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DC00" w14:textId="3BD2EFE8" w:rsidR="00D00BE9" w:rsidRPr="00D00BE9" w:rsidRDefault="00D00BE9" w:rsidP="0019523F">
      <w:pPr>
        <w:widowControl w:val="0"/>
        <w:pBdr>
          <w:top w:val="single" w:sz="4" w:space="1" w:color="auto"/>
          <w:left w:val="single" w:sz="4" w:space="4" w:color="auto"/>
          <w:bottom w:val="single" w:sz="4" w:space="1" w:color="auto"/>
          <w:right w:val="single" w:sz="4" w:space="4" w:color="auto"/>
        </w:pBdr>
        <w:tabs>
          <w:tab w:val="clear" w:pos="567"/>
        </w:tabs>
        <w:rPr>
          <w:lang w:val="pt-PT"/>
        </w:rPr>
      </w:pPr>
      <w:r w:rsidRPr="00D00BE9">
        <w:rPr>
          <w:lang w:val="pt-PT"/>
        </w:rPr>
        <w:t xml:space="preserve">Este documento é a informação do medicamento aprovada para </w:t>
      </w:r>
      <w:r w:rsidR="00F33920">
        <w:rPr>
          <w:lang w:val="pt-PT"/>
        </w:rPr>
        <w:t>VANFLYTA</w:t>
      </w:r>
      <w:r w:rsidRPr="00D00BE9">
        <w:rPr>
          <w:lang w:val="pt-PT"/>
        </w:rPr>
        <w:t>, tendo sido destacadas as alterações desde o procedimento anterior que afetam a informação do medicamento (</w:t>
      </w:r>
      <w:r w:rsidR="00486910" w:rsidRPr="00486910">
        <w:rPr>
          <w:lang w:val="pt-PT"/>
        </w:rPr>
        <w:t>EMEA/H/C/005910/IB/0005</w:t>
      </w:r>
      <w:r w:rsidRPr="00D00BE9">
        <w:rPr>
          <w:lang w:val="pt-PT"/>
        </w:rPr>
        <w:t>).</w:t>
      </w:r>
    </w:p>
    <w:p w14:paraId="3559F233" w14:textId="77777777" w:rsidR="00D00BE9" w:rsidRPr="00D00BE9" w:rsidRDefault="00D00BE9" w:rsidP="0019523F">
      <w:pPr>
        <w:widowControl w:val="0"/>
        <w:pBdr>
          <w:top w:val="single" w:sz="4" w:space="1" w:color="auto"/>
          <w:left w:val="single" w:sz="4" w:space="4" w:color="auto"/>
          <w:bottom w:val="single" w:sz="4" w:space="1" w:color="auto"/>
          <w:right w:val="single" w:sz="4" w:space="4" w:color="auto"/>
        </w:pBdr>
        <w:tabs>
          <w:tab w:val="clear" w:pos="567"/>
        </w:tabs>
        <w:rPr>
          <w:lang w:val="pt-PT"/>
        </w:rPr>
      </w:pPr>
    </w:p>
    <w:p w14:paraId="5B7760AE" w14:textId="3D7AE0C7" w:rsidR="00486910" w:rsidRDefault="00D00BE9" w:rsidP="0019523F">
      <w:pPr>
        <w:pBdr>
          <w:top w:val="single" w:sz="4" w:space="1" w:color="auto"/>
          <w:left w:val="single" w:sz="4" w:space="4" w:color="auto"/>
          <w:bottom w:val="single" w:sz="4" w:space="1" w:color="auto"/>
          <w:right w:val="single" w:sz="4" w:space="4" w:color="auto"/>
        </w:pBdr>
        <w:spacing w:line="240" w:lineRule="auto"/>
        <w:rPr>
          <w:rStyle w:val="Hyperlink"/>
          <w:color w:val="auto"/>
          <w:u w:val="none"/>
          <w:lang w:val="pt-PT"/>
        </w:rPr>
      </w:pPr>
      <w:r w:rsidRPr="00D00BE9">
        <w:rPr>
          <w:lang w:val="pt-PT"/>
        </w:rPr>
        <w:t xml:space="preserve">Para mais informações, consultar o sítio </w:t>
      </w:r>
      <w:r w:rsidRPr="00220238">
        <w:rPr>
          <w:lang w:val="pt-PT"/>
        </w:rPr>
        <w:t>da internet</w:t>
      </w:r>
      <w:r w:rsidRPr="00D00BE9">
        <w:rPr>
          <w:lang w:val="pt-PT"/>
        </w:rPr>
        <w:t xml:space="preserve"> da Agência Europeia de Medicamentos: </w:t>
      </w:r>
      <w:hyperlink r:id="rId11" w:history="1">
        <w:r w:rsidR="00486910" w:rsidRPr="00E0333F">
          <w:rPr>
            <w:rStyle w:val="Hyperlink"/>
            <w:lang w:val="pt-PT"/>
          </w:rPr>
          <w:t>https://www.ema.europa.eu/en/medicines/human/EPAR/vanflyta</w:t>
        </w:r>
      </w:hyperlink>
    </w:p>
    <w:p w14:paraId="50AC2D9F" w14:textId="77777777" w:rsidR="00486910" w:rsidRDefault="00486910" w:rsidP="00D00BE9">
      <w:pPr>
        <w:spacing w:line="240" w:lineRule="auto"/>
        <w:rPr>
          <w:rStyle w:val="Hyperlink"/>
          <w:color w:val="auto"/>
          <w:u w:val="none"/>
          <w:lang w:val="pt-PT"/>
        </w:rPr>
      </w:pPr>
    </w:p>
    <w:p w14:paraId="1373FB26" w14:textId="620A99BC" w:rsidR="00401E01" w:rsidRPr="00ED67DF" w:rsidRDefault="00401E01" w:rsidP="00614ECC">
      <w:pPr>
        <w:spacing w:line="240" w:lineRule="auto"/>
        <w:rPr>
          <w:lang w:val="pt-PT"/>
        </w:rPr>
      </w:pPr>
    </w:p>
    <w:p w14:paraId="4BB8BF53" w14:textId="0990C0ED" w:rsidR="006B4EB9" w:rsidRPr="00ED67DF" w:rsidRDefault="006B4EB9" w:rsidP="00614ECC">
      <w:pPr>
        <w:spacing w:line="240" w:lineRule="auto"/>
        <w:rPr>
          <w:lang w:val="pt-PT"/>
        </w:rPr>
      </w:pPr>
    </w:p>
    <w:p w14:paraId="1145FB8C" w14:textId="3996F7B6" w:rsidR="006B4EB9" w:rsidRPr="00ED67DF" w:rsidRDefault="006B4EB9" w:rsidP="00614ECC">
      <w:pPr>
        <w:spacing w:line="240" w:lineRule="auto"/>
        <w:rPr>
          <w:lang w:val="pt-PT"/>
        </w:rPr>
      </w:pPr>
    </w:p>
    <w:p w14:paraId="3E1B6E73" w14:textId="3D6903C0" w:rsidR="00393DA2" w:rsidRPr="00ED67DF" w:rsidRDefault="00393DA2" w:rsidP="00614ECC">
      <w:pPr>
        <w:spacing w:line="240" w:lineRule="auto"/>
        <w:rPr>
          <w:lang w:val="pt-PT"/>
        </w:rPr>
      </w:pPr>
    </w:p>
    <w:p w14:paraId="00C1ABA7" w14:textId="20E2E369" w:rsidR="00393DA2" w:rsidRPr="00ED67DF" w:rsidRDefault="00393DA2" w:rsidP="001E375D">
      <w:pPr>
        <w:spacing w:line="240" w:lineRule="auto"/>
        <w:rPr>
          <w:lang w:val="pt-PT"/>
        </w:rPr>
      </w:pPr>
    </w:p>
    <w:p w14:paraId="3B3B0066" w14:textId="618B1272" w:rsidR="00393DA2" w:rsidRPr="00ED67DF" w:rsidRDefault="00393DA2" w:rsidP="00614ECC">
      <w:pPr>
        <w:spacing w:line="240" w:lineRule="auto"/>
        <w:rPr>
          <w:lang w:val="pt-PT"/>
        </w:rPr>
      </w:pPr>
    </w:p>
    <w:p w14:paraId="2F4F8937" w14:textId="194FC8BE" w:rsidR="00393DA2" w:rsidRPr="00ED67DF" w:rsidRDefault="00393DA2" w:rsidP="00614ECC">
      <w:pPr>
        <w:spacing w:line="240" w:lineRule="auto"/>
        <w:rPr>
          <w:lang w:val="pt-PT"/>
        </w:rPr>
      </w:pPr>
    </w:p>
    <w:p w14:paraId="24D4D89F" w14:textId="14871D10" w:rsidR="00393DA2" w:rsidRPr="00ED67DF" w:rsidRDefault="00393DA2" w:rsidP="00614ECC">
      <w:pPr>
        <w:spacing w:line="240" w:lineRule="auto"/>
        <w:rPr>
          <w:lang w:val="pt-PT"/>
        </w:rPr>
      </w:pPr>
    </w:p>
    <w:p w14:paraId="1E72A55D" w14:textId="2F3E9D41" w:rsidR="00393DA2" w:rsidRPr="00ED67DF" w:rsidRDefault="00393DA2" w:rsidP="00614ECC">
      <w:pPr>
        <w:spacing w:line="240" w:lineRule="auto"/>
        <w:rPr>
          <w:lang w:val="pt-PT"/>
        </w:rPr>
      </w:pPr>
    </w:p>
    <w:p w14:paraId="1023907F" w14:textId="47A5C7CE" w:rsidR="00393DA2" w:rsidRPr="00ED67DF" w:rsidRDefault="00393DA2" w:rsidP="00614ECC">
      <w:pPr>
        <w:spacing w:line="240" w:lineRule="auto"/>
        <w:rPr>
          <w:lang w:val="pt-PT"/>
        </w:rPr>
      </w:pPr>
    </w:p>
    <w:p w14:paraId="3DEF0579" w14:textId="15B1D26B" w:rsidR="00393DA2" w:rsidRPr="00ED67DF" w:rsidRDefault="00393DA2" w:rsidP="00614ECC">
      <w:pPr>
        <w:spacing w:line="240" w:lineRule="auto"/>
        <w:rPr>
          <w:lang w:val="pt-PT"/>
        </w:rPr>
      </w:pPr>
    </w:p>
    <w:p w14:paraId="61E21614" w14:textId="3975FAD9" w:rsidR="00393DA2" w:rsidRPr="00ED67DF" w:rsidRDefault="00393DA2" w:rsidP="00614ECC">
      <w:pPr>
        <w:spacing w:line="240" w:lineRule="auto"/>
        <w:rPr>
          <w:lang w:val="pt-PT"/>
        </w:rPr>
      </w:pPr>
    </w:p>
    <w:p w14:paraId="7E251ACA" w14:textId="7081ADEB" w:rsidR="00393DA2" w:rsidRPr="00ED67DF" w:rsidRDefault="00393DA2" w:rsidP="00614ECC">
      <w:pPr>
        <w:spacing w:line="240" w:lineRule="auto"/>
        <w:rPr>
          <w:lang w:val="pt-PT"/>
        </w:rPr>
      </w:pPr>
    </w:p>
    <w:p w14:paraId="39F9F7FF" w14:textId="45ABD391" w:rsidR="00393DA2" w:rsidRPr="00ED67DF" w:rsidRDefault="00393DA2" w:rsidP="00614ECC">
      <w:pPr>
        <w:spacing w:line="240" w:lineRule="auto"/>
        <w:rPr>
          <w:lang w:val="pt-PT"/>
        </w:rPr>
      </w:pPr>
    </w:p>
    <w:p w14:paraId="6BE04B06" w14:textId="7CFE4712" w:rsidR="00393DA2" w:rsidRPr="00ED67DF" w:rsidRDefault="00393DA2" w:rsidP="00614ECC">
      <w:pPr>
        <w:spacing w:line="240" w:lineRule="auto"/>
        <w:rPr>
          <w:lang w:val="pt-PT"/>
        </w:rPr>
      </w:pPr>
    </w:p>
    <w:p w14:paraId="41F97C18" w14:textId="77777777" w:rsidR="00FE1C91" w:rsidRPr="00ED67DF" w:rsidRDefault="00FE1C91" w:rsidP="00614ECC">
      <w:pPr>
        <w:spacing w:line="240" w:lineRule="auto"/>
        <w:rPr>
          <w:lang w:val="pt-PT"/>
        </w:rPr>
      </w:pPr>
    </w:p>
    <w:p w14:paraId="63769EC5" w14:textId="77777777" w:rsidR="00812D16" w:rsidRPr="00ED67DF" w:rsidRDefault="00812D16" w:rsidP="00885C28">
      <w:pPr>
        <w:tabs>
          <w:tab w:val="clear" w:pos="567"/>
        </w:tabs>
        <w:spacing w:line="240" w:lineRule="auto"/>
        <w:jc w:val="center"/>
        <w:rPr>
          <w:b/>
          <w:lang w:val="pt-PT"/>
        </w:rPr>
      </w:pPr>
      <w:r w:rsidRPr="00ED67DF">
        <w:rPr>
          <w:b/>
          <w:bCs/>
          <w:lang w:val="pt-PT"/>
        </w:rPr>
        <w:t>ANEXO I</w:t>
      </w:r>
    </w:p>
    <w:p w14:paraId="58B5CDB9" w14:textId="77777777" w:rsidR="00812D16" w:rsidRPr="00ED67DF" w:rsidRDefault="00812D16" w:rsidP="00885C28">
      <w:pPr>
        <w:tabs>
          <w:tab w:val="clear" w:pos="567"/>
        </w:tabs>
        <w:spacing w:line="240" w:lineRule="auto"/>
        <w:rPr>
          <w:lang w:val="pt-PT"/>
        </w:rPr>
      </w:pPr>
    </w:p>
    <w:p w14:paraId="51A20A19" w14:textId="3AC510FA" w:rsidR="00812D16" w:rsidRPr="00ED67DF" w:rsidRDefault="00812D16" w:rsidP="00885C28">
      <w:pPr>
        <w:tabs>
          <w:tab w:val="clear" w:pos="567"/>
        </w:tabs>
        <w:spacing w:line="240" w:lineRule="auto"/>
        <w:jc w:val="center"/>
        <w:outlineLvl w:val="0"/>
        <w:rPr>
          <w:b/>
          <w:lang w:val="pt-PT"/>
        </w:rPr>
      </w:pPr>
      <w:r w:rsidRPr="00ED67DF">
        <w:rPr>
          <w:b/>
          <w:bCs/>
          <w:lang w:val="pt-PT"/>
        </w:rPr>
        <w:t>RESUMO DAS CARACTERÍSTICAS DO MEDICAMENTO</w:t>
      </w:r>
      <w:r w:rsidR="00826456">
        <w:rPr>
          <w:b/>
          <w:bCs/>
          <w:lang w:val="pt-PT"/>
        </w:rPr>
        <w:fldChar w:fldCharType="begin"/>
      </w:r>
      <w:r w:rsidR="00826456">
        <w:rPr>
          <w:b/>
          <w:bCs/>
          <w:lang w:val="pt-PT"/>
        </w:rPr>
        <w:instrText xml:space="preserve"> DOCVARIABLE VAULT_ND_78530f8f-5e6d-4384-92ce-0e5d75bb4a9e \* MERGEFORMAT </w:instrText>
      </w:r>
      <w:r w:rsidR="00826456">
        <w:rPr>
          <w:b/>
          <w:bCs/>
          <w:lang w:val="pt-PT"/>
        </w:rPr>
        <w:fldChar w:fldCharType="separate"/>
      </w:r>
      <w:r w:rsidR="00826456">
        <w:rPr>
          <w:b/>
          <w:bCs/>
          <w:lang w:val="pt-PT"/>
        </w:rPr>
        <w:t xml:space="preserve"> </w:t>
      </w:r>
      <w:r w:rsidR="00826456">
        <w:rPr>
          <w:b/>
          <w:bCs/>
          <w:lang w:val="pt-PT"/>
        </w:rPr>
        <w:fldChar w:fldCharType="end"/>
      </w:r>
    </w:p>
    <w:p w14:paraId="506A3D65" w14:textId="43D91152" w:rsidR="00033D26" w:rsidRPr="00ED67DF" w:rsidRDefault="00812D16" w:rsidP="00341EC9">
      <w:pPr>
        <w:tabs>
          <w:tab w:val="clear" w:pos="567"/>
        </w:tabs>
        <w:spacing w:line="240" w:lineRule="auto"/>
        <w:rPr>
          <w:noProof/>
          <w:lang w:val="pt-PT"/>
        </w:rPr>
      </w:pPr>
      <w:r w:rsidRPr="00ED67DF">
        <w:rPr>
          <w:lang w:val="pt-PT"/>
        </w:rPr>
        <w:br w:type="page"/>
      </w:r>
      <w:r w:rsidRPr="00ED67DF">
        <w:rPr>
          <w:noProof/>
          <w:lang w:val="pt-PT"/>
        </w:rPr>
        <w:lastRenderedPageBreak/>
        <w:drawing>
          <wp:inline distT="0" distB="0" distL="0" distR="0" wp14:anchorId="616F9623" wp14:editId="5C10FF4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ED67DF">
        <w:rPr>
          <w:noProof/>
          <w:lang w:val="pt-PT"/>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16C21D24" w14:textId="2EE73A4E" w:rsidR="00033D26" w:rsidRPr="00ED67DF" w:rsidRDefault="00033D26" w:rsidP="0024420E">
      <w:pPr>
        <w:tabs>
          <w:tab w:val="clear" w:pos="567"/>
        </w:tabs>
        <w:spacing w:line="240" w:lineRule="auto"/>
        <w:rPr>
          <w:noProof/>
          <w:szCs w:val="22"/>
          <w:lang w:val="pt-PT"/>
        </w:rPr>
      </w:pPr>
    </w:p>
    <w:p w14:paraId="2FE4B290" w14:textId="72EF7057" w:rsidR="00033D26" w:rsidRPr="00ED67DF" w:rsidRDefault="00033D26" w:rsidP="0024420E">
      <w:pPr>
        <w:tabs>
          <w:tab w:val="clear" w:pos="567"/>
        </w:tabs>
        <w:spacing w:line="240" w:lineRule="auto"/>
        <w:rPr>
          <w:noProof/>
          <w:szCs w:val="22"/>
          <w:lang w:val="pt-PT"/>
        </w:rPr>
      </w:pPr>
    </w:p>
    <w:p w14:paraId="73A318E6" w14:textId="5B3D18E0" w:rsidR="00812D16" w:rsidRPr="00ED67DF" w:rsidRDefault="00812D16" w:rsidP="00A674CF">
      <w:pPr>
        <w:keepNext/>
        <w:suppressAutoHyphens/>
        <w:spacing w:line="240" w:lineRule="auto"/>
        <w:ind w:left="567" w:hanging="567"/>
        <w:rPr>
          <w:noProof/>
          <w:szCs w:val="22"/>
          <w:lang w:val="pt-PT"/>
        </w:rPr>
      </w:pPr>
      <w:r w:rsidRPr="00ED67DF">
        <w:rPr>
          <w:b/>
          <w:bCs/>
          <w:noProof/>
          <w:szCs w:val="22"/>
          <w:lang w:val="pt-PT"/>
        </w:rPr>
        <w:t>1.</w:t>
      </w:r>
      <w:r w:rsidRPr="00ED67DF">
        <w:rPr>
          <w:b/>
          <w:bCs/>
          <w:noProof/>
          <w:szCs w:val="22"/>
          <w:lang w:val="pt-PT"/>
        </w:rPr>
        <w:tab/>
        <w:t>NOME DO MEDICAMENTO</w:t>
      </w:r>
    </w:p>
    <w:p w14:paraId="52FF208C" w14:textId="739F0BBA" w:rsidR="00812D16" w:rsidRPr="00ED67DF" w:rsidRDefault="00812D16" w:rsidP="00A674CF">
      <w:pPr>
        <w:keepNext/>
        <w:tabs>
          <w:tab w:val="clear" w:pos="567"/>
        </w:tabs>
        <w:spacing w:line="240" w:lineRule="auto"/>
        <w:rPr>
          <w:noProof/>
          <w:szCs w:val="22"/>
          <w:lang w:val="pt-PT"/>
        </w:rPr>
      </w:pPr>
    </w:p>
    <w:p w14:paraId="20907167" w14:textId="451C86B2" w:rsidR="00F4391D" w:rsidRPr="00ED67DF" w:rsidRDefault="00F71BB2" w:rsidP="0024420E">
      <w:pPr>
        <w:tabs>
          <w:tab w:val="clear" w:pos="567"/>
        </w:tabs>
        <w:spacing w:line="240" w:lineRule="auto"/>
        <w:rPr>
          <w:noProof/>
          <w:szCs w:val="22"/>
          <w:lang w:val="pt-PT"/>
        </w:rPr>
      </w:pPr>
      <w:r w:rsidRPr="00ED67DF">
        <w:rPr>
          <w:noProof/>
          <w:szCs w:val="22"/>
          <w:lang w:val="pt-PT"/>
        </w:rPr>
        <w:t>VANFLYTA 17,7 mg comprimidos revestidos por película</w:t>
      </w:r>
    </w:p>
    <w:p w14:paraId="605B4E63" w14:textId="7268236B" w:rsidR="00812D16" w:rsidRPr="00ED67DF" w:rsidRDefault="00F71BB2" w:rsidP="0024420E">
      <w:pPr>
        <w:tabs>
          <w:tab w:val="clear" w:pos="567"/>
        </w:tabs>
        <w:spacing w:line="240" w:lineRule="auto"/>
        <w:rPr>
          <w:iCs/>
          <w:noProof/>
          <w:szCs w:val="22"/>
          <w:lang w:val="pt-PT"/>
        </w:rPr>
      </w:pPr>
      <w:r w:rsidRPr="00ED67DF">
        <w:rPr>
          <w:noProof/>
          <w:szCs w:val="22"/>
          <w:lang w:val="pt-PT"/>
        </w:rPr>
        <w:t>VANFLYTA 26,5 mg comprimidos revestidos por película</w:t>
      </w:r>
    </w:p>
    <w:p w14:paraId="29DB213B" w14:textId="77777777" w:rsidR="00812D16" w:rsidRPr="00ED67DF" w:rsidRDefault="00812D16" w:rsidP="0024420E">
      <w:pPr>
        <w:tabs>
          <w:tab w:val="clear" w:pos="567"/>
        </w:tabs>
        <w:spacing w:line="240" w:lineRule="auto"/>
        <w:rPr>
          <w:iCs/>
          <w:noProof/>
          <w:szCs w:val="22"/>
          <w:lang w:val="pt-PT"/>
        </w:rPr>
      </w:pPr>
    </w:p>
    <w:p w14:paraId="26AE9950" w14:textId="77777777" w:rsidR="00897827" w:rsidRPr="00ED67DF" w:rsidRDefault="00897827" w:rsidP="0024420E">
      <w:pPr>
        <w:tabs>
          <w:tab w:val="clear" w:pos="567"/>
        </w:tabs>
        <w:spacing w:line="240" w:lineRule="auto"/>
        <w:rPr>
          <w:iCs/>
          <w:noProof/>
          <w:szCs w:val="22"/>
          <w:lang w:val="pt-PT"/>
        </w:rPr>
      </w:pPr>
    </w:p>
    <w:p w14:paraId="69729599" w14:textId="77777777" w:rsidR="00812D16" w:rsidRPr="00ED67DF" w:rsidRDefault="00812D16" w:rsidP="00A674CF">
      <w:pPr>
        <w:keepNext/>
        <w:suppressAutoHyphens/>
        <w:spacing w:line="240" w:lineRule="auto"/>
        <w:ind w:left="567" w:hanging="567"/>
        <w:rPr>
          <w:noProof/>
          <w:szCs w:val="22"/>
          <w:lang w:val="pt-PT"/>
        </w:rPr>
      </w:pPr>
      <w:r w:rsidRPr="00ED67DF">
        <w:rPr>
          <w:b/>
          <w:bCs/>
          <w:noProof/>
          <w:szCs w:val="22"/>
          <w:lang w:val="pt-PT"/>
        </w:rPr>
        <w:t>2.</w:t>
      </w:r>
      <w:r w:rsidRPr="00ED67DF">
        <w:rPr>
          <w:b/>
          <w:bCs/>
          <w:noProof/>
          <w:szCs w:val="22"/>
          <w:lang w:val="pt-PT"/>
        </w:rPr>
        <w:tab/>
        <w:t>COMPOSIÇÃO QUALITATIVA E QUANTITATIVA</w:t>
      </w:r>
    </w:p>
    <w:p w14:paraId="6BE1F2D5" w14:textId="77777777" w:rsidR="00812D16" w:rsidRPr="00ED67DF" w:rsidRDefault="00812D16" w:rsidP="00A674CF">
      <w:pPr>
        <w:keepNext/>
        <w:tabs>
          <w:tab w:val="clear" w:pos="567"/>
        </w:tabs>
        <w:spacing w:line="240" w:lineRule="auto"/>
        <w:rPr>
          <w:noProof/>
          <w:szCs w:val="22"/>
          <w:lang w:val="pt-PT"/>
        </w:rPr>
      </w:pPr>
    </w:p>
    <w:p w14:paraId="562DD6EE" w14:textId="7B10F8B1" w:rsidR="00297DAA" w:rsidRPr="00ED67DF" w:rsidRDefault="00F71BB2" w:rsidP="002132B8">
      <w:pPr>
        <w:keepNext/>
        <w:tabs>
          <w:tab w:val="clear" w:pos="567"/>
        </w:tabs>
        <w:spacing w:line="240" w:lineRule="auto"/>
        <w:rPr>
          <w:noProof/>
          <w:szCs w:val="22"/>
          <w:u w:val="single"/>
          <w:lang w:val="pt-PT"/>
        </w:rPr>
      </w:pPr>
      <w:r w:rsidRPr="00ED67DF">
        <w:rPr>
          <w:noProof/>
          <w:szCs w:val="22"/>
          <w:u w:val="single"/>
          <w:lang w:val="pt-PT"/>
        </w:rPr>
        <w:t>VANFLYTA 17,7 mg comprimidos revestidos por película</w:t>
      </w:r>
    </w:p>
    <w:p w14:paraId="5C6E3E23" w14:textId="77777777" w:rsidR="00061F2F" w:rsidRDefault="00061F2F" w:rsidP="002132B8">
      <w:pPr>
        <w:keepNext/>
        <w:tabs>
          <w:tab w:val="clear" w:pos="567"/>
        </w:tabs>
        <w:spacing w:line="240" w:lineRule="auto"/>
        <w:rPr>
          <w:noProof/>
          <w:szCs w:val="22"/>
          <w:lang w:val="pt-PT"/>
        </w:rPr>
      </w:pPr>
    </w:p>
    <w:p w14:paraId="379B448C" w14:textId="78E74C7D" w:rsidR="00297DAA" w:rsidRPr="00ED67DF" w:rsidRDefault="00297DAA" w:rsidP="0024420E">
      <w:pPr>
        <w:tabs>
          <w:tab w:val="clear" w:pos="567"/>
        </w:tabs>
        <w:spacing w:line="240" w:lineRule="auto"/>
        <w:rPr>
          <w:noProof/>
          <w:szCs w:val="22"/>
          <w:lang w:val="pt-PT"/>
        </w:rPr>
      </w:pPr>
      <w:r w:rsidRPr="00ED67DF">
        <w:rPr>
          <w:noProof/>
          <w:szCs w:val="22"/>
          <w:lang w:val="pt-PT"/>
        </w:rPr>
        <w:t>Cada comprimido revestido por película contém 17,7 mg de quizartinib (sob a forma de dicloridrato).</w:t>
      </w:r>
    </w:p>
    <w:p w14:paraId="5AA191C3" w14:textId="77777777" w:rsidR="00297DAA" w:rsidRPr="00ED67DF" w:rsidRDefault="00297DAA" w:rsidP="0024420E">
      <w:pPr>
        <w:tabs>
          <w:tab w:val="clear" w:pos="567"/>
        </w:tabs>
        <w:spacing w:line="240" w:lineRule="auto"/>
        <w:rPr>
          <w:noProof/>
          <w:szCs w:val="22"/>
          <w:lang w:val="pt-PT"/>
        </w:rPr>
      </w:pPr>
    </w:p>
    <w:p w14:paraId="0361DD0E" w14:textId="55218B8C" w:rsidR="00297DAA" w:rsidRPr="00ED67DF" w:rsidRDefault="00F71BB2" w:rsidP="002132B8">
      <w:pPr>
        <w:keepNext/>
        <w:tabs>
          <w:tab w:val="clear" w:pos="567"/>
        </w:tabs>
        <w:spacing w:line="240" w:lineRule="auto"/>
        <w:rPr>
          <w:noProof/>
          <w:szCs w:val="22"/>
          <w:u w:val="single"/>
          <w:lang w:val="pt-PT"/>
        </w:rPr>
      </w:pPr>
      <w:r w:rsidRPr="00ED67DF">
        <w:rPr>
          <w:noProof/>
          <w:szCs w:val="22"/>
          <w:u w:val="single"/>
          <w:lang w:val="pt-PT"/>
        </w:rPr>
        <w:t>VANFLYTA 26,5 mg comprimidos revestidos por película</w:t>
      </w:r>
    </w:p>
    <w:p w14:paraId="15334E60" w14:textId="77777777" w:rsidR="00061F2F" w:rsidRDefault="00061F2F" w:rsidP="002132B8">
      <w:pPr>
        <w:keepNext/>
        <w:tabs>
          <w:tab w:val="clear" w:pos="567"/>
        </w:tabs>
        <w:spacing w:line="240" w:lineRule="auto"/>
        <w:rPr>
          <w:noProof/>
          <w:szCs w:val="22"/>
          <w:lang w:val="pt-PT"/>
        </w:rPr>
      </w:pPr>
    </w:p>
    <w:p w14:paraId="5C6A1530" w14:textId="2AC2FB66" w:rsidR="00297DAA" w:rsidRPr="00ED67DF" w:rsidRDefault="00297DAA" w:rsidP="0024420E">
      <w:pPr>
        <w:tabs>
          <w:tab w:val="clear" w:pos="567"/>
        </w:tabs>
        <w:spacing w:line="240" w:lineRule="auto"/>
        <w:rPr>
          <w:noProof/>
          <w:szCs w:val="22"/>
          <w:lang w:val="pt-PT"/>
        </w:rPr>
      </w:pPr>
      <w:r w:rsidRPr="00ED67DF">
        <w:rPr>
          <w:noProof/>
          <w:szCs w:val="22"/>
          <w:lang w:val="pt-PT"/>
        </w:rPr>
        <w:t>Cada comprimido revestido por película contém 26,5 mg de quizartinib (sob a forma de dicloridrato).</w:t>
      </w:r>
    </w:p>
    <w:p w14:paraId="6CBBA7A1" w14:textId="77777777" w:rsidR="00297DAA" w:rsidRPr="00ED67DF" w:rsidRDefault="00297DAA" w:rsidP="0024420E">
      <w:pPr>
        <w:tabs>
          <w:tab w:val="clear" w:pos="567"/>
        </w:tabs>
        <w:spacing w:line="240" w:lineRule="auto"/>
        <w:rPr>
          <w:noProof/>
          <w:szCs w:val="22"/>
          <w:lang w:val="pt-PT"/>
        </w:rPr>
      </w:pPr>
    </w:p>
    <w:p w14:paraId="761AB97B" w14:textId="77777777" w:rsidR="00297DAA" w:rsidRPr="00ED67DF" w:rsidRDefault="00297DAA" w:rsidP="0024420E">
      <w:pPr>
        <w:tabs>
          <w:tab w:val="clear" w:pos="567"/>
        </w:tabs>
        <w:spacing w:line="240" w:lineRule="auto"/>
        <w:rPr>
          <w:noProof/>
          <w:szCs w:val="22"/>
          <w:lang w:val="pt-PT"/>
        </w:rPr>
      </w:pPr>
      <w:r w:rsidRPr="00ED67DF">
        <w:rPr>
          <w:noProof/>
          <w:szCs w:val="22"/>
          <w:lang w:val="pt-PT"/>
        </w:rPr>
        <w:t>Lista completa de excipientes, ver secção 6.1.</w:t>
      </w:r>
    </w:p>
    <w:p w14:paraId="7A4A9665" w14:textId="77777777" w:rsidR="00297DAA" w:rsidRPr="00ED67DF" w:rsidRDefault="00297DAA" w:rsidP="0024420E">
      <w:pPr>
        <w:tabs>
          <w:tab w:val="clear" w:pos="567"/>
        </w:tabs>
        <w:spacing w:line="240" w:lineRule="auto"/>
        <w:rPr>
          <w:noProof/>
          <w:szCs w:val="22"/>
          <w:lang w:val="pt-PT"/>
        </w:rPr>
      </w:pPr>
    </w:p>
    <w:p w14:paraId="1A78A47E" w14:textId="77777777" w:rsidR="00812D16" w:rsidRPr="00ED67DF" w:rsidRDefault="00812D16" w:rsidP="0024420E">
      <w:pPr>
        <w:tabs>
          <w:tab w:val="clear" w:pos="567"/>
        </w:tabs>
        <w:spacing w:line="240" w:lineRule="auto"/>
        <w:rPr>
          <w:noProof/>
          <w:szCs w:val="22"/>
          <w:lang w:val="pt-PT"/>
        </w:rPr>
      </w:pPr>
    </w:p>
    <w:p w14:paraId="214B3CBC" w14:textId="77777777" w:rsidR="00812D16" w:rsidRPr="00ED67DF" w:rsidRDefault="00812D16" w:rsidP="00A674CF">
      <w:pPr>
        <w:keepNext/>
        <w:suppressAutoHyphens/>
        <w:spacing w:line="240" w:lineRule="auto"/>
        <w:ind w:left="567" w:hanging="567"/>
        <w:rPr>
          <w:caps/>
          <w:noProof/>
          <w:szCs w:val="22"/>
          <w:lang w:val="pt-PT"/>
        </w:rPr>
      </w:pPr>
      <w:r w:rsidRPr="00ED67DF">
        <w:rPr>
          <w:b/>
          <w:bCs/>
          <w:noProof/>
          <w:szCs w:val="22"/>
          <w:lang w:val="pt-PT"/>
        </w:rPr>
        <w:t>3.</w:t>
      </w:r>
      <w:r w:rsidRPr="00ED67DF">
        <w:rPr>
          <w:b/>
          <w:bCs/>
          <w:noProof/>
          <w:szCs w:val="22"/>
          <w:lang w:val="pt-PT"/>
        </w:rPr>
        <w:tab/>
        <w:t>FORMA FARMACÊUTICA</w:t>
      </w:r>
    </w:p>
    <w:p w14:paraId="5E65AC4C" w14:textId="77777777" w:rsidR="00812D16" w:rsidRPr="00ED67DF" w:rsidRDefault="00812D16" w:rsidP="00A674CF">
      <w:pPr>
        <w:keepNext/>
        <w:tabs>
          <w:tab w:val="clear" w:pos="567"/>
        </w:tabs>
        <w:suppressAutoHyphens/>
        <w:spacing w:line="240" w:lineRule="auto"/>
        <w:rPr>
          <w:noProof/>
          <w:szCs w:val="22"/>
          <w:lang w:val="pt-PT"/>
        </w:rPr>
      </w:pPr>
    </w:p>
    <w:p w14:paraId="7D8FBBB1" w14:textId="491C6110" w:rsidR="00297DAA" w:rsidRPr="00ED67DF" w:rsidRDefault="00297DAA" w:rsidP="0024420E">
      <w:pPr>
        <w:tabs>
          <w:tab w:val="clear" w:pos="567"/>
        </w:tabs>
        <w:spacing w:line="240" w:lineRule="auto"/>
        <w:rPr>
          <w:noProof/>
          <w:szCs w:val="22"/>
          <w:lang w:val="pt-PT"/>
        </w:rPr>
      </w:pPr>
      <w:r w:rsidRPr="00ED67DF">
        <w:rPr>
          <w:noProof/>
          <w:szCs w:val="22"/>
          <w:lang w:val="pt-PT"/>
        </w:rPr>
        <w:t>Comprimido revestido por película (comprimido)</w:t>
      </w:r>
    </w:p>
    <w:p w14:paraId="0E207E93" w14:textId="77777777" w:rsidR="00297DAA" w:rsidRPr="00ED67DF" w:rsidRDefault="00297DAA" w:rsidP="0024420E">
      <w:pPr>
        <w:tabs>
          <w:tab w:val="clear" w:pos="567"/>
        </w:tabs>
        <w:spacing w:line="240" w:lineRule="auto"/>
        <w:rPr>
          <w:noProof/>
          <w:szCs w:val="22"/>
          <w:lang w:val="pt-PT"/>
        </w:rPr>
      </w:pPr>
    </w:p>
    <w:p w14:paraId="0FA477E4" w14:textId="4AED5690" w:rsidR="00297DAA" w:rsidRPr="00ED67DF" w:rsidRDefault="00297DAA" w:rsidP="002132B8">
      <w:pPr>
        <w:keepNext/>
        <w:tabs>
          <w:tab w:val="clear" w:pos="567"/>
        </w:tabs>
        <w:spacing w:line="240" w:lineRule="auto"/>
        <w:rPr>
          <w:noProof/>
          <w:szCs w:val="22"/>
          <w:u w:val="single"/>
          <w:lang w:val="pt-PT"/>
        </w:rPr>
      </w:pPr>
      <w:r w:rsidRPr="00ED67DF">
        <w:rPr>
          <w:noProof/>
          <w:szCs w:val="22"/>
          <w:u w:val="single"/>
          <w:lang w:val="pt-PT"/>
        </w:rPr>
        <w:t>VANFLYTA 17,7 mg comprimidos revestidos por película</w:t>
      </w:r>
    </w:p>
    <w:p w14:paraId="15D5E338" w14:textId="77777777" w:rsidR="00303D9D" w:rsidRDefault="00303D9D" w:rsidP="002132B8">
      <w:pPr>
        <w:keepNext/>
        <w:tabs>
          <w:tab w:val="clear" w:pos="567"/>
        </w:tabs>
        <w:spacing w:line="240" w:lineRule="auto"/>
        <w:rPr>
          <w:noProof/>
          <w:szCs w:val="22"/>
          <w:lang w:val="pt-PT"/>
        </w:rPr>
      </w:pPr>
    </w:p>
    <w:p w14:paraId="339818EE" w14:textId="317F526F" w:rsidR="00297DAA" w:rsidRPr="00ED67DF" w:rsidRDefault="00297DAA" w:rsidP="0024420E">
      <w:pPr>
        <w:tabs>
          <w:tab w:val="clear" w:pos="567"/>
        </w:tabs>
        <w:spacing w:line="240" w:lineRule="auto"/>
        <w:rPr>
          <w:noProof/>
          <w:szCs w:val="22"/>
          <w:lang w:val="pt-PT"/>
        </w:rPr>
      </w:pPr>
      <w:r w:rsidRPr="00ED67DF">
        <w:rPr>
          <w:noProof/>
          <w:szCs w:val="22"/>
          <w:lang w:val="pt-PT"/>
        </w:rPr>
        <w:t xml:space="preserve">Comprimidos revestidos por película redondos, brancos, com 8,9 mm de diâmetro e a gravação </w:t>
      </w:r>
      <w:r w:rsidR="00C028A9">
        <w:rPr>
          <w:noProof/>
          <w:szCs w:val="22"/>
          <w:lang w:val="pt-PT"/>
        </w:rPr>
        <w:t>‘</w:t>
      </w:r>
      <w:r w:rsidRPr="00ED67DF">
        <w:rPr>
          <w:noProof/>
          <w:szCs w:val="22"/>
          <w:lang w:val="pt-PT"/>
        </w:rPr>
        <w:t>DSC 511</w:t>
      </w:r>
      <w:r w:rsidR="00C028A9">
        <w:rPr>
          <w:noProof/>
          <w:szCs w:val="22"/>
          <w:lang w:val="pt-PT"/>
        </w:rPr>
        <w:t>’</w:t>
      </w:r>
      <w:r w:rsidR="00C028A9" w:rsidRPr="00ED67DF">
        <w:rPr>
          <w:noProof/>
          <w:szCs w:val="22"/>
          <w:lang w:val="pt-PT"/>
        </w:rPr>
        <w:t xml:space="preserve"> </w:t>
      </w:r>
      <w:r w:rsidRPr="00ED67DF">
        <w:rPr>
          <w:noProof/>
          <w:szCs w:val="22"/>
          <w:lang w:val="pt-PT"/>
        </w:rPr>
        <w:t>num dos lados.</w:t>
      </w:r>
    </w:p>
    <w:p w14:paraId="6D0137A7" w14:textId="77777777" w:rsidR="00297DAA" w:rsidRPr="00ED67DF" w:rsidRDefault="00297DAA" w:rsidP="0024420E">
      <w:pPr>
        <w:tabs>
          <w:tab w:val="clear" w:pos="567"/>
        </w:tabs>
        <w:spacing w:line="240" w:lineRule="auto"/>
        <w:rPr>
          <w:noProof/>
          <w:szCs w:val="22"/>
          <w:lang w:val="pt-PT"/>
        </w:rPr>
      </w:pPr>
    </w:p>
    <w:p w14:paraId="62C0EFA9" w14:textId="02F34D69" w:rsidR="00297DAA" w:rsidRPr="00ED67DF" w:rsidRDefault="00F71BB2" w:rsidP="002132B8">
      <w:pPr>
        <w:keepNext/>
        <w:tabs>
          <w:tab w:val="clear" w:pos="567"/>
        </w:tabs>
        <w:spacing w:line="240" w:lineRule="auto"/>
        <w:rPr>
          <w:noProof/>
          <w:szCs w:val="22"/>
          <w:u w:val="single"/>
          <w:lang w:val="pt-PT"/>
        </w:rPr>
      </w:pPr>
      <w:r w:rsidRPr="00ED67DF">
        <w:rPr>
          <w:noProof/>
          <w:szCs w:val="22"/>
          <w:u w:val="single"/>
          <w:lang w:val="pt-PT"/>
        </w:rPr>
        <w:t>VANFLYTA 26,5 mg comprimidos revestidos por película</w:t>
      </w:r>
    </w:p>
    <w:p w14:paraId="3583C27E" w14:textId="77777777" w:rsidR="00303D9D" w:rsidRDefault="00303D9D" w:rsidP="002132B8">
      <w:pPr>
        <w:keepNext/>
        <w:tabs>
          <w:tab w:val="clear" w:pos="567"/>
        </w:tabs>
        <w:spacing w:line="240" w:lineRule="auto"/>
        <w:rPr>
          <w:noProof/>
          <w:szCs w:val="22"/>
          <w:lang w:val="pt-PT"/>
        </w:rPr>
      </w:pPr>
    </w:p>
    <w:p w14:paraId="1EB7191D" w14:textId="2338EEAE" w:rsidR="00297DAA" w:rsidRPr="00ED67DF" w:rsidRDefault="00297DAA" w:rsidP="0024420E">
      <w:pPr>
        <w:tabs>
          <w:tab w:val="clear" w:pos="567"/>
        </w:tabs>
        <w:spacing w:line="240" w:lineRule="auto"/>
        <w:rPr>
          <w:noProof/>
          <w:szCs w:val="22"/>
          <w:lang w:val="pt-PT"/>
        </w:rPr>
      </w:pPr>
      <w:r w:rsidRPr="00ED67DF">
        <w:rPr>
          <w:noProof/>
          <w:szCs w:val="22"/>
          <w:lang w:val="pt-PT"/>
        </w:rPr>
        <w:t xml:space="preserve">Comprimidos revestidos por película redondos, amarelos, com 10,2 mm de diâmetro e a gravação </w:t>
      </w:r>
      <w:r w:rsidR="00C028A9">
        <w:rPr>
          <w:noProof/>
          <w:szCs w:val="22"/>
          <w:lang w:val="pt-PT"/>
        </w:rPr>
        <w:t>‘</w:t>
      </w:r>
      <w:r w:rsidRPr="00ED67DF">
        <w:rPr>
          <w:noProof/>
          <w:szCs w:val="22"/>
          <w:lang w:val="pt-PT"/>
        </w:rPr>
        <w:t>DSC 512</w:t>
      </w:r>
      <w:r w:rsidR="00C028A9">
        <w:rPr>
          <w:noProof/>
          <w:szCs w:val="22"/>
          <w:lang w:val="pt-PT"/>
        </w:rPr>
        <w:t>’</w:t>
      </w:r>
      <w:r w:rsidR="00C028A9" w:rsidRPr="00ED67DF">
        <w:rPr>
          <w:noProof/>
          <w:szCs w:val="22"/>
          <w:lang w:val="pt-PT"/>
        </w:rPr>
        <w:t xml:space="preserve"> </w:t>
      </w:r>
      <w:r w:rsidRPr="00ED67DF">
        <w:rPr>
          <w:noProof/>
          <w:szCs w:val="22"/>
          <w:lang w:val="pt-PT"/>
        </w:rPr>
        <w:t>num dos lados.</w:t>
      </w:r>
    </w:p>
    <w:p w14:paraId="714B2488" w14:textId="77777777" w:rsidR="00812D16" w:rsidRPr="00ED67DF" w:rsidRDefault="00812D16" w:rsidP="0024420E">
      <w:pPr>
        <w:tabs>
          <w:tab w:val="clear" w:pos="567"/>
        </w:tabs>
        <w:spacing w:line="240" w:lineRule="auto"/>
        <w:rPr>
          <w:noProof/>
          <w:szCs w:val="22"/>
          <w:lang w:val="pt-PT"/>
        </w:rPr>
      </w:pPr>
    </w:p>
    <w:p w14:paraId="6AC55BAE" w14:textId="77777777" w:rsidR="00297DAA" w:rsidRPr="00ED67DF" w:rsidRDefault="00297DAA" w:rsidP="0024420E">
      <w:pPr>
        <w:tabs>
          <w:tab w:val="clear" w:pos="567"/>
        </w:tabs>
        <w:spacing w:line="240" w:lineRule="auto"/>
        <w:rPr>
          <w:noProof/>
          <w:szCs w:val="22"/>
          <w:lang w:val="pt-PT"/>
        </w:rPr>
      </w:pPr>
    </w:p>
    <w:p w14:paraId="305B202B" w14:textId="77777777" w:rsidR="00812D16" w:rsidRPr="00ED67DF" w:rsidRDefault="00812D16" w:rsidP="0082748C">
      <w:pPr>
        <w:keepNext/>
        <w:suppressAutoHyphens/>
        <w:spacing w:line="240" w:lineRule="auto"/>
        <w:ind w:left="567" w:hanging="567"/>
        <w:rPr>
          <w:b/>
          <w:noProof/>
          <w:szCs w:val="22"/>
          <w:lang w:val="pt-PT"/>
        </w:rPr>
      </w:pPr>
      <w:r w:rsidRPr="00ED67DF">
        <w:rPr>
          <w:b/>
          <w:bCs/>
          <w:noProof/>
          <w:szCs w:val="22"/>
          <w:lang w:val="pt-PT"/>
        </w:rPr>
        <w:t>4.</w:t>
      </w:r>
      <w:r w:rsidRPr="00ED67DF">
        <w:rPr>
          <w:b/>
          <w:bCs/>
          <w:noProof/>
          <w:szCs w:val="22"/>
          <w:lang w:val="pt-PT"/>
        </w:rPr>
        <w:tab/>
        <w:t>INFORMAÇÕES CLÍNICAS</w:t>
      </w:r>
    </w:p>
    <w:p w14:paraId="32EDD223" w14:textId="77777777" w:rsidR="00812D16" w:rsidRPr="00ED67DF" w:rsidRDefault="00812D16" w:rsidP="0082748C">
      <w:pPr>
        <w:keepNext/>
        <w:tabs>
          <w:tab w:val="clear" w:pos="567"/>
        </w:tabs>
        <w:spacing w:line="240" w:lineRule="auto"/>
        <w:rPr>
          <w:noProof/>
          <w:szCs w:val="22"/>
          <w:lang w:val="pt-PT"/>
        </w:rPr>
      </w:pPr>
    </w:p>
    <w:p w14:paraId="68A34B40" w14:textId="77777777" w:rsidR="00812D16" w:rsidRPr="00ED67DF" w:rsidRDefault="00812D16" w:rsidP="00A674CF">
      <w:pPr>
        <w:keepNext/>
        <w:spacing w:line="240" w:lineRule="auto"/>
        <w:rPr>
          <w:b/>
          <w:noProof/>
          <w:szCs w:val="22"/>
          <w:lang w:val="pt-PT"/>
        </w:rPr>
      </w:pPr>
      <w:r w:rsidRPr="00ED67DF">
        <w:rPr>
          <w:b/>
          <w:bCs/>
          <w:noProof/>
          <w:szCs w:val="22"/>
          <w:lang w:val="pt-PT"/>
        </w:rPr>
        <w:t>4.1</w:t>
      </w:r>
      <w:r w:rsidRPr="00ED67DF">
        <w:rPr>
          <w:b/>
          <w:bCs/>
          <w:noProof/>
          <w:szCs w:val="22"/>
          <w:lang w:val="pt-PT"/>
        </w:rPr>
        <w:tab/>
        <w:t>Indicações terapêuticas</w:t>
      </w:r>
    </w:p>
    <w:p w14:paraId="5B8ABB7A" w14:textId="77777777" w:rsidR="00812D16" w:rsidRPr="00ED67DF" w:rsidRDefault="00812D16" w:rsidP="00A674CF">
      <w:pPr>
        <w:keepNext/>
        <w:tabs>
          <w:tab w:val="clear" w:pos="567"/>
        </w:tabs>
        <w:spacing w:line="240" w:lineRule="auto"/>
        <w:rPr>
          <w:noProof/>
          <w:szCs w:val="22"/>
          <w:lang w:val="pt-PT"/>
        </w:rPr>
      </w:pPr>
    </w:p>
    <w:p w14:paraId="7447205E" w14:textId="5EA5C989" w:rsidR="00297DAA" w:rsidRPr="00ED67DF" w:rsidRDefault="00E379F9" w:rsidP="0024420E">
      <w:pPr>
        <w:tabs>
          <w:tab w:val="clear" w:pos="567"/>
        </w:tabs>
        <w:spacing w:line="240" w:lineRule="auto"/>
        <w:rPr>
          <w:noProof/>
          <w:szCs w:val="22"/>
          <w:lang w:val="pt-PT"/>
        </w:rPr>
      </w:pPr>
      <w:bookmarkStart w:id="0" w:name="_Hlk92351625"/>
      <w:r w:rsidRPr="00ED67DF">
        <w:rPr>
          <w:noProof/>
          <w:lang w:val="pt-PT"/>
        </w:rPr>
        <w:t>VANFLYTA é indicado em associação com quimioterapia de indução padrão com citarabina e antraciclina e com quimioterapia de consolidação padrão com citarabina, seguidas de terapêutica de manutenção com VANFLYTA como agente único em doentes adultos com leucemia mieloide aguda (LMA) recentemente diagnosticada que é FLT3-ITD positiva</w:t>
      </w:r>
      <w:bookmarkEnd w:id="0"/>
      <w:r w:rsidRPr="00ED67DF">
        <w:rPr>
          <w:noProof/>
          <w:szCs w:val="22"/>
          <w:lang w:val="pt-PT"/>
        </w:rPr>
        <w:t>.</w:t>
      </w:r>
    </w:p>
    <w:p w14:paraId="67B1A950" w14:textId="0AA8010A" w:rsidR="00297DAA" w:rsidRPr="00ED67DF" w:rsidRDefault="00297DAA" w:rsidP="0024420E">
      <w:pPr>
        <w:tabs>
          <w:tab w:val="clear" w:pos="567"/>
        </w:tabs>
        <w:spacing w:line="240" w:lineRule="auto"/>
        <w:rPr>
          <w:noProof/>
          <w:szCs w:val="22"/>
          <w:lang w:val="pt-PT"/>
        </w:rPr>
      </w:pPr>
    </w:p>
    <w:p w14:paraId="25B942F2" w14:textId="77777777" w:rsidR="00812D16" w:rsidRPr="00ED67DF" w:rsidRDefault="00855481" w:rsidP="00A674CF">
      <w:pPr>
        <w:keepNext/>
        <w:spacing w:line="240" w:lineRule="auto"/>
        <w:rPr>
          <w:b/>
          <w:noProof/>
          <w:szCs w:val="22"/>
          <w:lang w:val="pt-PT"/>
        </w:rPr>
      </w:pPr>
      <w:r w:rsidRPr="00ED67DF">
        <w:rPr>
          <w:b/>
          <w:bCs/>
          <w:noProof/>
          <w:szCs w:val="22"/>
          <w:lang w:val="pt-PT"/>
        </w:rPr>
        <w:t>4.2</w:t>
      </w:r>
      <w:r w:rsidRPr="00ED67DF">
        <w:rPr>
          <w:b/>
          <w:bCs/>
          <w:noProof/>
          <w:szCs w:val="22"/>
          <w:lang w:val="pt-PT"/>
        </w:rPr>
        <w:tab/>
        <w:t>Posologia e modo de administração</w:t>
      </w:r>
    </w:p>
    <w:p w14:paraId="4F4A126F" w14:textId="77777777" w:rsidR="00812D16" w:rsidRPr="00ED67DF" w:rsidRDefault="00812D16" w:rsidP="00A674CF">
      <w:pPr>
        <w:keepNext/>
        <w:tabs>
          <w:tab w:val="clear" w:pos="567"/>
        </w:tabs>
        <w:spacing w:line="240" w:lineRule="auto"/>
        <w:rPr>
          <w:szCs w:val="22"/>
          <w:lang w:val="pt-PT"/>
        </w:rPr>
      </w:pPr>
    </w:p>
    <w:p w14:paraId="67B201F7" w14:textId="0BB22A24" w:rsidR="00297DAA" w:rsidRPr="00ED67DF" w:rsidRDefault="00297DAA" w:rsidP="0024420E">
      <w:pPr>
        <w:tabs>
          <w:tab w:val="clear" w:pos="567"/>
        </w:tabs>
        <w:spacing w:line="240" w:lineRule="auto"/>
        <w:rPr>
          <w:szCs w:val="22"/>
          <w:lang w:val="pt-PT"/>
        </w:rPr>
      </w:pPr>
      <w:r w:rsidRPr="00ED67DF">
        <w:rPr>
          <w:szCs w:val="22"/>
          <w:lang w:val="pt-PT"/>
        </w:rPr>
        <w:t>O tratamento com VANFLYTA deve ser iniciado por um médico com experiência na utilização de terapêuticas antineoplásicas.</w:t>
      </w:r>
    </w:p>
    <w:p w14:paraId="560C928F" w14:textId="69205749" w:rsidR="0022102F" w:rsidRPr="00ED67DF" w:rsidRDefault="0022102F" w:rsidP="0024420E">
      <w:pPr>
        <w:tabs>
          <w:tab w:val="clear" w:pos="567"/>
        </w:tabs>
        <w:spacing w:line="240" w:lineRule="auto"/>
        <w:rPr>
          <w:szCs w:val="22"/>
          <w:lang w:val="pt-PT"/>
        </w:rPr>
      </w:pPr>
    </w:p>
    <w:p w14:paraId="15EE8AF5" w14:textId="57ACD50E" w:rsidR="002D324B" w:rsidRPr="00ED67DF" w:rsidRDefault="002D324B" w:rsidP="0024420E">
      <w:pPr>
        <w:tabs>
          <w:tab w:val="clear" w:pos="567"/>
        </w:tabs>
        <w:spacing w:line="240" w:lineRule="auto"/>
        <w:rPr>
          <w:szCs w:val="22"/>
          <w:lang w:val="pt-PT"/>
        </w:rPr>
      </w:pPr>
      <w:r w:rsidRPr="00ED67DF">
        <w:rPr>
          <w:szCs w:val="22"/>
          <w:lang w:val="pt-PT"/>
        </w:rPr>
        <w:t xml:space="preserve">Antes de tomarem VANFLYTA, os doentes com LMA têm de ter a confirmação de LMA FLT3-ITD positiva utilizando um dispositivo médico de diagnóstico </w:t>
      </w:r>
      <w:r w:rsidRPr="00ED67DF">
        <w:rPr>
          <w:i/>
          <w:iCs/>
          <w:szCs w:val="22"/>
          <w:lang w:val="pt-PT"/>
        </w:rPr>
        <w:t>in vitro</w:t>
      </w:r>
      <w:r w:rsidRPr="00ED67DF">
        <w:rPr>
          <w:szCs w:val="22"/>
          <w:lang w:val="pt-PT"/>
        </w:rPr>
        <w:t xml:space="preserve"> (DIV) com a marcação CE</w:t>
      </w:r>
      <w:r w:rsidR="00343595">
        <w:rPr>
          <w:szCs w:val="22"/>
          <w:lang w:val="pt-PT"/>
        </w:rPr>
        <w:t xml:space="preserve"> </w:t>
      </w:r>
      <w:r w:rsidR="00522B0B">
        <w:rPr>
          <w:szCs w:val="22"/>
          <w:lang w:val="pt-PT"/>
        </w:rPr>
        <w:t>para</w:t>
      </w:r>
      <w:r w:rsidR="004F2271">
        <w:rPr>
          <w:szCs w:val="22"/>
          <w:lang w:val="pt-PT"/>
        </w:rPr>
        <w:t xml:space="preserve"> </w:t>
      </w:r>
      <w:r w:rsidR="00522B0B">
        <w:rPr>
          <w:szCs w:val="22"/>
          <w:lang w:val="pt-PT"/>
        </w:rPr>
        <w:t>a</w:t>
      </w:r>
      <w:r w:rsidR="004F2271">
        <w:rPr>
          <w:szCs w:val="22"/>
          <w:lang w:val="pt-PT"/>
        </w:rPr>
        <w:t xml:space="preserve"> fi</w:t>
      </w:r>
      <w:r w:rsidR="00522B0B">
        <w:rPr>
          <w:szCs w:val="22"/>
          <w:lang w:val="pt-PT"/>
        </w:rPr>
        <w:t>nalidade pretendida</w:t>
      </w:r>
      <w:r w:rsidR="00404DE8">
        <w:rPr>
          <w:szCs w:val="22"/>
          <w:lang w:val="pt-PT"/>
        </w:rPr>
        <w:t xml:space="preserve"> correspondente</w:t>
      </w:r>
      <w:r w:rsidRPr="00ED67DF">
        <w:rPr>
          <w:szCs w:val="22"/>
          <w:lang w:val="pt-PT"/>
        </w:rPr>
        <w:t>. Se não estiver disponível um DIV com a marcação CE, a confirmação de LMA FLT3-ITD positiva deve ser avaliada por um teste alternativo validado.</w:t>
      </w:r>
    </w:p>
    <w:p w14:paraId="5732E96A" w14:textId="54EBDB18" w:rsidR="00E0399B" w:rsidRPr="00197AEC" w:rsidRDefault="00C84230" w:rsidP="00E0399B">
      <w:pPr>
        <w:tabs>
          <w:tab w:val="clear" w:pos="567"/>
        </w:tabs>
        <w:spacing w:line="240" w:lineRule="auto"/>
        <w:rPr>
          <w:szCs w:val="22"/>
          <w:lang w:val="pt-PT"/>
        </w:rPr>
      </w:pPr>
      <w:r w:rsidRPr="00ED67DF">
        <w:rPr>
          <w:noProof/>
          <w:szCs w:val="22"/>
          <w:lang w:val="pt-PT"/>
        </w:rPr>
        <w:lastRenderedPageBreak/>
        <w:t>Devem efetuar-</w:t>
      </w:r>
      <w:r w:rsidRPr="00ED67DF">
        <w:rPr>
          <w:szCs w:val="22"/>
          <w:lang w:val="pt-PT"/>
        </w:rPr>
        <w:t>se</w:t>
      </w:r>
      <w:r w:rsidRPr="00ED67DF">
        <w:rPr>
          <w:noProof/>
          <w:szCs w:val="22"/>
          <w:lang w:val="pt-PT"/>
        </w:rPr>
        <w:t xml:space="preserve"> ECGs e corrigir-se as anomalias eletrolíticas antes do início do tratamento</w:t>
      </w:r>
      <w:r w:rsidR="00197AEC" w:rsidRPr="00D205AE">
        <w:rPr>
          <w:noProof/>
          <w:szCs w:val="22"/>
          <w:lang w:val="pt-PT"/>
        </w:rPr>
        <w:t xml:space="preserve"> (</w:t>
      </w:r>
      <w:r w:rsidR="00197AEC">
        <w:rPr>
          <w:noProof/>
          <w:szCs w:val="22"/>
          <w:lang w:val="pt-PT"/>
        </w:rPr>
        <w:t>ver</w:t>
      </w:r>
      <w:r w:rsidR="00197AEC" w:rsidRPr="00D205AE">
        <w:rPr>
          <w:noProof/>
          <w:szCs w:val="22"/>
          <w:lang w:val="pt-PT"/>
        </w:rPr>
        <w:t xml:space="preserve"> sec</w:t>
      </w:r>
      <w:r w:rsidR="00197AEC">
        <w:rPr>
          <w:noProof/>
          <w:szCs w:val="22"/>
          <w:lang w:val="pt-PT"/>
        </w:rPr>
        <w:t>çã</w:t>
      </w:r>
      <w:r w:rsidR="00197AEC" w:rsidRPr="00D205AE">
        <w:rPr>
          <w:noProof/>
          <w:szCs w:val="22"/>
          <w:lang w:val="pt-PT"/>
        </w:rPr>
        <w:t>o 4.4).</w:t>
      </w:r>
    </w:p>
    <w:p w14:paraId="3302522C" w14:textId="6AE1A861" w:rsidR="00297DAA" w:rsidRPr="00B227EF" w:rsidRDefault="00297DAA" w:rsidP="0024420E">
      <w:pPr>
        <w:tabs>
          <w:tab w:val="clear" w:pos="567"/>
        </w:tabs>
        <w:spacing w:line="240" w:lineRule="auto"/>
        <w:rPr>
          <w:szCs w:val="22"/>
          <w:lang w:val="pt-PT"/>
        </w:rPr>
      </w:pPr>
    </w:p>
    <w:p w14:paraId="40372053" w14:textId="7784A5EB" w:rsidR="00812D16" w:rsidRPr="00ED67DF" w:rsidRDefault="00812D16" w:rsidP="00A674CF">
      <w:pPr>
        <w:keepNext/>
        <w:tabs>
          <w:tab w:val="clear" w:pos="567"/>
        </w:tabs>
        <w:spacing w:line="240" w:lineRule="auto"/>
        <w:rPr>
          <w:szCs w:val="22"/>
          <w:u w:val="single"/>
          <w:lang w:val="pt-PT"/>
        </w:rPr>
      </w:pPr>
      <w:r w:rsidRPr="00ED67DF">
        <w:rPr>
          <w:szCs w:val="22"/>
          <w:u w:val="single"/>
          <w:lang w:val="pt-PT"/>
        </w:rPr>
        <w:t>Posologia</w:t>
      </w:r>
    </w:p>
    <w:p w14:paraId="36DE2C65" w14:textId="1450D557" w:rsidR="00A674CF" w:rsidRPr="00ED67DF" w:rsidRDefault="00A674CF" w:rsidP="00A674CF">
      <w:pPr>
        <w:keepNext/>
        <w:tabs>
          <w:tab w:val="clear" w:pos="567"/>
        </w:tabs>
        <w:spacing w:line="240" w:lineRule="auto"/>
        <w:rPr>
          <w:lang w:val="pt-PT"/>
        </w:rPr>
      </w:pPr>
    </w:p>
    <w:p w14:paraId="6AEC1548" w14:textId="51C6F20D" w:rsidR="00165371" w:rsidRPr="00ED67DF" w:rsidRDefault="002775B3" w:rsidP="00D93F2E">
      <w:pPr>
        <w:tabs>
          <w:tab w:val="clear" w:pos="567"/>
        </w:tabs>
        <w:spacing w:line="240" w:lineRule="auto"/>
        <w:rPr>
          <w:rFonts w:cstheme="minorHAnsi"/>
          <w:bCs/>
          <w:szCs w:val="24"/>
          <w:lang w:val="pt-PT"/>
        </w:rPr>
      </w:pPr>
      <w:r w:rsidRPr="00ED67DF">
        <w:rPr>
          <w:szCs w:val="24"/>
          <w:lang w:val="pt-PT"/>
        </w:rPr>
        <w:t xml:space="preserve">VANFLYTA deve ser administrado em associação com quimioterapia padrão numa dose de 35,4 mg (2 × 17,7 mg), uma vez por dia, durante duas semanas, em cada ciclo de indução. Em doentes que atingem a </w:t>
      </w:r>
      <w:r w:rsidRPr="00ED67DF">
        <w:rPr>
          <w:lang w:val="pt-PT"/>
        </w:rPr>
        <w:t xml:space="preserve">remissão </w:t>
      </w:r>
      <w:r w:rsidRPr="00C466C9">
        <w:rPr>
          <w:lang w:val="pt-PT"/>
        </w:rPr>
        <w:t>completa (</w:t>
      </w:r>
      <w:r w:rsidRPr="00C466C9">
        <w:rPr>
          <w:szCs w:val="24"/>
          <w:lang w:val="pt-PT"/>
        </w:rPr>
        <w:t>R</w:t>
      </w:r>
      <w:r w:rsidR="00C466C9">
        <w:rPr>
          <w:szCs w:val="24"/>
          <w:lang w:val="pt-PT"/>
        </w:rPr>
        <w:t>C</w:t>
      </w:r>
      <w:r w:rsidRPr="00C466C9">
        <w:rPr>
          <w:szCs w:val="24"/>
          <w:lang w:val="pt-PT"/>
        </w:rPr>
        <w:t>)</w:t>
      </w:r>
      <w:r w:rsidRPr="00ED67DF">
        <w:rPr>
          <w:szCs w:val="24"/>
          <w:lang w:val="pt-PT"/>
        </w:rPr>
        <w:t xml:space="preserve"> ou uma </w:t>
      </w:r>
      <w:bookmarkStart w:id="1" w:name="_Hlk87870316"/>
      <w:r w:rsidRPr="00ED67DF">
        <w:rPr>
          <w:lang w:val="pt-PT"/>
        </w:rPr>
        <w:t xml:space="preserve">remissão completa com recuperação hematológica </w:t>
      </w:r>
      <w:r w:rsidRPr="00C466C9">
        <w:rPr>
          <w:lang w:val="pt-PT"/>
        </w:rPr>
        <w:t xml:space="preserve">incompleta </w:t>
      </w:r>
      <w:bookmarkEnd w:id="1"/>
      <w:r w:rsidRPr="00C466C9">
        <w:rPr>
          <w:lang w:val="pt-PT"/>
        </w:rPr>
        <w:t>(</w:t>
      </w:r>
      <w:r w:rsidRPr="00C466C9">
        <w:rPr>
          <w:szCs w:val="24"/>
          <w:lang w:val="pt-PT"/>
        </w:rPr>
        <w:t>R</w:t>
      </w:r>
      <w:r w:rsidR="00C466C9">
        <w:rPr>
          <w:szCs w:val="24"/>
          <w:lang w:val="pt-PT"/>
        </w:rPr>
        <w:t>C</w:t>
      </w:r>
      <w:r w:rsidRPr="00C466C9">
        <w:rPr>
          <w:szCs w:val="24"/>
          <w:lang w:val="pt-PT"/>
        </w:rPr>
        <w:t>i),</w:t>
      </w:r>
      <w:r w:rsidRPr="00ED67DF">
        <w:rPr>
          <w:szCs w:val="24"/>
          <w:lang w:val="pt-PT"/>
        </w:rPr>
        <w:t xml:space="preserve"> VANFLYTA deve ser administrado na dose de 35,4 mg, uma vez por dia, durante duas semanas, em cada ciclo de quimioterapia de consolidação, seguido de terapêutica de manutenção com VANFLYTA, como agente único, iniciado na dose de 26,5 mg uma vez por dia. Após duas semanas, a dose de manutenção deve ser aumentada para 53 mg (2 </w:t>
      </w:r>
      <w:bookmarkStart w:id="2" w:name="_Hlk128594399"/>
      <w:r w:rsidRPr="00ED67DF">
        <w:rPr>
          <w:szCs w:val="24"/>
          <w:lang w:val="pt-PT"/>
        </w:rPr>
        <w:t>×</w:t>
      </w:r>
      <w:bookmarkEnd w:id="2"/>
      <w:r w:rsidRPr="00ED67DF">
        <w:rPr>
          <w:szCs w:val="24"/>
          <w:lang w:val="pt-PT"/>
        </w:rPr>
        <w:t> 26,5 mg) uma vez por dia, se o intervalo QT, corrigido pela fórmula de Fridericia (QTcF), for ≤ 450 ms (ver Tabela 2 e secção 4.4). A terapêutica de manutenção com o agente único pode continuar até 36 ciclos.</w:t>
      </w:r>
    </w:p>
    <w:p w14:paraId="7DF95939" w14:textId="3B0A2D7B" w:rsidR="00165371" w:rsidRPr="00ED67DF" w:rsidRDefault="00165371" w:rsidP="00D93F2E">
      <w:pPr>
        <w:tabs>
          <w:tab w:val="clear" w:pos="567"/>
        </w:tabs>
        <w:spacing w:line="240" w:lineRule="auto"/>
        <w:rPr>
          <w:rFonts w:cstheme="minorHAnsi"/>
          <w:bCs/>
          <w:szCs w:val="24"/>
          <w:lang w:val="pt-PT"/>
        </w:rPr>
      </w:pPr>
    </w:p>
    <w:p w14:paraId="61E0D977" w14:textId="293D0FAC" w:rsidR="00165371" w:rsidRPr="00ED67DF" w:rsidRDefault="00165371" w:rsidP="00D93F2E">
      <w:pPr>
        <w:tabs>
          <w:tab w:val="clear" w:pos="567"/>
        </w:tabs>
        <w:spacing w:line="240" w:lineRule="auto"/>
        <w:rPr>
          <w:rFonts w:cstheme="minorHAnsi"/>
          <w:szCs w:val="24"/>
          <w:lang w:val="pt-PT"/>
        </w:rPr>
      </w:pPr>
      <w:bookmarkStart w:id="3" w:name="_Hlk78300596"/>
      <w:r w:rsidRPr="00ED67DF">
        <w:rPr>
          <w:rFonts w:cstheme="minorHAnsi"/>
          <w:szCs w:val="24"/>
          <w:lang w:val="pt-PT"/>
        </w:rPr>
        <w:t>No que respeita à informação posológica adicional, ver as Tabelas 1 a 3.</w:t>
      </w:r>
    </w:p>
    <w:p w14:paraId="13FE12E3" w14:textId="77777777" w:rsidR="001352A1" w:rsidRPr="00ED67DF" w:rsidRDefault="001352A1" w:rsidP="00D93F2E">
      <w:pPr>
        <w:tabs>
          <w:tab w:val="clear" w:pos="567"/>
        </w:tabs>
        <w:spacing w:line="240" w:lineRule="auto"/>
        <w:rPr>
          <w:rFonts w:cstheme="minorHAnsi"/>
          <w:szCs w:val="24"/>
          <w:lang w:val="pt-PT"/>
        </w:rPr>
      </w:pPr>
    </w:p>
    <w:bookmarkEnd w:id="3"/>
    <w:p w14:paraId="4AB6729C" w14:textId="07FAA35B" w:rsidR="00297DAA" w:rsidRPr="00ED67DF" w:rsidRDefault="0007042E" w:rsidP="00700F00">
      <w:pPr>
        <w:keepNext/>
        <w:tabs>
          <w:tab w:val="clear" w:pos="567"/>
        </w:tabs>
        <w:spacing w:line="240" w:lineRule="auto"/>
        <w:rPr>
          <w:szCs w:val="22"/>
          <w:lang w:val="pt-PT"/>
        </w:rPr>
      </w:pPr>
      <w:r w:rsidRPr="00ED67DF">
        <w:rPr>
          <w:b/>
          <w:bCs/>
          <w:szCs w:val="24"/>
          <w:lang w:val="pt-PT"/>
        </w:rPr>
        <w:t xml:space="preserve">Tabela 1: </w:t>
      </w:r>
      <w:r w:rsidRPr="00ED67DF">
        <w:rPr>
          <w:b/>
          <w:bCs/>
          <w:color w:val="000000"/>
          <w:lang w:val="pt-PT"/>
        </w:rPr>
        <w:t>Regime posológico</w:t>
      </w:r>
    </w:p>
    <w:tbl>
      <w:tblPr>
        <w:tblW w:w="90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74"/>
        <w:gridCol w:w="2211"/>
        <w:gridCol w:w="2211"/>
        <w:gridCol w:w="3175"/>
      </w:tblGrid>
      <w:tr w:rsidR="00394144" w:rsidRPr="00ED67DF" w14:paraId="4DD5FB9C" w14:textId="77777777" w:rsidTr="00640975">
        <w:trPr>
          <w:trHeight w:val="309"/>
        </w:trPr>
        <w:tc>
          <w:tcPr>
            <w:tcW w:w="1474" w:type="dxa"/>
            <w:vMerge w:val="restart"/>
            <w:shd w:val="clear" w:color="auto" w:fill="auto"/>
            <w:noWrap/>
            <w:tcMar>
              <w:top w:w="0" w:type="dxa"/>
              <w:left w:w="108" w:type="dxa"/>
              <w:bottom w:w="0" w:type="dxa"/>
              <w:right w:w="108" w:type="dxa"/>
            </w:tcMar>
            <w:vAlign w:val="center"/>
            <w:hideMark/>
          </w:tcPr>
          <w:p w14:paraId="20766779" w14:textId="690CC2AE" w:rsidR="00FE584F" w:rsidRPr="008345D6" w:rsidRDefault="00FE584F" w:rsidP="003D7FD3">
            <w:pPr>
              <w:spacing w:line="240" w:lineRule="auto"/>
              <w:jc w:val="center"/>
              <w:rPr>
                <w:b/>
                <w:bCs/>
                <w:lang w:val="pt-PT"/>
              </w:rPr>
            </w:pPr>
            <w:r w:rsidRPr="008345D6">
              <w:rPr>
                <w:b/>
                <w:bCs/>
                <w:lang w:val="pt-PT"/>
              </w:rPr>
              <w:t>Início de VANFLYTA</w:t>
            </w:r>
          </w:p>
        </w:tc>
        <w:tc>
          <w:tcPr>
            <w:tcW w:w="2211" w:type="dxa"/>
            <w:tcMar>
              <w:top w:w="0" w:type="dxa"/>
              <w:left w:w="108" w:type="dxa"/>
              <w:bottom w:w="0" w:type="dxa"/>
              <w:right w:w="108" w:type="dxa"/>
            </w:tcMar>
            <w:vAlign w:val="center"/>
            <w:hideMark/>
          </w:tcPr>
          <w:p w14:paraId="0CD925D7" w14:textId="608A7F6C" w:rsidR="00FE584F" w:rsidRPr="008345D6" w:rsidRDefault="00FE584F" w:rsidP="003D7FD3">
            <w:pPr>
              <w:spacing w:line="240" w:lineRule="auto"/>
              <w:jc w:val="center"/>
              <w:rPr>
                <w:rFonts w:eastAsiaTheme="minorEastAsia"/>
                <w:b/>
                <w:bCs/>
                <w:szCs w:val="22"/>
                <w:lang w:val="pt-PT"/>
              </w:rPr>
            </w:pPr>
            <w:r w:rsidRPr="008345D6">
              <w:rPr>
                <w:b/>
                <w:bCs/>
                <w:lang w:val="pt-PT"/>
              </w:rPr>
              <w:t>Indução</w:t>
            </w:r>
            <w:r w:rsidRPr="008345D6">
              <w:rPr>
                <w:b/>
                <w:bCs/>
                <w:vertAlign w:val="superscript"/>
                <w:lang w:val="pt-PT"/>
              </w:rPr>
              <w:t>a</w:t>
            </w:r>
          </w:p>
        </w:tc>
        <w:tc>
          <w:tcPr>
            <w:tcW w:w="2211" w:type="dxa"/>
            <w:vAlign w:val="center"/>
          </w:tcPr>
          <w:p w14:paraId="018D5385" w14:textId="3C474806" w:rsidR="00FE584F" w:rsidRPr="008345D6" w:rsidRDefault="00FE584F" w:rsidP="003D7FD3">
            <w:pPr>
              <w:spacing w:line="240" w:lineRule="auto"/>
              <w:jc w:val="center"/>
              <w:rPr>
                <w:rFonts w:eastAsiaTheme="minorEastAsia"/>
                <w:b/>
                <w:bCs/>
                <w:szCs w:val="22"/>
                <w:lang w:val="pt-PT"/>
              </w:rPr>
            </w:pPr>
            <w:r w:rsidRPr="008345D6">
              <w:rPr>
                <w:b/>
                <w:bCs/>
                <w:lang w:val="pt-PT"/>
              </w:rPr>
              <w:t>Consolidação</w:t>
            </w:r>
            <w:r w:rsidRPr="008345D6">
              <w:rPr>
                <w:b/>
                <w:bCs/>
                <w:vertAlign w:val="superscript"/>
                <w:lang w:val="pt-PT"/>
              </w:rPr>
              <w:t>b</w:t>
            </w:r>
          </w:p>
        </w:tc>
        <w:tc>
          <w:tcPr>
            <w:tcW w:w="3175" w:type="dxa"/>
            <w:shd w:val="clear" w:color="auto" w:fill="auto"/>
            <w:vAlign w:val="center"/>
          </w:tcPr>
          <w:p w14:paraId="796C6119" w14:textId="35599C39" w:rsidR="00FE584F" w:rsidRPr="008345D6" w:rsidRDefault="007307BE" w:rsidP="003D7FD3">
            <w:pPr>
              <w:spacing w:line="240" w:lineRule="auto"/>
              <w:jc w:val="center"/>
              <w:rPr>
                <w:rFonts w:eastAsiaTheme="minorEastAsia"/>
                <w:b/>
                <w:bCs/>
                <w:szCs w:val="22"/>
                <w:lang w:val="pt-PT"/>
              </w:rPr>
            </w:pPr>
            <w:r w:rsidRPr="008345D6">
              <w:rPr>
                <w:b/>
                <w:bCs/>
                <w:lang w:val="pt-PT"/>
              </w:rPr>
              <w:t>Manutenção</w:t>
            </w:r>
          </w:p>
        </w:tc>
      </w:tr>
      <w:tr w:rsidR="00FE584F" w:rsidRPr="0019523F" w14:paraId="66E708DC" w14:textId="77777777" w:rsidTr="00A205DC">
        <w:trPr>
          <w:trHeight w:val="660"/>
        </w:trPr>
        <w:tc>
          <w:tcPr>
            <w:tcW w:w="1474" w:type="dxa"/>
            <w:vMerge/>
            <w:shd w:val="clear" w:color="auto" w:fill="auto"/>
            <w:noWrap/>
            <w:tcMar>
              <w:top w:w="0" w:type="dxa"/>
              <w:left w:w="108" w:type="dxa"/>
              <w:bottom w:w="0" w:type="dxa"/>
              <w:right w:w="108" w:type="dxa"/>
            </w:tcMar>
            <w:vAlign w:val="center"/>
            <w:hideMark/>
          </w:tcPr>
          <w:p w14:paraId="1DB2BFCD" w14:textId="45765E4E" w:rsidR="00FE584F" w:rsidRPr="008345D6" w:rsidRDefault="00FE584F" w:rsidP="003D7FD3">
            <w:pPr>
              <w:spacing w:line="240" w:lineRule="auto"/>
              <w:jc w:val="center"/>
              <w:rPr>
                <w:lang w:val="pt-PT"/>
              </w:rPr>
            </w:pPr>
          </w:p>
        </w:tc>
        <w:tc>
          <w:tcPr>
            <w:tcW w:w="2211" w:type="dxa"/>
            <w:tcMar>
              <w:top w:w="0" w:type="dxa"/>
              <w:left w:w="108" w:type="dxa"/>
              <w:bottom w:w="0" w:type="dxa"/>
              <w:right w:w="108" w:type="dxa"/>
            </w:tcMar>
            <w:vAlign w:val="center"/>
            <w:hideMark/>
          </w:tcPr>
          <w:p w14:paraId="60D1A64C" w14:textId="49CB0498" w:rsidR="00FE584F" w:rsidRPr="008345D6" w:rsidRDefault="00FE584F" w:rsidP="003D7FD3">
            <w:pPr>
              <w:spacing w:line="240" w:lineRule="auto"/>
              <w:jc w:val="center"/>
              <w:rPr>
                <w:b/>
                <w:bCs/>
                <w:lang w:val="pt-PT"/>
              </w:rPr>
            </w:pPr>
            <w:r w:rsidRPr="008345D6">
              <w:rPr>
                <w:b/>
                <w:bCs/>
                <w:lang w:val="pt-PT"/>
              </w:rPr>
              <w:t xml:space="preserve">Com início no dia 8 </w:t>
            </w:r>
          </w:p>
          <w:p w14:paraId="492287AC" w14:textId="15A2D657" w:rsidR="00FE584F" w:rsidRPr="008345D6" w:rsidRDefault="00FE584F" w:rsidP="003D7FD3">
            <w:pPr>
              <w:spacing w:line="240" w:lineRule="auto"/>
              <w:jc w:val="center"/>
              <w:rPr>
                <w:b/>
                <w:bCs/>
                <w:lang w:val="pt-PT"/>
              </w:rPr>
            </w:pPr>
            <w:r w:rsidRPr="008345D6">
              <w:rPr>
                <w:b/>
                <w:bCs/>
                <w:lang w:val="pt-PT"/>
              </w:rPr>
              <w:t>(Para o regime de 7 + 3)</w:t>
            </w:r>
            <w:r w:rsidRPr="008345D6">
              <w:rPr>
                <w:b/>
                <w:bCs/>
                <w:vertAlign w:val="superscript"/>
                <w:lang w:val="pt-PT"/>
              </w:rPr>
              <w:t>c</w:t>
            </w:r>
          </w:p>
        </w:tc>
        <w:tc>
          <w:tcPr>
            <w:tcW w:w="2211" w:type="dxa"/>
            <w:tcMar>
              <w:top w:w="0" w:type="dxa"/>
              <w:left w:w="108" w:type="dxa"/>
              <w:bottom w:w="0" w:type="dxa"/>
              <w:right w:w="108" w:type="dxa"/>
            </w:tcMar>
            <w:vAlign w:val="center"/>
            <w:hideMark/>
          </w:tcPr>
          <w:p w14:paraId="4CBBBB35" w14:textId="0C7C212A" w:rsidR="00FE584F" w:rsidRPr="008345D6" w:rsidRDefault="00FE584F" w:rsidP="003D7FD3">
            <w:pPr>
              <w:spacing w:line="240" w:lineRule="auto"/>
              <w:jc w:val="center"/>
              <w:rPr>
                <w:b/>
                <w:bCs/>
                <w:lang w:val="pt-PT"/>
              </w:rPr>
            </w:pPr>
            <w:r w:rsidRPr="008345D6">
              <w:rPr>
                <w:b/>
                <w:bCs/>
                <w:lang w:val="pt-PT"/>
              </w:rPr>
              <w:t>Com início no dia 6</w:t>
            </w:r>
          </w:p>
        </w:tc>
        <w:tc>
          <w:tcPr>
            <w:tcW w:w="3175" w:type="dxa"/>
            <w:tcMar>
              <w:top w:w="0" w:type="dxa"/>
              <w:left w:w="108" w:type="dxa"/>
              <w:bottom w:w="0" w:type="dxa"/>
              <w:right w:w="108" w:type="dxa"/>
            </w:tcMar>
            <w:vAlign w:val="center"/>
            <w:hideMark/>
          </w:tcPr>
          <w:p w14:paraId="5909C568" w14:textId="1110ED47" w:rsidR="00FE584F" w:rsidRPr="008345D6" w:rsidRDefault="00FE584F" w:rsidP="00700F00">
            <w:pPr>
              <w:spacing w:line="240" w:lineRule="auto"/>
              <w:jc w:val="center"/>
              <w:rPr>
                <w:b/>
                <w:bCs/>
                <w:lang w:val="pt-PT"/>
              </w:rPr>
            </w:pPr>
            <w:r w:rsidRPr="008345D6">
              <w:rPr>
                <w:b/>
                <w:bCs/>
                <w:lang w:val="pt-PT"/>
              </w:rPr>
              <w:t>Primeiro dia de terapêutica de manutenção</w:t>
            </w:r>
          </w:p>
        </w:tc>
      </w:tr>
      <w:tr w:rsidR="00296B51" w:rsidRPr="0019523F" w14:paraId="5268D8C3" w14:textId="77777777" w:rsidTr="00A205DC">
        <w:trPr>
          <w:trHeight w:val="778"/>
        </w:trPr>
        <w:tc>
          <w:tcPr>
            <w:tcW w:w="1474" w:type="dxa"/>
            <w:noWrap/>
            <w:tcMar>
              <w:top w:w="0" w:type="dxa"/>
              <w:left w:w="108" w:type="dxa"/>
              <w:bottom w:w="0" w:type="dxa"/>
              <w:right w:w="108" w:type="dxa"/>
            </w:tcMar>
            <w:vAlign w:val="center"/>
            <w:hideMark/>
          </w:tcPr>
          <w:p w14:paraId="484BD735" w14:textId="77777777" w:rsidR="00296B51" w:rsidRPr="008345D6" w:rsidRDefault="00296B51" w:rsidP="003D7FD3">
            <w:pPr>
              <w:spacing w:line="240" w:lineRule="auto"/>
              <w:jc w:val="center"/>
              <w:rPr>
                <w:b/>
                <w:bCs/>
                <w:lang w:val="pt-PT"/>
              </w:rPr>
            </w:pPr>
            <w:r w:rsidRPr="008345D6">
              <w:rPr>
                <w:b/>
                <w:bCs/>
                <w:lang w:val="pt-PT"/>
              </w:rPr>
              <w:t>Dose</w:t>
            </w:r>
          </w:p>
        </w:tc>
        <w:tc>
          <w:tcPr>
            <w:tcW w:w="2211" w:type="dxa"/>
            <w:tcMar>
              <w:top w:w="0" w:type="dxa"/>
              <w:left w:w="108" w:type="dxa"/>
              <w:bottom w:w="0" w:type="dxa"/>
              <w:right w:w="108" w:type="dxa"/>
            </w:tcMar>
            <w:vAlign w:val="center"/>
            <w:hideMark/>
          </w:tcPr>
          <w:p w14:paraId="208BECB0" w14:textId="7895D509" w:rsidR="00296B51" w:rsidRPr="008345D6" w:rsidRDefault="00296B51" w:rsidP="003D7FD3">
            <w:pPr>
              <w:spacing w:line="240" w:lineRule="auto"/>
              <w:jc w:val="center"/>
              <w:rPr>
                <w:lang w:val="pt-PT"/>
              </w:rPr>
            </w:pPr>
            <w:r w:rsidRPr="008345D6">
              <w:rPr>
                <w:lang w:val="pt-PT"/>
              </w:rPr>
              <w:t>35,4 mg uma vez por dia</w:t>
            </w:r>
          </w:p>
        </w:tc>
        <w:tc>
          <w:tcPr>
            <w:tcW w:w="2211" w:type="dxa"/>
            <w:tcMar>
              <w:top w:w="0" w:type="dxa"/>
              <w:left w:w="108" w:type="dxa"/>
              <w:bottom w:w="0" w:type="dxa"/>
              <w:right w:w="108" w:type="dxa"/>
            </w:tcMar>
            <w:vAlign w:val="center"/>
            <w:hideMark/>
          </w:tcPr>
          <w:p w14:paraId="3303ED03" w14:textId="48D81BD9" w:rsidR="00296B51" w:rsidRPr="008345D6" w:rsidRDefault="00296B51" w:rsidP="003D7FD3">
            <w:pPr>
              <w:spacing w:line="240" w:lineRule="auto"/>
              <w:jc w:val="center"/>
              <w:rPr>
                <w:lang w:val="pt-PT"/>
              </w:rPr>
            </w:pPr>
            <w:r w:rsidRPr="008345D6">
              <w:rPr>
                <w:lang w:val="pt-PT"/>
              </w:rPr>
              <w:t>35,4 mg uma vez por dia</w:t>
            </w:r>
          </w:p>
        </w:tc>
        <w:tc>
          <w:tcPr>
            <w:tcW w:w="3175" w:type="dxa"/>
            <w:tcMar>
              <w:top w:w="0" w:type="dxa"/>
              <w:left w:w="108" w:type="dxa"/>
              <w:bottom w:w="0" w:type="dxa"/>
              <w:right w:w="108" w:type="dxa"/>
            </w:tcMar>
            <w:vAlign w:val="bottom"/>
            <w:hideMark/>
          </w:tcPr>
          <w:p w14:paraId="271BC837" w14:textId="5F95B1D7" w:rsidR="00077228" w:rsidRPr="008345D6" w:rsidRDefault="001F3432" w:rsidP="00077228">
            <w:pPr>
              <w:pStyle w:val="ListParagraph"/>
              <w:numPr>
                <w:ilvl w:val="0"/>
                <w:numId w:val="8"/>
              </w:numPr>
              <w:spacing w:line="256" w:lineRule="auto"/>
              <w:rPr>
                <w:rFonts w:ascii="Times New Roman" w:hAnsi="Times New Roman"/>
                <w:szCs w:val="24"/>
                <w:lang w:val="pt-PT"/>
              </w:rPr>
            </w:pPr>
            <w:r w:rsidRPr="008345D6">
              <w:rPr>
                <w:rFonts w:ascii="Times New Roman" w:hAnsi="Times New Roman"/>
                <w:szCs w:val="24"/>
                <w:lang w:val="pt-PT"/>
              </w:rPr>
              <w:t>Dose inicial de 26,5 mg, uma vez por dia, durante duas semanas se o QTcF for ≤ 450 ms.</w:t>
            </w:r>
          </w:p>
          <w:p w14:paraId="2CAF0BEA" w14:textId="12D92D7D" w:rsidR="00296B51" w:rsidRPr="008345D6" w:rsidRDefault="001F3432" w:rsidP="008F24A6">
            <w:pPr>
              <w:pStyle w:val="ListParagraph"/>
              <w:numPr>
                <w:ilvl w:val="0"/>
                <w:numId w:val="8"/>
              </w:numPr>
              <w:spacing w:after="0" w:line="240" w:lineRule="auto"/>
              <w:rPr>
                <w:rFonts w:ascii="Times New Roman" w:hAnsi="Times New Roman"/>
                <w:lang w:val="pt-PT"/>
              </w:rPr>
            </w:pPr>
            <w:r w:rsidRPr="008345D6">
              <w:rPr>
                <w:rFonts w:ascii="Times New Roman" w:hAnsi="Times New Roman"/>
                <w:szCs w:val="24"/>
                <w:lang w:val="pt-PT"/>
              </w:rPr>
              <w:t>Após duas semanas, se o QTcF for ≤ 450 ms, a dose deve ser aumentada para 53 mg uma vez por dia.</w:t>
            </w:r>
          </w:p>
        </w:tc>
      </w:tr>
      <w:tr w:rsidR="00296B51" w:rsidRPr="0019523F" w14:paraId="41540B39" w14:textId="77777777" w:rsidTr="00A205DC">
        <w:trPr>
          <w:trHeight w:val="518"/>
        </w:trPr>
        <w:tc>
          <w:tcPr>
            <w:tcW w:w="1474" w:type="dxa"/>
            <w:noWrap/>
            <w:tcMar>
              <w:top w:w="0" w:type="dxa"/>
              <w:left w:w="108" w:type="dxa"/>
              <w:bottom w:w="0" w:type="dxa"/>
              <w:right w:w="108" w:type="dxa"/>
            </w:tcMar>
            <w:vAlign w:val="center"/>
            <w:hideMark/>
          </w:tcPr>
          <w:p w14:paraId="1B5098FE" w14:textId="77777777" w:rsidR="00296B51" w:rsidRPr="008345D6" w:rsidRDefault="00296B51" w:rsidP="003D7FD3">
            <w:pPr>
              <w:spacing w:line="240" w:lineRule="auto"/>
              <w:jc w:val="center"/>
              <w:rPr>
                <w:b/>
                <w:bCs/>
                <w:lang w:val="pt-PT"/>
              </w:rPr>
            </w:pPr>
            <w:r w:rsidRPr="008345D6">
              <w:rPr>
                <w:b/>
                <w:bCs/>
                <w:lang w:val="pt-PT"/>
              </w:rPr>
              <w:t>Duração</w:t>
            </w:r>
          </w:p>
          <w:p w14:paraId="7E0A0E2E" w14:textId="4D075934" w:rsidR="00296B51" w:rsidRPr="008345D6" w:rsidRDefault="00296B51" w:rsidP="003D7FD3">
            <w:pPr>
              <w:spacing w:line="240" w:lineRule="auto"/>
              <w:jc w:val="center"/>
              <w:rPr>
                <w:lang w:val="pt-PT"/>
              </w:rPr>
            </w:pPr>
            <w:r w:rsidRPr="008345D6">
              <w:rPr>
                <w:b/>
                <w:bCs/>
                <w:lang w:val="pt-PT"/>
              </w:rPr>
              <w:t>(ciclos de 28 dias)</w:t>
            </w:r>
          </w:p>
        </w:tc>
        <w:tc>
          <w:tcPr>
            <w:tcW w:w="2211" w:type="dxa"/>
            <w:tcMar>
              <w:top w:w="0" w:type="dxa"/>
              <w:left w:w="108" w:type="dxa"/>
              <w:bottom w:w="0" w:type="dxa"/>
              <w:right w:w="108" w:type="dxa"/>
            </w:tcMar>
            <w:vAlign w:val="center"/>
            <w:hideMark/>
          </w:tcPr>
          <w:p w14:paraId="62CEE69B" w14:textId="0490362F" w:rsidR="00296B51" w:rsidRPr="008345D6" w:rsidRDefault="009834C4" w:rsidP="003D7FD3">
            <w:pPr>
              <w:spacing w:line="240" w:lineRule="auto"/>
              <w:jc w:val="center"/>
              <w:rPr>
                <w:lang w:val="pt-PT"/>
              </w:rPr>
            </w:pPr>
            <w:r w:rsidRPr="008345D6">
              <w:rPr>
                <w:lang w:val="pt-PT"/>
              </w:rPr>
              <w:t>Duas semanas em cada ciclo</w:t>
            </w:r>
          </w:p>
        </w:tc>
        <w:tc>
          <w:tcPr>
            <w:tcW w:w="2211" w:type="dxa"/>
            <w:tcMar>
              <w:top w:w="0" w:type="dxa"/>
              <w:left w:w="108" w:type="dxa"/>
              <w:bottom w:w="0" w:type="dxa"/>
              <w:right w:w="108" w:type="dxa"/>
            </w:tcMar>
            <w:vAlign w:val="center"/>
            <w:hideMark/>
          </w:tcPr>
          <w:p w14:paraId="3671B7BA" w14:textId="78D6B37F" w:rsidR="00296B51" w:rsidRPr="008345D6" w:rsidRDefault="009834C4" w:rsidP="003D7FD3">
            <w:pPr>
              <w:spacing w:line="240" w:lineRule="auto"/>
              <w:jc w:val="center"/>
              <w:rPr>
                <w:lang w:val="pt-PT"/>
              </w:rPr>
            </w:pPr>
            <w:r w:rsidRPr="008345D6">
              <w:rPr>
                <w:lang w:val="pt-PT"/>
              </w:rPr>
              <w:t>Duas semanas em cada ciclo</w:t>
            </w:r>
          </w:p>
        </w:tc>
        <w:tc>
          <w:tcPr>
            <w:tcW w:w="3175" w:type="dxa"/>
            <w:tcMar>
              <w:top w:w="0" w:type="dxa"/>
              <w:left w:w="108" w:type="dxa"/>
              <w:bottom w:w="0" w:type="dxa"/>
              <w:right w:w="108" w:type="dxa"/>
            </w:tcMar>
            <w:vAlign w:val="center"/>
            <w:hideMark/>
          </w:tcPr>
          <w:p w14:paraId="43A2383B" w14:textId="3F1EE6A5" w:rsidR="00296B51" w:rsidRPr="008345D6" w:rsidRDefault="00296B51" w:rsidP="00700F00">
            <w:pPr>
              <w:spacing w:line="240" w:lineRule="auto"/>
              <w:jc w:val="center"/>
              <w:rPr>
                <w:lang w:val="pt-PT"/>
              </w:rPr>
            </w:pPr>
            <w:r w:rsidRPr="008345D6">
              <w:rPr>
                <w:lang w:val="pt-PT"/>
              </w:rPr>
              <w:t>Uma vez por dia sem qualquer interrupção entre ciclos até 36 ciclos.</w:t>
            </w:r>
          </w:p>
        </w:tc>
      </w:tr>
    </w:tbl>
    <w:p w14:paraId="20E4BC1A" w14:textId="4DD35D58" w:rsidR="009F7854" w:rsidRPr="00ED67DF" w:rsidRDefault="0026333D" w:rsidP="00700F00">
      <w:pPr>
        <w:tabs>
          <w:tab w:val="clear" w:pos="567"/>
        </w:tabs>
        <w:spacing w:line="240" w:lineRule="auto"/>
        <w:ind w:left="142" w:hanging="142"/>
        <w:rPr>
          <w:sz w:val="20"/>
          <w:lang w:val="pt-PT"/>
        </w:rPr>
      </w:pPr>
      <w:r w:rsidRPr="00ED67DF">
        <w:rPr>
          <w:sz w:val="20"/>
          <w:vertAlign w:val="superscript"/>
          <w:lang w:val="pt-PT"/>
        </w:rPr>
        <w:t>a</w:t>
      </w:r>
      <w:r w:rsidRPr="00ED67DF">
        <w:rPr>
          <w:sz w:val="20"/>
          <w:lang w:val="pt-PT"/>
        </w:rPr>
        <w:tab/>
        <w:t>Os doentes podem receber até 2 ciclos de indução.</w:t>
      </w:r>
    </w:p>
    <w:p w14:paraId="40B0E0E5" w14:textId="010F318A" w:rsidR="00721879" w:rsidRPr="00ED67DF" w:rsidRDefault="00721879" w:rsidP="00700F00">
      <w:pPr>
        <w:tabs>
          <w:tab w:val="clear" w:pos="567"/>
        </w:tabs>
        <w:spacing w:line="240" w:lineRule="auto"/>
        <w:ind w:left="142" w:hanging="142"/>
        <w:rPr>
          <w:sz w:val="20"/>
          <w:lang w:val="pt-PT"/>
        </w:rPr>
      </w:pPr>
      <w:r w:rsidRPr="00ED67DF">
        <w:rPr>
          <w:sz w:val="20"/>
          <w:vertAlign w:val="superscript"/>
          <w:lang w:val="pt-PT"/>
        </w:rPr>
        <w:t>b</w:t>
      </w:r>
      <w:r w:rsidRPr="00ED67DF">
        <w:rPr>
          <w:sz w:val="20"/>
          <w:lang w:val="pt-PT"/>
        </w:rPr>
        <w:tab/>
        <w:t>Os doentes podem receber até 4 ciclos de consolidação.</w:t>
      </w:r>
    </w:p>
    <w:p w14:paraId="1B17D793" w14:textId="516B65EE" w:rsidR="001E6A51" w:rsidRPr="00ED67DF" w:rsidRDefault="00E84499" w:rsidP="00700F00">
      <w:pPr>
        <w:tabs>
          <w:tab w:val="clear" w:pos="567"/>
        </w:tabs>
        <w:spacing w:line="240" w:lineRule="auto"/>
        <w:ind w:left="142" w:hanging="142"/>
        <w:rPr>
          <w:sz w:val="20"/>
          <w:lang w:val="pt-PT"/>
        </w:rPr>
      </w:pPr>
      <w:r w:rsidRPr="00ED67DF">
        <w:rPr>
          <w:sz w:val="20"/>
          <w:vertAlign w:val="superscript"/>
          <w:lang w:val="pt-PT"/>
        </w:rPr>
        <w:t>c</w:t>
      </w:r>
      <w:r w:rsidRPr="00ED67DF">
        <w:rPr>
          <w:sz w:val="20"/>
          <w:lang w:val="pt-PT"/>
        </w:rPr>
        <w:tab/>
        <w:t xml:space="preserve">Para o </w:t>
      </w:r>
      <w:r w:rsidRPr="00C04B12">
        <w:rPr>
          <w:sz w:val="20"/>
          <w:lang w:val="pt-PT"/>
        </w:rPr>
        <w:t>regime de 5</w:t>
      </w:r>
      <w:r w:rsidRPr="00C04B12">
        <w:rPr>
          <w:color w:val="000000"/>
          <w:sz w:val="20"/>
          <w:lang w:val="pt-PT"/>
        </w:rPr>
        <w:t> </w:t>
      </w:r>
      <w:r w:rsidRPr="00C04B12">
        <w:rPr>
          <w:sz w:val="20"/>
          <w:lang w:val="pt-PT"/>
        </w:rPr>
        <w:t>+</w:t>
      </w:r>
      <w:r w:rsidRPr="00C04B12">
        <w:rPr>
          <w:color w:val="000000"/>
          <w:sz w:val="20"/>
          <w:lang w:val="pt-PT"/>
        </w:rPr>
        <w:t> </w:t>
      </w:r>
      <w:r w:rsidRPr="00C04B12">
        <w:rPr>
          <w:sz w:val="20"/>
          <w:lang w:val="pt-PT"/>
        </w:rPr>
        <w:t>2, como</w:t>
      </w:r>
      <w:r w:rsidRPr="00ED67DF">
        <w:rPr>
          <w:sz w:val="20"/>
          <w:lang w:val="pt-PT"/>
        </w:rPr>
        <w:t xml:space="preserve"> segundo ciclo de indução, VANFLYTA será iniciado no dia 6.</w:t>
      </w:r>
    </w:p>
    <w:p w14:paraId="302204E1" w14:textId="2AF8DE8B" w:rsidR="00296B51" w:rsidRPr="00ED67DF" w:rsidRDefault="00296B51" w:rsidP="0024420E">
      <w:pPr>
        <w:tabs>
          <w:tab w:val="clear" w:pos="567"/>
        </w:tabs>
        <w:spacing w:line="240" w:lineRule="auto"/>
        <w:rPr>
          <w:szCs w:val="22"/>
          <w:lang w:val="pt-PT"/>
        </w:rPr>
      </w:pPr>
    </w:p>
    <w:p w14:paraId="164752BE" w14:textId="77777777" w:rsidR="002775B3" w:rsidRPr="00ED67DF" w:rsidRDefault="002775B3" w:rsidP="00640975">
      <w:pPr>
        <w:keepNext/>
        <w:tabs>
          <w:tab w:val="clear" w:pos="567"/>
        </w:tabs>
        <w:spacing w:line="240" w:lineRule="auto"/>
        <w:rPr>
          <w:i/>
          <w:iCs/>
          <w:szCs w:val="22"/>
          <w:lang w:val="pt-PT"/>
        </w:rPr>
      </w:pPr>
      <w:bookmarkStart w:id="4" w:name="_Hlk94085734"/>
      <w:r w:rsidRPr="00ED67DF">
        <w:rPr>
          <w:i/>
          <w:iCs/>
          <w:szCs w:val="22"/>
          <w:lang w:val="pt-PT"/>
        </w:rPr>
        <w:t>Transplante de células estaminais hematopoiéticas</w:t>
      </w:r>
    </w:p>
    <w:p w14:paraId="5457B37F" w14:textId="44ED2592" w:rsidR="00297DAA" w:rsidRPr="00ED67DF" w:rsidRDefault="002775B3" w:rsidP="002775B3">
      <w:pPr>
        <w:tabs>
          <w:tab w:val="clear" w:pos="567"/>
        </w:tabs>
        <w:spacing w:line="240" w:lineRule="auto"/>
        <w:rPr>
          <w:szCs w:val="22"/>
          <w:lang w:val="pt-PT"/>
        </w:rPr>
      </w:pPr>
      <w:r w:rsidRPr="00ED67DF">
        <w:rPr>
          <w:szCs w:val="22"/>
          <w:lang w:val="pt-PT"/>
        </w:rPr>
        <w:t xml:space="preserve">Em doentes que serão submetidos a um transplante de células estaminais hematopoiéticas (TCEH), VANFLYTA </w:t>
      </w:r>
      <w:r w:rsidRPr="00935613">
        <w:rPr>
          <w:szCs w:val="22"/>
          <w:lang w:val="pt-PT"/>
        </w:rPr>
        <w:t>deve ser suspenso 7</w:t>
      </w:r>
      <w:r w:rsidRPr="00ED67DF">
        <w:rPr>
          <w:rStyle w:val="CommentReference"/>
          <w:sz w:val="22"/>
          <w:lang w:val="pt-PT"/>
        </w:rPr>
        <w:t> </w:t>
      </w:r>
      <w:r w:rsidRPr="00ED67DF">
        <w:rPr>
          <w:szCs w:val="22"/>
          <w:lang w:val="pt-PT"/>
        </w:rPr>
        <w:t xml:space="preserve">dias antes do início de um </w:t>
      </w:r>
      <w:r w:rsidRPr="00C04B12">
        <w:rPr>
          <w:szCs w:val="22"/>
          <w:lang w:val="pt-PT"/>
        </w:rPr>
        <w:t>regime de condicionamento.</w:t>
      </w:r>
      <w:r w:rsidRPr="00ED67DF">
        <w:rPr>
          <w:szCs w:val="22"/>
          <w:lang w:val="pt-PT"/>
        </w:rPr>
        <w:t xml:space="preserve"> Pode ser reiniciado após conclusão do transplante, com base na contagem de leucócitos e no critério do médico assistente, em doentes com suficiente recuperação hematológica e com doença do enxerto contra o hospedeiro (DEcH) ≤ Grau 2, que não necessitam de iniciar nova terapêutica sistémica para a DEcH num período de 21 dias, seguindo as recomendações posológicas acima descritas.</w:t>
      </w:r>
    </w:p>
    <w:bookmarkEnd w:id="4"/>
    <w:p w14:paraId="7FE4584A" w14:textId="7A3334F2" w:rsidR="00F07AB9" w:rsidRPr="00ED67DF" w:rsidRDefault="00F07AB9" w:rsidP="0024420E">
      <w:pPr>
        <w:tabs>
          <w:tab w:val="clear" w:pos="567"/>
        </w:tabs>
        <w:spacing w:line="240" w:lineRule="auto"/>
        <w:rPr>
          <w:szCs w:val="22"/>
          <w:lang w:val="pt-PT"/>
        </w:rPr>
      </w:pPr>
    </w:p>
    <w:p w14:paraId="01F77547" w14:textId="7D69E9A0" w:rsidR="00F96B6A" w:rsidRPr="00ED67DF" w:rsidRDefault="00F96B6A" w:rsidP="00640975">
      <w:pPr>
        <w:keepNext/>
        <w:tabs>
          <w:tab w:val="clear" w:pos="567"/>
        </w:tabs>
        <w:spacing w:line="240" w:lineRule="auto"/>
        <w:rPr>
          <w:lang w:val="pt-PT"/>
        </w:rPr>
      </w:pPr>
      <w:r w:rsidRPr="00ED67DF">
        <w:rPr>
          <w:i/>
          <w:iCs/>
          <w:szCs w:val="22"/>
          <w:lang w:val="pt-PT"/>
        </w:rPr>
        <w:t>Modificações posológicas</w:t>
      </w:r>
    </w:p>
    <w:p w14:paraId="428E258E" w14:textId="35831CDF" w:rsidR="00E16D5F" w:rsidRPr="00ED67DF" w:rsidRDefault="00E16D5F" w:rsidP="00D93F2E">
      <w:pPr>
        <w:tabs>
          <w:tab w:val="clear" w:pos="567"/>
        </w:tabs>
        <w:spacing w:line="240" w:lineRule="auto"/>
        <w:rPr>
          <w:rFonts w:cstheme="minorHAnsi"/>
          <w:szCs w:val="24"/>
          <w:lang w:val="pt-PT"/>
        </w:rPr>
      </w:pPr>
      <w:r w:rsidRPr="00ED67DF">
        <w:rPr>
          <w:rFonts w:cstheme="minorHAnsi"/>
          <w:szCs w:val="24"/>
          <w:lang w:val="pt-PT"/>
        </w:rPr>
        <w:t>VANFLYTA deve ser iniciado apenas se o QTcF for ≤ 450 ms (ver secção 4.4).</w:t>
      </w:r>
    </w:p>
    <w:p w14:paraId="349DF12C" w14:textId="11BF6A42" w:rsidR="002A6B79" w:rsidRPr="00ED67DF" w:rsidRDefault="002A6B79" w:rsidP="0024420E">
      <w:pPr>
        <w:tabs>
          <w:tab w:val="clear" w:pos="567"/>
        </w:tabs>
        <w:spacing w:line="240" w:lineRule="auto"/>
        <w:rPr>
          <w:szCs w:val="22"/>
          <w:lang w:val="pt-PT"/>
        </w:rPr>
      </w:pPr>
    </w:p>
    <w:p w14:paraId="521B50E9" w14:textId="1DDE4219" w:rsidR="008D6988" w:rsidRPr="00ED67DF" w:rsidRDefault="00B34FFC" w:rsidP="008D6988">
      <w:pPr>
        <w:tabs>
          <w:tab w:val="clear" w:pos="567"/>
        </w:tabs>
        <w:spacing w:line="240" w:lineRule="auto"/>
        <w:rPr>
          <w:szCs w:val="22"/>
          <w:lang w:val="pt-PT"/>
        </w:rPr>
      </w:pPr>
      <w:r w:rsidRPr="00ED67DF">
        <w:rPr>
          <w:szCs w:val="22"/>
          <w:lang w:val="pt-PT"/>
        </w:rPr>
        <w:t xml:space="preserve">No que respeita a modificações posológicas recomendadas devido a reações adversas, ver a Tabela 2. </w:t>
      </w:r>
      <w:bookmarkStart w:id="5" w:name="_Hlk94091388"/>
      <w:r w:rsidRPr="00ED67DF">
        <w:rPr>
          <w:szCs w:val="22"/>
          <w:lang w:val="pt-PT"/>
        </w:rPr>
        <w:t>No que respeita a ajustes da dose devido a reações adversas e/ou à utilização concomitante com inibidores potentes da CYP3A, ver a Tabela 3.</w:t>
      </w:r>
    </w:p>
    <w:bookmarkEnd w:id="5"/>
    <w:p w14:paraId="2251A7EF" w14:textId="72FC0A1D" w:rsidR="00B609C2" w:rsidRPr="00ED67DF" w:rsidRDefault="00B609C2" w:rsidP="0024420E">
      <w:pPr>
        <w:tabs>
          <w:tab w:val="clear" w:pos="567"/>
        </w:tabs>
        <w:spacing w:line="240" w:lineRule="auto"/>
        <w:rPr>
          <w:szCs w:val="22"/>
          <w:lang w:val="pt-PT"/>
        </w:rPr>
      </w:pPr>
    </w:p>
    <w:p w14:paraId="31A431D9" w14:textId="7F97012D" w:rsidR="00297DAA" w:rsidRPr="00ED67DF" w:rsidRDefault="007F172E" w:rsidP="009F6A43">
      <w:pPr>
        <w:keepNext/>
        <w:tabs>
          <w:tab w:val="clear" w:pos="567"/>
        </w:tabs>
        <w:spacing w:line="240" w:lineRule="auto"/>
        <w:rPr>
          <w:b/>
          <w:szCs w:val="22"/>
          <w:lang w:val="pt-PT"/>
        </w:rPr>
      </w:pPr>
      <w:r w:rsidRPr="00ED67DF">
        <w:rPr>
          <w:b/>
          <w:bCs/>
          <w:szCs w:val="22"/>
          <w:lang w:val="pt-PT"/>
        </w:rPr>
        <w:lastRenderedPageBreak/>
        <w:t>Tabela 2: Modificações posológicas recomendadas em caso de reações adversas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576"/>
      </w:tblGrid>
      <w:tr w:rsidR="00B609C2" w:rsidRPr="00ED67DF" w14:paraId="1BEFF701" w14:textId="77777777" w:rsidTr="002132B8">
        <w:trPr>
          <w:cantSplit/>
          <w:tblHeader/>
          <w:jc w:val="center"/>
        </w:trPr>
        <w:tc>
          <w:tcPr>
            <w:tcW w:w="2494" w:type="dxa"/>
            <w:shd w:val="clear" w:color="auto" w:fill="auto"/>
          </w:tcPr>
          <w:p w14:paraId="03192A40" w14:textId="77777777" w:rsidR="00B609C2" w:rsidRPr="00ED67DF" w:rsidRDefault="00B609C2" w:rsidP="009F6A43">
            <w:pPr>
              <w:keepNext/>
              <w:spacing w:line="240" w:lineRule="auto"/>
              <w:jc w:val="center"/>
              <w:rPr>
                <w:b/>
                <w:szCs w:val="22"/>
                <w:lang w:val="pt-PT"/>
              </w:rPr>
            </w:pPr>
            <w:bookmarkStart w:id="6" w:name="_Hlk82629668"/>
            <w:r w:rsidRPr="00ED67DF">
              <w:rPr>
                <w:b/>
                <w:bCs/>
                <w:szCs w:val="22"/>
                <w:lang w:val="pt-PT"/>
              </w:rPr>
              <w:t>Reação adversa</w:t>
            </w:r>
          </w:p>
        </w:tc>
        <w:tc>
          <w:tcPr>
            <w:tcW w:w="6576" w:type="dxa"/>
            <w:shd w:val="clear" w:color="auto" w:fill="auto"/>
          </w:tcPr>
          <w:p w14:paraId="7776999C" w14:textId="77777777" w:rsidR="00B609C2" w:rsidRPr="00ED67DF" w:rsidRDefault="00B609C2" w:rsidP="009F6A43">
            <w:pPr>
              <w:keepNext/>
              <w:spacing w:line="240" w:lineRule="auto"/>
              <w:jc w:val="center"/>
              <w:rPr>
                <w:b/>
                <w:szCs w:val="22"/>
                <w:lang w:val="pt-PT"/>
              </w:rPr>
            </w:pPr>
            <w:r w:rsidRPr="00ED67DF">
              <w:rPr>
                <w:b/>
                <w:bCs/>
                <w:szCs w:val="22"/>
                <w:lang w:val="pt-PT"/>
              </w:rPr>
              <w:t>Ação recomendada</w:t>
            </w:r>
          </w:p>
        </w:tc>
      </w:tr>
      <w:tr w:rsidR="00D91CCD" w:rsidRPr="0019523F" w14:paraId="6DBF81CC" w14:textId="77777777" w:rsidTr="00700F00">
        <w:trPr>
          <w:cantSplit/>
          <w:trHeight w:val="510"/>
          <w:jc w:val="center"/>
        </w:trPr>
        <w:tc>
          <w:tcPr>
            <w:tcW w:w="2494" w:type="dxa"/>
            <w:shd w:val="clear" w:color="auto" w:fill="auto"/>
          </w:tcPr>
          <w:p w14:paraId="0E58CE10" w14:textId="092DB236" w:rsidR="00D91CCD" w:rsidRPr="00ED67DF" w:rsidRDefault="00D91CCD" w:rsidP="009315A5">
            <w:pPr>
              <w:keepNext/>
              <w:spacing w:line="240" w:lineRule="auto"/>
              <w:rPr>
                <w:szCs w:val="22"/>
                <w:lang w:val="pt-PT"/>
              </w:rPr>
            </w:pPr>
            <w:r w:rsidRPr="00ED67DF">
              <w:rPr>
                <w:szCs w:val="22"/>
                <w:lang w:val="pt-PT"/>
              </w:rPr>
              <w:t>QTcF de 450-480 ms</w:t>
            </w:r>
          </w:p>
          <w:p w14:paraId="5731C197" w14:textId="70A4A668" w:rsidR="00D91CCD" w:rsidRPr="00ED67DF" w:rsidRDefault="00572D61" w:rsidP="009315A5">
            <w:pPr>
              <w:keepNext/>
              <w:spacing w:line="240" w:lineRule="auto"/>
              <w:rPr>
                <w:szCs w:val="22"/>
                <w:lang w:val="pt-PT"/>
              </w:rPr>
            </w:pPr>
            <w:r w:rsidRPr="00ED67DF">
              <w:rPr>
                <w:szCs w:val="22"/>
                <w:lang w:val="pt-PT"/>
              </w:rPr>
              <w:t>(Grau 1)</w:t>
            </w:r>
          </w:p>
        </w:tc>
        <w:tc>
          <w:tcPr>
            <w:tcW w:w="6576" w:type="dxa"/>
            <w:shd w:val="clear" w:color="auto" w:fill="auto"/>
          </w:tcPr>
          <w:p w14:paraId="2ADCA555" w14:textId="1D85B7CD" w:rsidR="00D91CCD" w:rsidRPr="00ED67DF" w:rsidRDefault="00767385" w:rsidP="009315A5">
            <w:pPr>
              <w:keepNext/>
              <w:numPr>
                <w:ilvl w:val="0"/>
                <w:numId w:val="6"/>
              </w:numPr>
              <w:tabs>
                <w:tab w:val="clear" w:pos="567"/>
              </w:tabs>
              <w:spacing w:line="240" w:lineRule="auto"/>
              <w:contextualSpacing/>
              <w:rPr>
                <w:szCs w:val="22"/>
                <w:lang w:val="pt-PT"/>
              </w:rPr>
            </w:pPr>
            <w:r w:rsidRPr="00ED67DF">
              <w:rPr>
                <w:szCs w:val="22"/>
                <w:lang w:val="pt-PT"/>
              </w:rPr>
              <w:t>Continuar com a dose de VANFLYTA.</w:t>
            </w:r>
          </w:p>
        </w:tc>
      </w:tr>
      <w:tr w:rsidR="00D91CCD" w:rsidRPr="0019523F" w14:paraId="3A9D86D1" w14:textId="6DA3306F" w:rsidTr="00700F00">
        <w:trPr>
          <w:cantSplit/>
          <w:trHeight w:val="737"/>
          <w:jc w:val="center"/>
        </w:trPr>
        <w:tc>
          <w:tcPr>
            <w:tcW w:w="2494" w:type="dxa"/>
            <w:shd w:val="clear" w:color="auto" w:fill="auto"/>
          </w:tcPr>
          <w:p w14:paraId="009F23C2" w14:textId="391A8295" w:rsidR="00D91CCD" w:rsidRPr="00ED67DF" w:rsidRDefault="00D91CCD" w:rsidP="002132B8">
            <w:pPr>
              <w:spacing w:line="240" w:lineRule="auto"/>
              <w:rPr>
                <w:szCs w:val="22"/>
                <w:lang w:val="pt-PT"/>
              </w:rPr>
            </w:pPr>
            <w:bookmarkStart w:id="7" w:name="_Hlk94093222"/>
            <w:r w:rsidRPr="00ED67DF">
              <w:rPr>
                <w:szCs w:val="22"/>
                <w:lang w:val="pt-PT"/>
              </w:rPr>
              <w:t>QTcF de 481-500 ms</w:t>
            </w:r>
          </w:p>
          <w:p w14:paraId="118C9E56" w14:textId="7AA74D78" w:rsidR="00D91CCD" w:rsidRPr="00ED67DF" w:rsidRDefault="00572D61" w:rsidP="002132B8">
            <w:pPr>
              <w:spacing w:line="240" w:lineRule="auto"/>
              <w:rPr>
                <w:szCs w:val="22"/>
                <w:lang w:val="pt-PT"/>
              </w:rPr>
            </w:pPr>
            <w:r w:rsidRPr="00ED67DF">
              <w:rPr>
                <w:szCs w:val="22"/>
                <w:lang w:val="pt-PT"/>
              </w:rPr>
              <w:t>(Grau 2)</w:t>
            </w:r>
            <w:bookmarkEnd w:id="7"/>
          </w:p>
        </w:tc>
        <w:tc>
          <w:tcPr>
            <w:tcW w:w="6576" w:type="dxa"/>
            <w:shd w:val="clear" w:color="auto" w:fill="auto"/>
          </w:tcPr>
          <w:p w14:paraId="41FB068A" w14:textId="18236F66" w:rsidR="00767385" w:rsidRPr="00ED67DF" w:rsidRDefault="00572D61" w:rsidP="002132B8">
            <w:pPr>
              <w:numPr>
                <w:ilvl w:val="0"/>
                <w:numId w:val="6"/>
              </w:numPr>
              <w:tabs>
                <w:tab w:val="clear" w:pos="567"/>
              </w:tabs>
              <w:spacing w:line="240" w:lineRule="auto"/>
              <w:contextualSpacing/>
              <w:rPr>
                <w:szCs w:val="22"/>
                <w:lang w:val="pt-PT"/>
              </w:rPr>
            </w:pPr>
            <w:r w:rsidRPr="00ED67DF">
              <w:rPr>
                <w:szCs w:val="22"/>
                <w:lang w:val="pt-PT"/>
              </w:rPr>
              <w:t>Reduzir a dose de VANFLYTA (ver a Tabela 3) sem interrupção.</w:t>
            </w:r>
          </w:p>
          <w:p w14:paraId="5AA30256" w14:textId="435A0684" w:rsidR="00D91CCD" w:rsidRPr="00ED67DF" w:rsidRDefault="000A334E" w:rsidP="002132B8">
            <w:pPr>
              <w:numPr>
                <w:ilvl w:val="0"/>
                <w:numId w:val="6"/>
              </w:numPr>
              <w:tabs>
                <w:tab w:val="clear" w:pos="567"/>
              </w:tabs>
              <w:spacing w:line="240" w:lineRule="auto"/>
              <w:contextualSpacing/>
              <w:rPr>
                <w:szCs w:val="22"/>
                <w:lang w:val="pt-PT"/>
              </w:rPr>
            </w:pPr>
            <w:r w:rsidRPr="00ED67DF">
              <w:rPr>
                <w:szCs w:val="24"/>
                <w:lang w:val="pt-PT"/>
              </w:rPr>
              <w:t>Reiniciar VANFLYTA na dose anterior no ciclo seguinte, se o QTcF tiver diminuído para &lt; 450 ms.</w:t>
            </w:r>
            <w:r w:rsidRPr="00ED67DF">
              <w:rPr>
                <w:rStyle w:val="CommentReference"/>
                <w:rFonts w:cs="Arial"/>
                <w:szCs w:val="22"/>
                <w:lang w:val="pt-PT"/>
              </w:rPr>
              <w:t xml:space="preserve"> </w:t>
            </w:r>
            <w:r w:rsidRPr="00ED67DF">
              <w:rPr>
                <w:szCs w:val="24"/>
                <w:lang w:val="pt-PT"/>
              </w:rPr>
              <w:t>Monitorizar regularmente o doente quanto ao prolongamento de QT no primeiro ciclo da dose aumentada.</w:t>
            </w:r>
          </w:p>
        </w:tc>
      </w:tr>
      <w:tr w:rsidR="00187A6C" w:rsidRPr="00CC152C" w14:paraId="28D41EA1" w14:textId="77777777" w:rsidTr="00700F00">
        <w:trPr>
          <w:cantSplit/>
          <w:jc w:val="center"/>
        </w:trPr>
        <w:tc>
          <w:tcPr>
            <w:tcW w:w="2494" w:type="dxa"/>
            <w:shd w:val="clear" w:color="auto" w:fill="auto"/>
          </w:tcPr>
          <w:p w14:paraId="25983F90" w14:textId="0519D25D" w:rsidR="00187A6C" w:rsidRPr="00ED67DF" w:rsidRDefault="003D2C08" w:rsidP="002132B8">
            <w:pPr>
              <w:spacing w:line="240" w:lineRule="auto"/>
              <w:rPr>
                <w:szCs w:val="22"/>
                <w:lang w:val="pt-PT"/>
              </w:rPr>
            </w:pPr>
            <w:bookmarkStart w:id="8" w:name="_Hlk94093335"/>
            <w:r w:rsidRPr="00ED67DF">
              <w:rPr>
                <w:szCs w:val="22"/>
                <w:lang w:val="pt-PT"/>
              </w:rPr>
              <w:t>QTcF ≥ 501 ms</w:t>
            </w:r>
          </w:p>
          <w:p w14:paraId="5FE3992F" w14:textId="7D76F8A4" w:rsidR="00B86F0C" w:rsidRPr="00ED67DF" w:rsidRDefault="00B86F0C" w:rsidP="002132B8">
            <w:pPr>
              <w:spacing w:line="240" w:lineRule="auto"/>
              <w:rPr>
                <w:szCs w:val="22"/>
                <w:lang w:val="pt-PT"/>
              </w:rPr>
            </w:pPr>
            <w:r w:rsidRPr="00ED67DF">
              <w:rPr>
                <w:szCs w:val="22"/>
                <w:lang w:val="pt-PT"/>
              </w:rPr>
              <w:t>(Grau 3)</w:t>
            </w:r>
            <w:bookmarkEnd w:id="8"/>
          </w:p>
        </w:tc>
        <w:tc>
          <w:tcPr>
            <w:tcW w:w="6576" w:type="dxa"/>
            <w:shd w:val="clear" w:color="auto" w:fill="auto"/>
          </w:tcPr>
          <w:p w14:paraId="39788647" w14:textId="0FA5B70C" w:rsidR="00187A6C" w:rsidRPr="00ED67DF" w:rsidRDefault="00187A6C" w:rsidP="002132B8">
            <w:pPr>
              <w:numPr>
                <w:ilvl w:val="0"/>
                <w:numId w:val="6"/>
              </w:numPr>
              <w:tabs>
                <w:tab w:val="clear" w:pos="567"/>
              </w:tabs>
              <w:spacing w:line="240" w:lineRule="auto"/>
              <w:contextualSpacing/>
              <w:rPr>
                <w:szCs w:val="22"/>
                <w:lang w:val="pt-PT"/>
              </w:rPr>
            </w:pPr>
            <w:r w:rsidRPr="00ED67DF">
              <w:rPr>
                <w:szCs w:val="24"/>
                <w:lang w:val="pt-PT"/>
              </w:rPr>
              <w:t>Interromper</w:t>
            </w:r>
            <w:r w:rsidRPr="00ED67DF">
              <w:rPr>
                <w:szCs w:val="22"/>
                <w:lang w:val="pt-PT"/>
              </w:rPr>
              <w:t xml:space="preserve"> VANFLYTA.</w:t>
            </w:r>
          </w:p>
          <w:p w14:paraId="5FC42257" w14:textId="4A45CF51" w:rsidR="00187A6C" w:rsidRPr="00ED67DF" w:rsidRDefault="00187A6C" w:rsidP="002132B8">
            <w:pPr>
              <w:numPr>
                <w:ilvl w:val="0"/>
                <w:numId w:val="6"/>
              </w:numPr>
              <w:tabs>
                <w:tab w:val="clear" w:pos="567"/>
              </w:tabs>
              <w:spacing w:line="240" w:lineRule="auto"/>
              <w:contextualSpacing/>
              <w:rPr>
                <w:szCs w:val="22"/>
                <w:lang w:val="pt-PT"/>
              </w:rPr>
            </w:pPr>
            <w:r w:rsidRPr="00ED67DF">
              <w:rPr>
                <w:szCs w:val="22"/>
                <w:lang w:val="pt-PT"/>
              </w:rPr>
              <w:t>Reiniciar VANFLYTA numa dose reduzida (ver a Tabela 3) quando o QTcF voltar para &lt; 450 ms.</w:t>
            </w:r>
          </w:p>
          <w:p w14:paraId="02664790" w14:textId="05C3C9C4" w:rsidR="00187A6C" w:rsidRPr="00ED67DF" w:rsidRDefault="00414E3A" w:rsidP="002132B8">
            <w:pPr>
              <w:numPr>
                <w:ilvl w:val="0"/>
                <w:numId w:val="6"/>
              </w:numPr>
              <w:tabs>
                <w:tab w:val="clear" w:pos="567"/>
              </w:tabs>
              <w:spacing w:line="240" w:lineRule="auto"/>
              <w:contextualSpacing/>
              <w:rPr>
                <w:szCs w:val="22"/>
                <w:lang w:val="pt-PT"/>
              </w:rPr>
            </w:pPr>
            <w:r w:rsidRPr="00ED67DF">
              <w:rPr>
                <w:szCs w:val="24"/>
                <w:lang w:val="pt-PT"/>
              </w:rPr>
              <w:t xml:space="preserve">Não aumentar para 53 mg, uma vez por dia, durante a </w:t>
            </w:r>
            <w:r w:rsidRPr="00ED67DF">
              <w:rPr>
                <w:color w:val="000000"/>
                <w:lang w:val="pt-PT"/>
              </w:rPr>
              <w:t>manutenção</w:t>
            </w:r>
            <w:r w:rsidRPr="00ED67DF">
              <w:rPr>
                <w:szCs w:val="24"/>
                <w:lang w:val="pt-PT"/>
              </w:rPr>
              <w:t>, caso se observar um QTcF &gt; 500 ms durante a indução e/ou a consolidação</w:t>
            </w:r>
            <w:r w:rsidR="00CC152C">
              <w:rPr>
                <w:szCs w:val="24"/>
                <w:lang w:val="pt-PT"/>
              </w:rPr>
              <w:t>,</w:t>
            </w:r>
            <w:r w:rsidRPr="00ED67DF">
              <w:rPr>
                <w:szCs w:val="24"/>
                <w:lang w:val="pt-PT"/>
              </w:rPr>
              <w:t xml:space="preserve"> e se suspeitar da sua associação com VANFLYTA. Manter a dose de 26,5 mg uma vez por dia</w:t>
            </w:r>
            <w:r w:rsidRPr="00ED67DF">
              <w:rPr>
                <w:szCs w:val="22"/>
                <w:lang w:val="pt-PT"/>
              </w:rPr>
              <w:t>.</w:t>
            </w:r>
          </w:p>
        </w:tc>
      </w:tr>
      <w:tr w:rsidR="00D35C03" w:rsidRPr="0019523F" w14:paraId="64DA1262" w14:textId="77777777" w:rsidTr="00700F00">
        <w:trPr>
          <w:trHeight w:val="227"/>
          <w:jc w:val="center"/>
        </w:trPr>
        <w:tc>
          <w:tcPr>
            <w:tcW w:w="2494" w:type="dxa"/>
            <w:shd w:val="clear" w:color="auto" w:fill="auto"/>
          </w:tcPr>
          <w:p w14:paraId="3F42ED9D" w14:textId="5082B991" w:rsidR="00B86F0C" w:rsidRPr="00ED67DF" w:rsidRDefault="00D35C03" w:rsidP="002132B8">
            <w:pPr>
              <w:spacing w:line="240" w:lineRule="auto"/>
              <w:rPr>
                <w:szCs w:val="22"/>
                <w:lang w:val="pt-PT"/>
              </w:rPr>
            </w:pPr>
            <w:r w:rsidRPr="00ED67DF">
              <w:rPr>
                <w:szCs w:val="22"/>
                <w:lang w:val="pt-PT"/>
              </w:rPr>
              <w:t>Recorrência de um QTcF &gt;501 ms</w:t>
            </w:r>
          </w:p>
          <w:p w14:paraId="4F8DFD6F" w14:textId="05A27FB9" w:rsidR="00D35C03" w:rsidRPr="00ED67DF" w:rsidRDefault="00B86F0C" w:rsidP="002132B8">
            <w:pPr>
              <w:spacing w:line="240" w:lineRule="auto"/>
              <w:rPr>
                <w:rFonts w:eastAsia="MS Mincho"/>
                <w:szCs w:val="24"/>
                <w:lang w:val="pt-PT"/>
              </w:rPr>
            </w:pPr>
            <w:r w:rsidRPr="00ED67DF">
              <w:rPr>
                <w:szCs w:val="22"/>
                <w:lang w:val="pt-PT"/>
              </w:rPr>
              <w:t>(Grau 3)</w:t>
            </w:r>
          </w:p>
        </w:tc>
        <w:tc>
          <w:tcPr>
            <w:tcW w:w="6576" w:type="dxa"/>
            <w:shd w:val="clear" w:color="auto" w:fill="auto"/>
          </w:tcPr>
          <w:p w14:paraId="15407520" w14:textId="509B605B" w:rsidR="00861D5D" w:rsidRPr="00ED67DF" w:rsidRDefault="00D35C03" w:rsidP="002132B8">
            <w:pPr>
              <w:numPr>
                <w:ilvl w:val="0"/>
                <w:numId w:val="6"/>
              </w:numPr>
              <w:tabs>
                <w:tab w:val="clear" w:pos="567"/>
              </w:tabs>
              <w:spacing w:after="60" w:line="240" w:lineRule="auto"/>
              <w:contextualSpacing/>
              <w:rPr>
                <w:szCs w:val="24"/>
                <w:lang w:val="pt-PT"/>
              </w:rPr>
            </w:pPr>
            <w:r w:rsidRPr="00ED67DF">
              <w:rPr>
                <w:szCs w:val="24"/>
                <w:lang w:val="pt-PT"/>
              </w:rPr>
              <w:t xml:space="preserve">Descontinuar permanentemente VANFLYTA </w:t>
            </w:r>
            <w:r w:rsidR="00935613">
              <w:rPr>
                <w:szCs w:val="24"/>
                <w:lang w:val="pt-PT"/>
              </w:rPr>
              <w:t xml:space="preserve">em caso de recorrência </w:t>
            </w:r>
            <w:r w:rsidR="00935613">
              <w:rPr>
                <w:lang w:val="pt-PT"/>
              </w:rPr>
              <w:t>d</w:t>
            </w:r>
            <w:r w:rsidRPr="00ED67DF">
              <w:rPr>
                <w:lang w:val="pt-PT"/>
              </w:rPr>
              <w:t>o QTcF &gt; 500 ms</w:t>
            </w:r>
            <w:r w:rsidRPr="00A0647F">
              <w:rPr>
                <w:lang w:val="pt-PT"/>
              </w:rPr>
              <w:t>,</w:t>
            </w:r>
            <w:r w:rsidRPr="00ED67DF">
              <w:rPr>
                <w:lang w:val="pt-PT"/>
              </w:rPr>
              <w:t xml:space="preserve"> apesar de uma redução apropriada da dose e correção/eliminação de outros fatores de risco (p. ex., anomalias dos eletrólitos séricos, medicamentos concomitantes que prolongam o intervalo QT)</w:t>
            </w:r>
            <w:r w:rsidRPr="00ED67DF">
              <w:rPr>
                <w:szCs w:val="24"/>
                <w:lang w:val="pt-PT"/>
              </w:rPr>
              <w:t>.</w:t>
            </w:r>
          </w:p>
        </w:tc>
      </w:tr>
      <w:tr w:rsidR="00187A6C" w:rsidRPr="00ED67DF" w14:paraId="52096207" w14:textId="77777777" w:rsidTr="00700F00">
        <w:trPr>
          <w:trHeight w:val="823"/>
          <w:jc w:val="center"/>
        </w:trPr>
        <w:tc>
          <w:tcPr>
            <w:tcW w:w="2494" w:type="dxa"/>
            <w:shd w:val="clear" w:color="auto" w:fill="auto"/>
          </w:tcPr>
          <w:p w14:paraId="0125B9EC" w14:textId="7F6476E3" w:rsidR="00D35C03" w:rsidRPr="00ED67DF" w:rsidRDefault="00D35C03" w:rsidP="009002BB">
            <w:pPr>
              <w:spacing w:line="240" w:lineRule="auto"/>
              <w:rPr>
                <w:szCs w:val="22"/>
                <w:lang w:val="pt-PT"/>
              </w:rPr>
            </w:pPr>
            <w:r w:rsidRPr="00ED67DF">
              <w:rPr>
                <w:i/>
                <w:iCs/>
                <w:szCs w:val="22"/>
                <w:lang w:val="pt-PT"/>
              </w:rPr>
              <w:t>Torsade de pointes</w:t>
            </w:r>
            <w:r w:rsidRPr="00ED67DF">
              <w:rPr>
                <w:szCs w:val="22"/>
                <w:lang w:val="pt-PT"/>
              </w:rPr>
              <w:t xml:space="preserve">; taquicardia ventricular polimórfica; sinais/sintomas de </w:t>
            </w:r>
            <w:r w:rsidRPr="0086260E">
              <w:rPr>
                <w:szCs w:val="22"/>
                <w:lang w:val="pt-PT"/>
              </w:rPr>
              <w:t>arritmia potencialmente</w:t>
            </w:r>
            <w:r w:rsidRPr="00ED67DF">
              <w:rPr>
                <w:szCs w:val="22"/>
                <w:lang w:val="pt-PT"/>
              </w:rPr>
              <w:t xml:space="preserve"> fatal</w:t>
            </w:r>
          </w:p>
          <w:p w14:paraId="6CA7CC9F" w14:textId="6707A2FC" w:rsidR="00B86F0C" w:rsidRPr="00ED67DF" w:rsidRDefault="00B86F0C" w:rsidP="009002BB">
            <w:pPr>
              <w:spacing w:line="240" w:lineRule="auto"/>
              <w:rPr>
                <w:rFonts w:eastAsia="MS Mincho"/>
                <w:szCs w:val="24"/>
                <w:lang w:val="pt-PT"/>
              </w:rPr>
            </w:pPr>
            <w:r w:rsidRPr="00ED67DF">
              <w:rPr>
                <w:szCs w:val="22"/>
                <w:lang w:val="pt-PT"/>
              </w:rPr>
              <w:t>(Grau 4)</w:t>
            </w:r>
          </w:p>
        </w:tc>
        <w:tc>
          <w:tcPr>
            <w:tcW w:w="6576" w:type="dxa"/>
            <w:shd w:val="clear" w:color="auto" w:fill="auto"/>
          </w:tcPr>
          <w:p w14:paraId="7C61E133" w14:textId="77777777" w:rsidR="00187A6C" w:rsidRPr="00ED67DF" w:rsidRDefault="00187A6C" w:rsidP="008F24A6">
            <w:pPr>
              <w:numPr>
                <w:ilvl w:val="0"/>
                <w:numId w:val="6"/>
              </w:numPr>
              <w:tabs>
                <w:tab w:val="clear" w:pos="567"/>
              </w:tabs>
              <w:spacing w:line="240" w:lineRule="auto"/>
              <w:contextualSpacing/>
              <w:rPr>
                <w:szCs w:val="24"/>
                <w:lang w:val="pt-PT"/>
              </w:rPr>
            </w:pPr>
            <w:r w:rsidRPr="00ED67DF">
              <w:rPr>
                <w:szCs w:val="24"/>
                <w:lang w:val="pt-PT"/>
              </w:rPr>
              <w:t>Descontinuar permanentemente VANFLYTA.</w:t>
            </w:r>
          </w:p>
        </w:tc>
      </w:tr>
      <w:tr w:rsidR="00187A6C" w:rsidRPr="0019523F" w14:paraId="442785FE" w14:textId="77777777" w:rsidTr="00700F00">
        <w:trPr>
          <w:trHeight w:val="895"/>
          <w:jc w:val="center"/>
        </w:trPr>
        <w:tc>
          <w:tcPr>
            <w:tcW w:w="2494" w:type="dxa"/>
            <w:shd w:val="clear" w:color="auto" w:fill="auto"/>
          </w:tcPr>
          <w:p w14:paraId="4D02942A" w14:textId="1980F9C6" w:rsidR="00187A6C" w:rsidRPr="00ED67DF" w:rsidRDefault="001543E5" w:rsidP="004A4084">
            <w:pPr>
              <w:spacing w:line="240" w:lineRule="auto"/>
              <w:rPr>
                <w:rFonts w:eastAsia="MS Mincho"/>
                <w:szCs w:val="24"/>
                <w:lang w:val="pt-PT"/>
              </w:rPr>
            </w:pPr>
            <w:r w:rsidRPr="00ED67DF">
              <w:rPr>
                <w:szCs w:val="22"/>
                <w:lang w:val="pt-PT"/>
              </w:rPr>
              <w:t>Reações adversas não hematológicas de Grau</w:t>
            </w:r>
            <w:bookmarkStart w:id="9" w:name="_Hlk105494490"/>
            <w:r w:rsidRPr="00ED67DF">
              <w:rPr>
                <w:szCs w:val="22"/>
                <w:lang w:val="pt-PT"/>
              </w:rPr>
              <w:t> </w:t>
            </w:r>
            <w:bookmarkEnd w:id="9"/>
            <w:r w:rsidRPr="00ED67DF">
              <w:rPr>
                <w:szCs w:val="22"/>
                <w:lang w:val="pt-PT"/>
              </w:rPr>
              <w:t>3 ou 4</w:t>
            </w:r>
            <w:r w:rsidRPr="00ED67DF">
              <w:rPr>
                <w:szCs w:val="24"/>
                <w:lang w:val="pt-PT"/>
              </w:rPr>
              <w:t xml:space="preserve"> </w:t>
            </w:r>
          </w:p>
        </w:tc>
        <w:tc>
          <w:tcPr>
            <w:tcW w:w="6576" w:type="dxa"/>
            <w:shd w:val="clear" w:color="auto" w:fill="auto"/>
          </w:tcPr>
          <w:p w14:paraId="76FADF21" w14:textId="77777777" w:rsidR="00187A6C" w:rsidRPr="00ED67DF" w:rsidRDefault="00187A6C" w:rsidP="008F24A6">
            <w:pPr>
              <w:numPr>
                <w:ilvl w:val="0"/>
                <w:numId w:val="5"/>
              </w:numPr>
              <w:tabs>
                <w:tab w:val="clear" w:pos="567"/>
              </w:tabs>
              <w:spacing w:line="240" w:lineRule="auto"/>
              <w:contextualSpacing/>
              <w:rPr>
                <w:szCs w:val="24"/>
                <w:lang w:val="pt-PT"/>
              </w:rPr>
            </w:pPr>
            <w:r w:rsidRPr="00ED67DF">
              <w:rPr>
                <w:szCs w:val="24"/>
                <w:lang w:val="pt-PT"/>
              </w:rPr>
              <w:t>Interromper VANFLYTA.</w:t>
            </w:r>
          </w:p>
          <w:p w14:paraId="114EE6F5" w14:textId="0238FFCD" w:rsidR="00187A6C" w:rsidRPr="00ED67DF" w:rsidRDefault="00187A6C" w:rsidP="008F24A6">
            <w:pPr>
              <w:numPr>
                <w:ilvl w:val="0"/>
                <w:numId w:val="5"/>
              </w:numPr>
              <w:tabs>
                <w:tab w:val="clear" w:pos="567"/>
              </w:tabs>
              <w:spacing w:line="240" w:lineRule="auto"/>
              <w:contextualSpacing/>
              <w:rPr>
                <w:szCs w:val="24"/>
                <w:lang w:val="pt-PT"/>
              </w:rPr>
            </w:pPr>
            <w:r w:rsidRPr="00ED67DF">
              <w:rPr>
                <w:szCs w:val="24"/>
                <w:lang w:val="pt-PT"/>
              </w:rPr>
              <w:t>Reiniciar o tratamento na dose anterior se a reação adversa melhorar para ≤ Grau 1.</w:t>
            </w:r>
          </w:p>
          <w:p w14:paraId="64D56A4E" w14:textId="1180F459" w:rsidR="004B2052" w:rsidRPr="00ED67DF" w:rsidRDefault="004B2052" w:rsidP="009002BB">
            <w:pPr>
              <w:numPr>
                <w:ilvl w:val="0"/>
                <w:numId w:val="5"/>
              </w:numPr>
              <w:tabs>
                <w:tab w:val="clear" w:pos="567"/>
              </w:tabs>
              <w:spacing w:line="240" w:lineRule="auto"/>
              <w:contextualSpacing/>
              <w:rPr>
                <w:szCs w:val="24"/>
                <w:lang w:val="pt-PT"/>
              </w:rPr>
            </w:pPr>
            <w:r w:rsidRPr="00ED67DF">
              <w:rPr>
                <w:szCs w:val="24"/>
                <w:lang w:val="pt-PT"/>
              </w:rPr>
              <w:t>Reiniciar o tratamento numa dose reduzida (ver a Tabela 3) se a reação adversa melhorar para &lt; Grau 3.</w:t>
            </w:r>
          </w:p>
          <w:p w14:paraId="1AFF031F" w14:textId="66D4026E" w:rsidR="00187A6C" w:rsidRPr="00ED67DF" w:rsidRDefault="00B86F0C" w:rsidP="008F24A6">
            <w:pPr>
              <w:numPr>
                <w:ilvl w:val="0"/>
                <w:numId w:val="5"/>
              </w:numPr>
              <w:tabs>
                <w:tab w:val="clear" w:pos="567"/>
              </w:tabs>
              <w:spacing w:line="240" w:lineRule="auto"/>
              <w:contextualSpacing/>
              <w:rPr>
                <w:szCs w:val="24"/>
                <w:lang w:val="pt-PT"/>
              </w:rPr>
            </w:pPr>
            <w:r w:rsidRPr="00ED67DF">
              <w:rPr>
                <w:szCs w:val="24"/>
                <w:lang w:val="pt-PT"/>
              </w:rPr>
              <w:t>Descontinuar permanentemente se a reação adversa de Grau 3 ou 4 persistir para além de 28 dias e no caso de se suspeitar de que está associada a VANFLYTA.</w:t>
            </w:r>
          </w:p>
        </w:tc>
      </w:tr>
      <w:tr w:rsidR="00187A6C" w:rsidRPr="0019523F" w14:paraId="5A09B20F" w14:textId="77777777" w:rsidTr="00700F00">
        <w:trPr>
          <w:trHeight w:val="910"/>
          <w:jc w:val="center"/>
        </w:trPr>
        <w:tc>
          <w:tcPr>
            <w:tcW w:w="2494" w:type="dxa"/>
            <w:shd w:val="clear" w:color="auto" w:fill="auto"/>
          </w:tcPr>
          <w:p w14:paraId="3B4C30EC" w14:textId="0F9E7EFD" w:rsidR="00187A6C" w:rsidRPr="00ED67DF" w:rsidRDefault="005A1084" w:rsidP="00452D82">
            <w:pPr>
              <w:spacing w:line="240" w:lineRule="auto"/>
              <w:rPr>
                <w:szCs w:val="24"/>
                <w:lang w:val="pt-PT"/>
              </w:rPr>
            </w:pPr>
            <w:r w:rsidRPr="00ED67DF">
              <w:rPr>
                <w:szCs w:val="24"/>
                <w:lang w:val="pt-PT"/>
              </w:rPr>
              <w:t xml:space="preserve">Neutropenia ou trombocitopenia persistentes de Grau 4 sem doença ativa da medula óssea </w:t>
            </w:r>
          </w:p>
        </w:tc>
        <w:tc>
          <w:tcPr>
            <w:tcW w:w="6576" w:type="dxa"/>
            <w:shd w:val="clear" w:color="auto" w:fill="auto"/>
          </w:tcPr>
          <w:p w14:paraId="61356FAA" w14:textId="7A5D7403" w:rsidR="00187A6C" w:rsidRPr="00ED67DF" w:rsidRDefault="00187A6C" w:rsidP="00D64E7E">
            <w:pPr>
              <w:numPr>
                <w:ilvl w:val="0"/>
                <w:numId w:val="4"/>
              </w:numPr>
              <w:tabs>
                <w:tab w:val="clear" w:pos="567"/>
              </w:tabs>
              <w:spacing w:line="240" w:lineRule="auto"/>
              <w:contextualSpacing/>
              <w:rPr>
                <w:szCs w:val="24"/>
                <w:lang w:val="pt-PT"/>
              </w:rPr>
            </w:pPr>
            <w:r w:rsidRPr="00ED67DF">
              <w:rPr>
                <w:szCs w:val="24"/>
                <w:lang w:val="pt-PT"/>
              </w:rPr>
              <w:t>Reduzir a dose (ver a Tabela 3).</w:t>
            </w:r>
          </w:p>
        </w:tc>
      </w:tr>
    </w:tbl>
    <w:bookmarkEnd w:id="6"/>
    <w:p w14:paraId="71FD9810" w14:textId="42E02EC5" w:rsidR="00B609C2" w:rsidRPr="00ED67DF" w:rsidRDefault="00187A6C" w:rsidP="00CB33C0">
      <w:pPr>
        <w:tabs>
          <w:tab w:val="clear" w:pos="567"/>
        </w:tabs>
        <w:spacing w:line="240" w:lineRule="auto"/>
        <w:rPr>
          <w:sz w:val="20"/>
          <w:lang w:val="pt-PT"/>
        </w:rPr>
      </w:pPr>
      <w:r w:rsidRPr="00ED67DF">
        <w:rPr>
          <w:sz w:val="20"/>
          <w:lang w:val="pt-PT"/>
        </w:rPr>
        <w:t xml:space="preserve">Os graus de toxicidade são definidos em conformidade com os critérios de </w:t>
      </w:r>
      <w:r w:rsidRPr="00ED67DF">
        <w:rPr>
          <w:i/>
          <w:iCs/>
          <w:sz w:val="20"/>
          <w:lang w:val="pt-PT"/>
        </w:rPr>
        <w:t>National Cancer Institute Common Terminology Criteria for Adverse Events</w:t>
      </w:r>
      <w:r w:rsidRPr="00ED67DF">
        <w:rPr>
          <w:sz w:val="20"/>
          <w:lang w:val="pt-PT"/>
        </w:rPr>
        <w:t xml:space="preserve"> (</w:t>
      </w:r>
      <w:r w:rsidRPr="00D73A28">
        <w:rPr>
          <w:sz w:val="20"/>
          <w:lang w:val="pt-PT"/>
        </w:rPr>
        <w:t>Critérios de Terminologia</w:t>
      </w:r>
      <w:r w:rsidR="00E7767C">
        <w:rPr>
          <w:sz w:val="20"/>
          <w:lang w:val="pt-PT"/>
        </w:rPr>
        <w:t xml:space="preserve"> Comum</w:t>
      </w:r>
      <w:r w:rsidRPr="00D73A28">
        <w:rPr>
          <w:sz w:val="20"/>
          <w:lang w:val="pt-PT"/>
        </w:rPr>
        <w:t xml:space="preserve"> para </w:t>
      </w:r>
      <w:r w:rsidR="00EF319E">
        <w:rPr>
          <w:sz w:val="20"/>
          <w:lang w:val="pt-PT"/>
        </w:rPr>
        <w:t>Acontecimento</w:t>
      </w:r>
      <w:r w:rsidR="00E7767C">
        <w:rPr>
          <w:sz w:val="20"/>
          <w:lang w:val="pt-PT"/>
        </w:rPr>
        <w:t xml:space="preserve">s </w:t>
      </w:r>
      <w:r w:rsidRPr="00D73A28">
        <w:rPr>
          <w:sz w:val="20"/>
          <w:lang w:val="pt-PT"/>
        </w:rPr>
        <w:t>Adversos do Instituto Nacional do Cancro)</w:t>
      </w:r>
      <w:r w:rsidRPr="00ED67DF">
        <w:rPr>
          <w:sz w:val="20"/>
          <w:lang w:val="pt-PT"/>
        </w:rPr>
        <w:t xml:space="preserve"> versão 4.03 (NCI CTCAE v.4.03).</w:t>
      </w:r>
    </w:p>
    <w:p w14:paraId="0DFEA548" w14:textId="4D33219D" w:rsidR="00924BE4" w:rsidRPr="00ED67DF" w:rsidRDefault="00924BE4" w:rsidP="00421C15">
      <w:pPr>
        <w:tabs>
          <w:tab w:val="clear" w:pos="567"/>
        </w:tabs>
        <w:spacing w:line="240" w:lineRule="auto"/>
        <w:rPr>
          <w:szCs w:val="22"/>
          <w:lang w:val="pt-PT"/>
        </w:rPr>
      </w:pPr>
    </w:p>
    <w:p w14:paraId="4A83EFBD" w14:textId="45828FD7" w:rsidR="008D4778" w:rsidRPr="00ED67DF" w:rsidRDefault="00CB10EF" w:rsidP="009002BB">
      <w:pPr>
        <w:keepNext/>
        <w:tabs>
          <w:tab w:val="clear" w:pos="567"/>
        </w:tabs>
        <w:spacing w:line="240" w:lineRule="auto"/>
        <w:rPr>
          <w:i/>
          <w:iCs/>
          <w:szCs w:val="22"/>
          <w:lang w:val="pt-PT"/>
        </w:rPr>
      </w:pPr>
      <w:r w:rsidRPr="00ED67DF">
        <w:rPr>
          <w:i/>
          <w:iCs/>
          <w:szCs w:val="22"/>
          <w:lang w:val="pt-PT"/>
        </w:rPr>
        <w:t>Ajustes da dose devido a reações adversas e/ou à utilização concomitante com inibidores potentes da CYP3A</w:t>
      </w:r>
    </w:p>
    <w:p w14:paraId="0B8D8B56" w14:textId="77777777" w:rsidR="001018B9" w:rsidRPr="00ED67DF" w:rsidRDefault="001018B9" w:rsidP="009315A5">
      <w:pPr>
        <w:tabs>
          <w:tab w:val="clear" w:pos="567"/>
        </w:tabs>
        <w:spacing w:line="240" w:lineRule="auto"/>
        <w:rPr>
          <w:szCs w:val="22"/>
          <w:lang w:val="pt-PT"/>
        </w:rPr>
      </w:pPr>
      <w:bookmarkStart w:id="10" w:name="_Hlk94100151"/>
    </w:p>
    <w:p w14:paraId="0524A3BD" w14:textId="6B51FF2B" w:rsidR="00924BE4" w:rsidRPr="00ED67DF" w:rsidRDefault="00937D8F" w:rsidP="009002BB">
      <w:pPr>
        <w:keepNext/>
        <w:tabs>
          <w:tab w:val="clear" w:pos="567"/>
        </w:tabs>
        <w:spacing w:line="240" w:lineRule="auto"/>
        <w:rPr>
          <w:b/>
          <w:bCs/>
          <w:szCs w:val="22"/>
          <w:lang w:val="pt-PT"/>
        </w:rPr>
      </w:pPr>
      <w:r w:rsidRPr="00ED67DF">
        <w:rPr>
          <w:b/>
          <w:bCs/>
          <w:szCs w:val="22"/>
          <w:lang w:val="pt-PT"/>
        </w:rPr>
        <w:lastRenderedPageBreak/>
        <w:t>Tabela 3: Ajustes da dose por fase devido a reações adversas e/ou à utilização concomitante com inibidores potentes da CYP3A durante o tratamento com VANFLYTA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6"/>
        <w:gridCol w:w="1420"/>
        <w:gridCol w:w="1627"/>
        <w:gridCol w:w="1561"/>
        <w:gridCol w:w="1627"/>
      </w:tblGrid>
      <w:tr w:rsidR="006205D5" w:rsidRPr="00ED67DF" w14:paraId="4EDFEA8E" w14:textId="77777777" w:rsidTr="00640975">
        <w:trPr>
          <w:jc w:val="center"/>
        </w:trPr>
        <w:tc>
          <w:tcPr>
            <w:tcW w:w="3055" w:type="dxa"/>
            <w:vMerge w:val="restart"/>
            <w:tcMar>
              <w:top w:w="0" w:type="dxa"/>
              <w:left w:w="108" w:type="dxa"/>
              <w:bottom w:w="0" w:type="dxa"/>
              <w:right w:w="108" w:type="dxa"/>
            </w:tcMar>
            <w:vAlign w:val="center"/>
            <w:hideMark/>
          </w:tcPr>
          <w:p w14:paraId="6E7B0ACB" w14:textId="380B660C" w:rsidR="006205D5" w:rsidRPr="00ED67DF" w:rsidRDefault="006205D5" w:rsidP="002132B8">
            <w:pPr>
              <w:keepNext/>
              <w:spacing w:line="252" w:lineRule="auto"/>
              <w:jc w:val="center"/>
              <w:rPr>
                <w:b/>
                <w:bCs/>
                <w:lang w:val="pt-PT"/>
              </w:rPr>
            </w:pPr>
            <w:bookmarkStart w:id="11" w:name="_Hlk119575519"/>
            <w:r w:rsidRPr="00ED67DF">
              <w:rPr>
                <w:b/>
                <w:bCs/>
                <w:lang w:val="pt-PT"/>
              </w:rPr>
              <w:t>Fase do tratamento</w:t>
            </w:r>
          </w:p>
        </w:tc>
        <w:tc>
          <w:tcPr>
            <w:tcW w:w="1440" w:type="dxa"/>
            <w:vMerge w:val="restart"/>
            <w:tcMar>
              <w:top w:w="0" w:type="dxa"/>
              <w:left w:w="108" w:type="dxa"/>
              <w:bottom w:w="0" w:type="dxa"/>
              <w:right w:w="108" w:type="dxa"/>
            </w:tcMar>
            <w:vAlign w:val="center"/>
            <w:hideMark/>
          </w:tcPr>
          <w:p w14:paraId="0159EDBC" w14:textId="2065E48C" w:rsidR="006205D5" w:rsidRPr="00ED67DF" w:rsidRDefault="006205D5" w:rsidP="002132B8">
            <w:pPr>
              <w:keepNext/>
              <w:spacing w:line="252" w:lineRule="auto"/>
              <w:jc w:val="center"/>
              <w:rPr>
                <w:b/>
                <w:bCs/>
                <w:lang w:val="pt-PT"/>
              </w:rPr>
            </w:pPr>
            <w:r w:rsidRPr="00ED67DF">
              <w:rPr>
                <w:b/>
                <w:bCs/>
                <w:lang w:val="pt-PT"/>
              </w:rPr>
              <w:t>Dose total</w:t>
            </w:r>
          </w:p>
        </w:tc>
        <w:tc>
          <w:tcPr>
            <w:tcW w:w="4566" w:type="dxa"/>
            <w:gridSpan w:val="3"/>
            <w:tcMar>
              <w:top w:w="0" w:type="dxa"/>
              <w:left w:w="108" w:type="dxa"/>
              <w:bottom w:w="0" w:type="dxa"/>
              <w:right w:w="108" w:type="dxa"/>
            </w:tcMar>
            <w:hideMark/>
          </w:tcPr>
          <w:p w14:paraId="7201ECA2" w14:textId="77777777" w:rsidR="006205D5" w:rsidRPr="00ED67DF" w:rsidRDefault="006205D5" w:rsidP="002132B8">
            <w:pPr>
              <w:keepNext/>
              <w:spacing w:line="252" w:lineRule="auto"/>
              <w:jc w:val="center"/>
              <w:rPr>
                <w:b/>
                <w:bCs/>
                <w:lang w:val="pt-PT"/>
              </w:rPr>
            </w:pPr>
            <w:r w:rsidRPr="00ED67DF">
              <w:rPr>
                <w:b/>
                <w:bCs/>
                <w:lang w:val="pt-PT"/>
              </w:rPr>
              <w:t>Reduções da dose</w:t>
            </w:r>
          </w:p>
        </w:tc>
      </w:tr>
      <w:tr w:rsidR="006205D5" w:rsidRPr="0019523F" w14:paraId="5622FE92" w14:textId="77777777" w:rsidTr="00700F00">
        <w:trPr>
          <w:jc w:val="center"/>
        </w:trPr>
        <w:tc>
          <w:tcPr>
            <w:tcW w:w="3055" w:type="dxa"/>
            <w:vMerge/>
            <w:vAlign w:val="center"/>
            <w:hideMark/>
          </w:tcPr>
          <w:p w14:paraId="7F361795" w14:textId="77777777" w:rsidR="006205D5" w:rsidRPr="00ED67DF" w:rsidRDefault="006205D5" w:rsidP="002132B8">
            <w:pPr>
              <w:keepNext/>
              <w:rPr>
                <w:rFonts w:ascii="Calibri" w:eastAsiaTheme="minorEastAsia" w:hAnsi="Calibri" w:cs="Calibri"/>
                <w:b/>
                <w:bCs/>
                <w:szCs w:val="22"/>
                <w:lang w:val="pt-PT"/>
              </w:rPr>
            </w:pPr>
          </w:p>
        </w:tc>
        <w:tc>
          <w:tcPr>
            <w:tcW w:w="1440" w:type="dxa"/>
            <w:vMerge/>
            <w:vAlign w:val="center"/>
            <w:hideMark/>
          </w:tcPr>
          <w:p w14:paraId="5933B2B4" w14:textId="77777777" w:rsidR="006205D5" w:rsidRPr="00ED67DF" w:rsidRDefault="006205D5" w:rsidP="002132B8">
            <w:pPr>
              <w:keepNext/>
              <w:rPr>
                <w:rFonts w:ascii="Calibri" w:eastAsiaTheme="minorEastAsia" w:hAnsi="Calibri" w:cs="Calibri"/>
                <w:b/>
                <w:bCs/>
                <w:szCs w:val="22"/>
                <w:lang w:val="pt-PT"/>
              </w:rPr>
            </w:pPr>
          </w:p>
        </w:tc>
        <w:tc>
          <w:tcPr>
            <w:tcW w:w="1464" w:type="dxa"/>
            <w:tcMar>
              <w:top w:w="0" w:type="dxa"/>
              <w:left w:w="108" w:type="dxa"/>
              <w:bottom w:w="0" w:type="dxa"/>
              <w:right w:w="108" w:type="dxa"/>
            </w:tcMar>
            <w:vAlign w:val="center"/>
          </w:tcPr>
          <w:p w14:paraId="2F5B7BBC" w14:textId="3ED68860" w:rsidR="006205D5" w:rsidRPr="00ED67DF" w:rsidRDefault="006205D5" w:rsidP="002132B8">
            <w:pPr>
              <w:keepNext/>
              <w:spacing w:line="252" w:lineRule="auto"/>
              <w:jc w:val="center"/>
              <w:rPr>
                <w:b/>
                <w:bCs/>
                <w:lang w:val="pt-PT"/>
              </w:rPr>
            </w:pPr>
            <w:r w:rsidRPr="00ED67DF">
              <w:rPr>
                <w:b/>
                <w:bCs/>
                <w:lang w:val="pt-PT"/>
              </w:rPr>
              <w:t>Reação adversa</w:t>
            </w:r>
          </w:p>
          <w:p w14:paraId="63A694B1" w14:textId="77777777" w:rsidR="006205D5" w:rsidRPr="00ED67DF" w:rsidRDefault="006205D5" w:rsidP="002132B8">
            <w:pPr>
              <w:keepNext/>
              <w:spacing w:line="252" w:lineRule="auto"/>
              <w:jc w:val="center"/>
              <w:rPr>
                <w:b/>
                <w:bCs/>
                <w:lang w:val="pt-PT"/>
              </w:rPr>
            </w:pPr>
          </w:p>
        </w:tc>
        <w:tc>
          <w:tcPr>
            <w:tcW w:w="1551" w:type="dxa"/>
            <w:tcMar>
              <w:top w:w="0" w:type="dxa"/>
              <w:left w:w="108" w:type="dxa"/>
              <w:bottom w:w="0" w:type="dxa"/>
              <w:right w:w="108" w:type="dxa"/>
            </w:tcMar>
            <w:vAlign w:val="center"/>
            <w:hideMark/>
          </w:tcPr>
          <w:p w14:paraId="08A32963" w14:textId="70580E56" w:rsidR="006205D5" w:rsidRPr="00ED67DF" w:rsidRDefault="006205D5" w:rsidP="002132B8">
            <w:pPr>
              <w:keepNext/>
              <w:spacing w:line="252" w:lineRule="auto"/>
              <w:jc w:val="center"/>
              <w:rPr>
                <w:b/>
                <w:bCs/>
                <w:lang w:val="pt-PT"/>
              </w:rPr>
            </w:pPr>
            <w:r w:rsidRPr="00ED67DF">
              <w:rPr>
                <w:b/>
                <w:bCs/>
                <w:lang w:val="pt-PT"/>
              </w:rPr>
              <w:t>Inibidores potentes da CYP3A concomitantes</w:t>
            </w:r>
          </w:p>
        </w:tc>
        <w:tc>
          <w:tcPr>
            <w:tcW w:w="1551" w:type="dxa"/>
            <w:tcMar>
              <w:top w:w="0" w:type="dxa"/>
              <w:left w:w="108" w:type="dxa"/>
              <w:bottom w:w="0" w:type="dxa"/>
              <w:right w:w="108" w:type="dxa"/>
            </w:tcMar>
            <w:vAlign w:val="center"/>
            <w:hideMark/>
          </w:tcPr>
          <w:p w14:paraId="767781B2" w14:textId="6633B38B" w:rsidR="006205D5" w:rsidRPr="00ED67DF" w:rsidRDefault="006205D5" w:rsidP="002132B8">
            <w:pPr>
              <w:keepNext/>
              <w:spacing w:line="252" w:lineRule="auto"/>
              <w:jc w:val="center"/>
              <w:rPr>
                <w:b/>
                <w:bCs/>
                <w:lang w:val="pt-PT"/>
              </w:rPr>
            </w:pPr>
            <w:r w:rsidRPr="00ED67DF">
              <w:rPr>
                <w:b/>
                <w:bCs/>
                <w:lang w:val="pt-PT"/>
              </w:rPr>
              <w:t>Reação adversa</w:t>
            </w:r>
          </w:p>
          <w:p w14:paraId="61B7757C" w14:textId="054681D2" w:rsidR="006205D5" w:rsidRPr="00ED67DF" w:rsidRDefault="006205D5" w:rsidP="002132B8">
            <w:pPr>
              <w:keepNext/>
              <w:spacing w:line="252" w:lineRule="auto"/>
              <w:jc w:val="center"/>
              <w:rPr>
                <w:b/>
                <w:bCs/>
                <w:lang w:val="pt-PT"/>
              </w:rPr>
            </w:pPr>
            <w:r w:rsidRPr="00ED67DF">
              <w:rPr>
                <w:b/>
                <w:bCs/>
                <w:lang w:val="pt-PT"/>
              </w:rPr>
              <w:t>e inibidores potentes da CYP3A concomitantes</w:t>
            </w:r>
          </w:p>
        </w:tc>
      </w:tr>
      <w:tr w:rsidR="006205D5" w:rsidRPr="00ED67DF" w14:paraId="38F703B0" w14:textId="77777777" w:rsidTr="00640975">
        <w:trPr>
          <w:jc w:val="center"/>
        </w:trPr>
        <w:tc>
          <w:tcPr>
            <w:tcW w:w="3055" w:type="dxa"/>
            <w:tcMar>
              <w:top w:w="0" w:type="dxa"/>
              <w:left w:w="108" w:type="dxa"/>
              <w:bottom w:w="0" w:type="dxa"/>
              <w:right w:w="108" w:type="dxa"/>
            </w:tcMar>
            <w:hideMark/>
          </w:tcPr>
          <w:p w14:paraId="178D0FCB" w14:textId="5AAA1FBD" w:rsidR="006205D5" w:rsidRPr="00ED67DF" w:rsidRDefault="006205D5" w:rsidP="002132B8">
            <w:pPr>
              <w:keepNext/>
              <w:spacing w:line="252" w:lineRule="auto"/>
              <w:rPr>
                <w:lang w:val="pt-PT"/>
              </w:rPr>
            </w:pPr>
            <w:r w:rsidRPr="00ED67DF">
              <w:rPr>
                <w:lang w:val="pt-PT"/>
              </w:rPr>
              <w:t xml:space="preserve">Indução ou </w:t>
            </w:r>
            <w:r w:rsidR="00A15D13">
              <w:rPr>
                <w:lang w:val="pt-PT"/>
              </w:rPr>
              <w:t>C</w:t>
            </w:r>
            <w:r w:rsidRPr="00ED67DF">
              <w:rPr>
                <w:lang w:val="pt-PT"/>
              </w:rPr>
              <w:t>onsolidação</w:t>
            </w:r>
          </w:p>
        </w:tc>
        <w:tc>
          <w:tcPr>
            <w:tcW w:w="1440" w:type="dxa"/>
            <w:tcMar>
              <w:top w:w="0" w:type="dxa"/>
              <w:left w:w="108" w:type="dxa"/>
              <w:bottom w:w="0" w:type="dxa"/>
              <w:right w:w="108" w:type="dxa"/>
            </w:tcMar>
            <w:hideMark/>
          </w:tcPr>
          <w:p w14:paraId="19A38FAD" w14:textId="4B053E78" w:rsidR="006205D5" w:rsidRPr="00ED67DF" w:rsidRDefault="006205D5" w:rsidP="002132B8">
            <w:pPr>
              <w:keepNext/>
              <w:spacing w:line="252" w:lineRule="auto"/>
              <w:ind w:left="360"/>
              <w:rPr>
                <w:lang w:val="pt-PT"/>
              </w:rPr>
            </w:pPr>
            <w:r w:rsidRPr="00ED67DF">
              <w:rPr>
                <w:lang w:val="pt-PT"/>
              </w:rPr>
              <w:t>35,4 mg</w:t>
            </w:r>
          </w:p>
        </w:tc>
        <w:tc>
          <w:tcPr>
            <w:tcW w:w="1464" w:type="dxa"/>
            <w:tcMar>
              <w:top w:w="0" w:type="dxa"/>
              <w:left w:w="108" w:type="dxa"/>
              <w:bottom w:w="0" w:type="dxa"/>
              <w:right w:w="108" w:type="dxa"/>
            </w:tcMar>
            <w:hideMark/>
          </w:tcPr>
          <w:p w14:paraId="32CBAAC7" w14:textId="28B30497" w:rsidR="006205D5" w:rsidRPr="00ED67DF" w:rsidRDefault="006205D5" w:rsidP="002132B8">
            <w:pPr>
              <w:keepNext/>
              <w:spacing w:line="252" w:lineRule="auto"/>
              <w:ind w:left="360"/>
              <w:rPr>
                <w:lang w:val="pt-PT"/>
              </w:rPr>
            </w:pPr>
            <w:r w:rsidRPr="00ED67DF">
              <w:rPr>
                <w:lang w:val="pt-PT"/>
              </w:rPr>
              <w:t>26,5 mg</w:t>
            </w:r>
          </w:p>
        </w:tc>
        <w:tc>
          <w:tcPr>
            <w:tcW w:w="1551" w:type="dxa"/>
            <w:tcMar>
              <w:top w:w="0" w:type="dxa"/>
              <w:left w:w="108" w:type="dxa"/>
              <w:bottom w:w="0" w:type="dxa"/>
              <w:right w:w="108" w:type="dxa"/>
            </w:tcMar>
            <w:hideMark/>
          </w:tcPr>
          <w:p w14:paraId="4A636058" w14:textId="77777777" w:rsidR="006205D5" w:rsidRPr="00ED67DF" w:rsidRDefault="006205D5" w:rsidP="002132B8">
            <w:pPr>
              <w:keepNext/>
              <w:spacing w:line="252" w:lineRule="auto"/>
              <w:ind w:left="360"/>
              <w:rPr>
                <w:lang w:val="pt-PT"/>
              </w:rPr>
            </w:pPr>
            <w:r w:rsidRPr="00ED67DF">
              <w:rPr>
                <w:lang w:val="pt-PT"/>
              </w:rPr>
              <w:t>17,7 mg</w:t>
            </w:r>
          </w:p>
        </w:tc>
        <w:tc>
          <w:tcPr>
            <w:tcW w:w="1551" w:type="dxa"/>
            <w:tcMar>
              <w:top w:w="0" w:type="dxa"/>
              <w:left w:w="108" w:type="dxa"/>
              <w:bottom w:w="0" w:type="dxa"/>
              <w:right w:w="108" w:type="dxa"/>
            </w:tcMar>
            <w:hideMark/>
          </w:tcPr>
          <w:p w14:paraId="6173F7D1" w14:textId="77777777" w:rsidR="006205D5" w:rsidRPr="00ED67DF" w:rsidRDefault="006205D5" w:rsidP="002132B8">
            <w:pPr>
              <w:keepNext/>
              <w:spacing w:line="252" w:lineRule="auto"/>
              <w:ind w:left="360"/>
              <w:rPr>
                <w:lang w:val="pt-PT"/>
              </w:rPr>
            </w:pPr>
            <w:r w:rsidRPr="00ED67DF">
              <w:rPr>
                <w:lang w:val="pt-PT"/>
              </w:rPr>
              <w:t>Interromper</w:t>
            </w:r>
          </w:p>
        </w:tc>
      </w:tr>
      <w:tr w:rsidR="006205D5" w:rsidRPr="00ED67DF" w14:paraId="03D8DD37" w14:textId="77777777" w:rsidTr="00640975">
        <w:trPr>
          <w:jc w:val="center"/>
        </w:trPr>
        <w:tc>
          <w:tcPr>
            <w:tcW w:w="3055" w:type="dxa"/>
            <w:tcMar>
              <w:top w:w="0" w:type="dxa"/>
              <w:left w:w="108" w:type="dxa"/>
              <w:bottom w:w="0" w:type="dxa"/>
              <w:right w:w="108" w:type="dxa"/>
            </w:tcMar>
            <w:hideMark/>
          </w:tcPr>
          <w:p w14:paraId="77554CF4" w14:textId="76C3D597" w:rsidR="006205D5" w:rsidRPr="00ED67DF" w:rsidRDefault="007427FC" w:rsidP="002132B8">
            <w:pPr>
              <w:keepNext/>
              <w:spacing w:line="252" w:lineRule="auto"/>
              <w:rPr>
                <w:lang w:val="pt-PT"/>
              </w:rPr>
            </w:pPr>
            <w:r w:rsidRPr="00ED67DF">
              <w:rPr>
                <w:color w:val="000000"/>
                <w:lang w:val="pt-PT"/>
              </w:rPr>
              <w:t>Manutenção</w:t>
            </w:r>
            <w:r w:rsidRPr="00ED67DF">
              <w:rPr>
                <w:lang w:val="pt-PT"/>
              </w:rPr>
              <w:t xml:space="preserve"> (primeiras duas semanas)</w:t>
            </w:r>
          </w:p>
        </w:tc>
        <w:tc>
          <w:tcPr>
            <w:tcW w:w="1440" w:type="dxa"/>
            <w:tcMar>
              <w:top w:w="0" w:type="dxa"/>
              <w:left w:w="108" w:type="dxa"/>
              <w:bottom w:w="0" w:type="dxa"/>
              <w:right w:w="108" w:type="dxa"/>
            </w:tcMar>
            <w:hideMark/>
          </w:tcPr>
          <w:p w14:paraId="1E761A90" w14:textId="6BD34AB6" w:rsidR="006205D5" w:rsidRPr="00ED67DF" w:rsidRDefault="006205D5" w:rsidP="002132B8">
            <w:pPr>
              <w:keepNext/>
              <w:spacing w:line="252" w:lineRule="auto"/>
              <w:ind w:left="360"/>
              <w:rPr>
                <w:lang w:val="pt-PT"/>
              </w:rPr>
            </w:pPr>
            <w:r w:rsidRPr="00ED67DF">
              <w:rPr>
                <w:lang w:val="pt-PT"/>
              </w:rPr>
              <w:t>26,5</w:t>
            </w:r>
            <w:r w:rsidR="00531F86">
              <w:rPr>
                <w:lang w:val="pt-PT"/>
              </w:rPr>
              <w:t> </w:t>
            </w:r>
            <w:r w:rsidRPr="00ED67DF">
              <w:rPr>
                <w:lang w:val="pt-PT"/>
              </w:rPr>
              <w:t>mg</w:t>
            </w:r>
          </w:p>
        </w:tc>
        <w:tc>
          <w:tcPr>
            <w:tcW w:w="1464" w:type="dxa"/>
            <w:tcMar>
              <w:top w:w="0" w:type="dxa"/>
              <w:left w:w="108" w:type="dxa"/>
              <w:bottom w:w="0" w:type="dxa"/>
              <w:right w:w="108" w:type="dxa"/>
            </w:tcMar>
            <w:hideMark/>
          </w:tcPr>
          <w:p w14:paraId="33E5CBC6" w14:textId="77777777" w:rsidR="006205D5" w:rsidRPr="00ED67DF" w:rsidRDefault="006205D5" w:rsidP="002132B8">
            <w:pPr>
              <w:keepNext/>
              <w:spacing w:line="252" w:lineRule="auto"/>
              <w:ind w:left="360"/>
              <w:rPr>
                <w:lang w:val="pt-PT"/>
              </w:rPr>
            </w:pPr>
            <w:r w:rsidRPr="00ED67DF">
              <w:rPr>
                <w:lang w:val="pt-PT"/>
              </w:rPr>
              <w:t>Interromper</w:t>
            </w:r>
          </w:p>
        </w:tc>
        <w:tc>
          <w:tcPr>
            <w:tcW w:w="1551" w:type="dxa"/>
            <w:tcMar>
              <w:top w:w="0" w:type="dxa"/>
              <w:left w:w="108" w:type="dxa"/>
              <w:bottom w:w="0" w:type="dxa"/>
              <w:right w:w="108" w:type="dxa"/>
            </w:tcMar>
            <w:hideMark/>
          </w:tcPr>
          <w:p w14:paraId="11C72D05" w14:textId="54441E64" w:rsidR="006205D5" w:rsidRPr="00ED67DF" w:rsidRDefault="006205D5" w:rsidP="002132B8">
            <w:pPr>
              <w:keepNext/>
              <w:spacing w:line="252" w:lineRule="auto"/>
              <w:ind w:left="360"/>
              <w:rPr>
                <w:lang w:val="pt-PT"/>
              </w:rPr>
            </w:pPr>
            <w:r w:rsidRPr="00ED67DF">
              <w:rPr>
                <w:lang w:val="pt-PT"/>
              </w:rPr>
              <w:t>17,7</w:t>
            </w:r>
            <w:r w:rsidR="00531F86">
              <w:rPr>
                <w:lang w:val="pt-PT"/>
              </w:rPr>
              <w:t> </w:t>
            </w:r>
            <w:r w:rsidRPr="00ED67DF">
              <w:rPr>
                <w:lang w:val="pt-PT"/>
              </w:rPr>
              <w:t>mg</w:t>
            </w:r>
          </w:p>
        </w:tc>
        <w:tc>
          <w:tcPr>
            <w:tcW w:w="1551" w:type="dxa"/>
            <w:tcMar>
              <w:top w:w="0" w:type="dxa"/>
              <w:left w:w="108" w:type="dxa"/>
              <w:bottom w:w="0" w:type="dxa"/>
              <w:right w:w="108" w:type="dxa"/>
            </w:tcMar>
            <w:hideMark/>
          </w:tcPr>
          <w:p w14:paraId="2116D43D" w14:textId="77777777" w:rsidR="006205D5" w:rsidRPr="00ED67DF" w:rsidRDefault="006205D5" w:rsidP="002132B8">
            <w:pPr>
              <w:keepNext/>
              <w:spacing w:line="252" w:lineRule="auto"/>
              <w:ind w:left="360"/>
              <w:rPr>
                <w:lang w:val="pt-PT"/>
              </w:rPr>
            </w:pPr>
            <w:r w:rsidRPr="00ED67DF">
              <w:rPr>
                <w:lang w:val="pt-PT"/>
              </w:rPr>
              <w:t>Interromper</w:t>
            </w:r>
          </w:p>
        </w:tc>
      </w:tr>
      <w:tr w:rsidR="006205D5" w:rsidRPr="00ED67DF" w14:paraId="56D7AE68" w14:textId="77777777" w:rsidTr="00640975">
        <w:trPr>
          <w:jc w:val="center"/>
        </w:trPr>
        <w:tc>
          <w:tcPr>
            <w:tcW w:w="3055" w:type="dxa"/>
            <w:tcMar>
              <w:top w:w="0" w:type="dxa"/>
              <w:left w:w="108" w:type="dxa"/>
              <w:bottom w:w="0" w:type="dxa"/>
              <w:right w:w="108" w:type="dxa"/>
            </w:tcMar>
            <w:hideMark/>
          </w:tcPr>
          <w:p w14:paraId="31AB2B2C" w14:textId="51E5FFA9" w:rsidR="006205D5" w:rsidRPr="00ED67DF" w:rsidRDefault="007427FC" w:rsidP="00231066">
            <w:pPr>
              <w:spacing w:line="252" w:lineRule="auto"/>
              <w:rPr>
                <w:lang w:val="pt-PT"/>
              </w:rPr>
            </w:pPr>
            <w:r w:rsidRPr="00ED67DF">
              <w:rPr>
                <w:color w:val="000000"/>
                <w:lang w:val="pt-PT"/>
              </w:rPr>
              <w:t>Manutenção</w:t>
            </w:r>
            <w:r w:rsidRPr="00ED67DF">
              <w:rPr>
                <w:lang w:val="pt-PT"/>
              </w:rPr>
              <w:t xml:space="preserve"> (após duas semanas)</w:t>
            </w:r>
          </w:p>
        </w:tc>
        <w:tc>
          <w:tcPr>
            <w:tcW w:w="1440" w:type="dxa"/>
            <w:tcMar>
              <w:top w:w="0" w:type="dxa"/>
              <w:left w:w="108" w:type="dxa"/>
              <w:bottom w:w="0" w:type="dxa"/>
              <w:right w:w="108" w:type="dxa"/>
            </w:tcMar>
            <w:hideMark/>
          </w:tcPr>
          <w:p w14:paraId="0EA40690" w14:textId="4E6F3181" w:rsidR="006205D5" w:rsidRPr="00ED67DF" w:rsidRDefault="006205D5" w:rsidP="00231066">
            <w:pPr>
              <w:spacing w:line="252" w:lineRule="auto"/>
              <w:ind w:left="360"/>
              <w:rPr>
                <w:lang w:val="pt-PT"/>
              </w:rPr>
            </w:pPr>
            <w:r w:rsidRPr="00ED67DF">
              <w:rPr>
                <w:lang w:val="pt-PT"/>
              </w:rPr>
              <w:t>53</w:t>
            </w:r>
            <w:r w:rsidR="00531F86">
              <w:rPr>
                <w:lang w:val="pt-PT"/>
              </w:rPr>
              <w:t> </w:t>
            </w:r>
            <w:r w:rsidRPr="00ED67DF">
              <w:rPr>
                <w:lang w:val="pt-PT"/>
              </w:rPr>
              <w:t>mg</w:t>
            </w:r>
          </w:p>
        </w:tc>
        <w:tc>
          <w:tcPr>
            <w:tcW w:w="1464" w:type="dxa"/>
            <w:tcMar>
              <w:top w:w="0" w:type="dxa"/>
              <w:left w:w="108" w:type="dxa"/>
              <w:bottom w:w="0" w:type="dxa"/>
              <w:right w:w="108" w:type="dxa"/>
            </w:tcMar>
            <w:hideMark/>
          </w:tcPr>
          <w:p w14:paraId="459C720B" w14:textId="76D6A931" w:rsidR="006205D5" w:rsidRPr="00ED67DF" w:rsidRDefault="006205D5" w:rsidP="00231066">
            <w:pPr>
              <w:spacing w:line="252" w:lineRule="auto"/>
              <w:ind w:left="360"/>
              <w:rPr>
                <w:lang w:val="pt-PT"/>
              </w:rPr>
            </w:pPr>
            <w:r w:rsidRPr="00ED67DF">
              <w:rPr>
                <w:lang w:val="pt-PT"/>
              </w:rPr>
              <w:t>35,4</w:t>
            </w:r>
            <w:r w:rsidR="00531F86">
              <w:rPr>
                <w:lang w:val="pt-PT"/>
              </w:rPr>
              <w:t> </w:t>
            </w:r>
            <w:r w:rsidRPr="00ED67DF">
              <w:rPr>
                <w:lang w:val="pt-PT"/>
              </w:rPr>
              <w:t>mg</w:t>
            </w:r>
          </w:p>
        </w:tc>
        <w:tc>
          <w:tcPr>
            <w:tcW w:w="1551" w:type="dxa"/>
            <w:tcMar>
              <w:top w:w="0" w:type="dxa"/>
              <w:left w:w="108" w:type="dxa"/>
              <w:bottom w:w="0" w:type="dxa"/>
              <w:right w:w="108" w:type="dxa"/>
            </w:tcMar>
            <w:hideMark/>
          </w:tcPr>
          <w:p w14:paraId="1DCFDE86" w14:textId="6DBA9697" w:rsidR="006205D5" w:rsidRPr="00ED67DF" w:rsidRDefault="006205D5" w:rsidP="00231066">
            <w:pPr>
              <w:spacing w:line="252" w:lineRule="auto"/>
              <w:ind w:left="360"/>
              <w:rPr>
                <w:lang w:val="pt-PT"/>
              </w:rPr>
            </w:pPr>
            <w:r w:rsidRPr="00ED67DF">
              <w:rPr>
                <w:lang w:val="pt-PT"/>
              </w:rPr>
              <w:t>26,5</w:t>
            </w:r>
            <w:r w:rsidR="00531F86">
              <w:rPr>
                <w:lang w:val="pt-PT"/>
              </w:rPr>
              <w:t> </w:t>
            </w:r>
            <w:r w:rsidRPr="00ED67DF">
              <w:rPr>
                <w:lang w:val="pt-PT"/>
              </w:rPr>
              <w:t>mg</w:t>
            </w:r>
          </w:p>
        </w:tc>
        <w:tc>
          <w:tcPr>
            <w:tcW w:w="1551" w:type="dxa"/>
            <w:tcMar>
              <w:top w:w="0" w:type="dxa"/>
              <w:left w:w="108" w:type="dxa"/>
              <w:bottom w:w="0" w:type="dxa"/>
              <w:right w:w="108" w:type="dxa"/>
            </w:tcMar>
            <w:hideMark/>
          </w:tcPr>
          <w:p w14:paraId="4A987BF1" w14:textId="1019572C" w:rsidR="006205D5" w:rsidRPr="00ED67DF" w:rsidRDefault="006205D5" w:rsidP="00231066">
            <w:pPr>
              <w:spacing w:line="252" w:lineRule="auto"/>
              <w:ind w:left="360"/>
              <w:rPr>
                <w:lang w:val="pt-PT"/>
              </w:rPr>
            </w:pPr>
            <w:r w:rsidRPr="00ED67DF">
              <w:rPr>
                <w:lang w:val="pt-PT"/>
              </w:rPr>
              <w:t>17,7</w:t>
            </w:r>
            <w:r w:rsidR="00531F86">
              <w:rPr>
                <w:lang w:val="pt-PT"/>
              </w:rPr>
              <w:t> </w:t>
            </w:r>
            <w:r w:rsidRPr="00ED67DF">
              <w:rPr>
                <w:lang w:val="pt-PT"/>
              </w:rPr>
              <w:t>mg</w:t>
            </w:r>
          </w:p>
        </w:tc>
      </w:tr>
      <w:bookmarkEnd w:id="10"/>
      <w:bookmarkEnd w:id="11"/>
    </w:tbl>
    <w:p w14:paraId="052F3102" w14:textId="0F204A07" w:rsidR="004D4B0C" w:rsidRPr="00ED67DF" w:rsidRDefault="004D4B0C">
      <w:pPr>
        <w:tabs>
          <w:tab w:val="clear" w:pos="567"/>
        </w:tabs>
        <w:spacing w:line="240" w:lineRule="auto"/>
        <w:rPr>
          <w:szCs w:val="22"/>
          <w:lang w:val="pt-PT"/>
        </w:rPr>
      </w:pPr>
    </w:p>
    <w:p w14:paraId="63E17544" w14:textId="77777777" w:rsidR="007F24A4" w:rsidRPr="00ED67DF" w:rsidRDefault="007F24A4" w:rsidP="0094793A">
      <w:pPr>
        <w:keepNext/>
        <w:tabs>
          <w:tab w:val="clear" w:pos="567"/>
        </w:tabs>
        <w:spacing w:line="240" w:lineRule="auto"/>
        <w:rPr>
          <w:i/>
          <w:szCs w:val="22"/>
          <w:lang w:val="pt-PT"/>
        </w:rPr>
      </w:pPr>
      <w:r w:rsidRPr="00ED67DF">
        <w:rPr>
          <w:i/>
          <w:iCs/>
          <w:szCs w:val="22"/>
          <w:lang w:val="pt-PT"/>
        </w:rPr>
        <w:t>Omissão de uma dose ou vómitos</w:t>
      </w:r>
    </w:p>
    <w:p w14:paraId="2E6C465B" w14:textId="3E49D3D8" w:rsidR="009F1A78" w:rsidRPr="00ED67DF" w:rsidRDefault="007F24A4" w:rsidP="0024420E">
      <w:pPr>
        <w:tabs>
          <w:tab w:val="clear" w:pos="567"/>
        </w:tabs>
        <w:spacing w:line="240" w:lineRule="auto"/>
        <w:rPr>
          <w:szCs w:val="22"/>
          <w:lang w:val="pt-PT"/>
        </w:rPr>
      </w:pPr>
      <w:r w:rsidRPr="00ED67DF">
        <w:rPr>
          <w:szCs w:val="22"/>
          <w:lang w:val="pt-PT"/>
        </w:rPr>
        <w:t>No caso de esquecimento de uma dose de VANFLYTA ou se a mesma não for tomada à hora habitual, o doente deve tomar a dose logo que for possível no mesmo dia, e voltar ao esquema habitual no dia seguinte. O doente não deve tomar duas doses no mesmo dia.</w:t>
      </w:r>
    </w:p>
    <w:p w14:paraId="7E185489" w14:textId="77777777" w:rsidR="009F1A78" w:rsidRPr="00ED67DF" w:rsidRDefault="009F1A78" w:rsidP="0024420E">
      <w:pPr>
        <w:tabs>
          <w:tab w:val="clear" w:pos="567"/>
        </w:tabs>
        <w:spacing w:line="240" w:lineRule="auto"/>
        <w:rPr>
          <w:szCs w:val="22"/>
          <w:lang w:val="pt-PT"/>
        </w:rPr>
      </w:pPr>
    </w:p>
    <w:p w14:paraId="5B5C8C4A" w14:textId="0AD3E582" w:rsidR="007F24A4" w:rsidRPr="00ED67DF" w:rsidRDefault="007F24A4" w:rsidP="0024420E">
      <w:pPr>
        <w:tabs>
          <w:tab w:val="clear" w:pos="567"/>
        </w:tabs>
        <w:spacing w:line="240" w:lineRule="auto"/>
        <w:rPr>
          <w:szCs w:val="22"/>
          <w:lang w:val="pt-PT"/>
        </w:rPr>
      </w:pPr>
      <w:r w:rsidRPr="00ED67DF">
        <w:rPr>
          <w:szCs w:val="22"/>
          <w:lang w:val="pt-PT"/>
        </w:rPr>
        <w:t>Se o doente vomitar após tomar VANFLYTA, o doente não deve tomar uma dose adicional nesse dia, devendo tomar a dose seguinte no dia seguinte à hora habitual.</w:t>
      </w:r>
    </w:p>
    <w:p w14:paraId="087EE3E1" w14:textId="77777777" w:rsidR="00B609C2" w:rsidRPr="00ED67DF" w:rsidRDefault="00B609C2" w:rsidP="0024420E">
      <w:pPr>
        <w:tabs>
          <w:tab w:val="clear" w:pos="567"/>
        </w:tabs>
        <w:spacing w:line="240" w:lineRule="auto"/>
        <w:rPr>
          <w:szCs w:val="22"/>
          <w:lang w:val="pt-PT"/>
        </w:rPr>
      </w:pPr>
    </w:p>
    <w:p w14:paraId="06F8DEEC" w14:textId="177C5744" w:rsidR="007F24A4" w:rsidRPr="00ED67DF" w:rsidRDefault="0011434B" w:rsidP="0094793A">
      <w:pPr>
        <w:keepNext/>
        <w:tabs>
          <w:tab w:val="clear" w:pos="567"/>
        </w:tabs>
        <w:spacing w:line="240" w:lineRule="auto"/>
        <w:rPr>
          <w:i/>
          <w:szCs w:val="22"/>
          <w:lang w:val="pt-PT"/>
        </w:rPr>
      </w:pPr>
      <w:r w:rsidRPr="00ED67DF">
        <w:rPr>
          <w:u w:val="single"/>
          <w:lang w:val="pt-PT"/>
        </w:rPr>
        <w:t>Populações especiais</w:t>
      </w:r>
    </w:p>
    <w:p w14:paraId="148CAF58" w14:textId="77777777" w:rsidR="007F24A4" w:rsidRPr="00ED67DF" w:rsidRDefault="007F24A4" w:rsidP="0094793A">
      <w:pPr>
        <w:keepNext/>
        <w:tabs>
          <w:tab w:val="clear" w:pos="567"/>
        </w:tabs>
        <w:spacing w:line="240" w:lineRule="auto"/>
        <w:rPr>
          <w:szCs w:val="22"/>
          <w:lang w:val="pt-PT"/>
        </w:rPr>
      </w:pPr>
    </w:p>
    <w:p w14:paraId="627C2D76" w14:textId="182C8686" w:rsidR="00452D82" w:rsidRPr="00ED67DF" w:rsidRDefault="0011434B" w:rsidP="0094793A">
      <w:pPr>
        <w:keepNext/>
        <w:tabs>
          <w:tab w:val="clear" w:pos="567"/>
        </w:tabs>
        <w:spacing w:line="240" w:lineRule="auto"/>
        <w:rPr>
          <w:i/>
          <w:szCs w:val="22"/>
          <w:u w:val="single"/>
          <w:lang w:val="pt-PT"/>
        </w:rPr>
      </w:pPr>
      <w:r w:rsidRPr="00ED67DF">
        <w:rPr>
          <w:i/>
          <w:iCs/>
          <w:lang w:val="pt-PT"/>
        </w:rPr>
        <w:t>Idosos</w:t>
      </w:r>
    </w:p>
    <w:p w14:paraId="050AEAA9" w14:textId="671E0F89" w:rsidR="00AE7221" w:rsidRPr="00ED67DF" w:rsidRDefault="008B2760" w:rsidP="00700F00">
      <w:pPr>
        <w:tabs>
          <w:tab w:val="clear" w:pos="567"/>
        </w:tabs>
        <w:spacing w:line="240" w:lineRule="auto"/>
        <w:rPr>
          <w:iCs/>
          <w:szCs w:val="22"/>
          <w:lang w:val="pt-PT"/>
        </w:rPr>
      </w:pPr>
      <w:r w:rsidRPr="00ED67DF">
        <w:rPr>
          <w:szCs w:val="22"/>
          <w:lang w:val="pt-PT"/>
        </w:rPr>
        <w:t>Não são necessários ajustes posológicos nos idosos.</w:t>
      </w:r>
    </w:p>
    <w:p w14:paraId="57188391" w14:textId="660E77E3" w:rsidR="00452D82" w:rsidRPr="00ED67DF" w:rsidRDefault="00452D82" w:rsidP="0024420E">
      <w:pPr>
        <w:tabs>
          <w:tab w:val="clear" w:pos="567"/>
        </w:tabs>
        <w:spacing w:line="240" w:lineRule="auto"/>
        <w:rPr>
          <w:szCs w:val="22"/>
          <w:lang w:val="pt-PT"/>
        </w:rPr>
      </w:pPr>
    </w:p>
    <w:p w14:paraId="742F91DE" w14:textId="35A3DE3B" w:rsidR="007F24A4" w:rsidRPr="00ED67DF" w:rsidRDefault="0011434B" w:rsidP="0094793A">
      <w:pPr>
        <w:keepNext/>
        <w:tabs>
          <w:tab w:val="clear" w:pos="567"/>
        </w:tabs>
        <w:spacing w:line="240" w:lineRule="auto"/>
        <w:rPr>
          <w:i/>
          <w:szCs w:val="22"/>
          <w:u w:val="single"/>
          <w:lang w:val="pt-PT"/>
        </w:rPr>
      </w:pPr>
      <w:r w:rsidRPr="00ED67DF">
        <w:rPr>
          <w:i/>
          <w:iCs/>
          <w:lang w:val="pt-PT"/>
        </w:rPr>
        <w:t>Compromisso hepático</w:t>
      </w:r>
    </w:p>
    <w:p w14:paraId="7DE49D2E" w14:textId="77777777" w:rsidR="00077228" w:rsidRPr="00ED67DF" w:rsidRDefault="00077228" w:rsidP="00700F00">
      <w:pPr>
        <w:tabs>
          <w:tab w:val="clear" w:pos="567"/>
        </w:tabs>
        <w:spacing w:line="240" w:lineRule="auto"/>
        <w:rPr>
          <w:lang w:val="pt-PT"/>
        </w:rPr>
      </w:pPr>
      <w:bookmarkStart w:id="12" w:name="_Hlk97203908"/>
      <w:r w:rsidRPr="00ED67DF">
        <w:rPr>
          <w:lang w:val="pt-PT"/>
        </w:rPr>
        <w:t>Não se recomendam ajustes posológicos em doentes com compromisso hepático ligeiro ou moderado.</w:t>
      </w:r>
    </w:p>
    <w:p w14:paraId="7F75FBB6" w14:textId="77777777" w:rsidR="00863A02" w:rsidRPr="00ED67DF" w:rsidRDefault="00863A02" w:rsidP="00700F00">
      <w:pPr>
        <w:tabs>
          <w:tab w:val="clear" w:pos="567"/>
        </w:tabs>
        <w:spacing w:line="240" w:lineRule="auto"/>
        <w:rPr>
          <w:lang w:val="pt-PT"/>
        </w:rPr>
      </w:pPr>
    </w:p>
    <w:bookmarkEnd w:id="12"/>
    <w:p w14:paraId="2683CA8C" w14:textId="6D6C9F69" w:rsidR="00D033F0" w:rsidRPr="00ED67DF" w:rsidRDefault="0011434B" w:rsidP="00700F00">
      <w:pPr>
        <w:tabs>
          <w:tab w:val="clear" w:pos="567"/>
        </w:tabs>
        <w:spacing w:line="240" w:lineRule="auto"/>
        <w:rPr>
          <w:lang w:val="pt-PT"/>
        </w:rPr>
      </w:pPr>
      <w:r w:rsidRPr="00ED67DF">
        <w:rPr>
          <w:lang w:val="pt-PT"/>
        </w:rPr>
        <w:t xml:space="preserve">VANFLYTA não é recomendado </w:t>
      </w:r>
      <w:r w:rsidR="00E7767C">
        <w:rPr>
          <w:lang w:val="pt-PT"/>
        </w:rPr>
        <w:t xml:space="preserve">para utilização </w:t>
      </w:r>
      <w:r w:rsidRPr="00ED67DF">
        <w:rPr>
          <w:lang w:val="pt-PT"/>
        </w:rPr>
        <w:t>em doentes com compromisso hepático grave (Classe C de Child-Pugh), dado que a segurança e eficácia não foram estabelecidas nesta população.</w:t>
      </w:r>
    </w:p>
    <w:p w14:paraId="5B441A5D" w14:textId="77777777" w:rsidR="007F24A4" w:rsidRPr="00ED67DF" w:rsidRDefault="007F24A4" w:rsidP="009002BB">
      <w:pPr>
        <w:tabs>
          <w:tab w:val="clear" w:pos="567"/>
        </w:tabs>
        <w:spacing w:line="240" w:lineRule="auto"/>
        <w:rPr>
          <w:szCs w:val="22"/>
          <w:lang w:val="pt-PT"/>
        </w:rPr>
      </w:pPr>
    </w:p>
    <w:p w14:paraId="5EB4460A" w14:textId="3F7D4A3F" w:rsidR="007F24A4" w:rsidRPr="00ED67DF" w:rsidRDefault="0011434B" w:rsidP="0094793A">
      <w:pPr>
        <w:keepNext/>
        <w:tabs>
          <w:tab w:val="clear" w:pos="567"/>
        </w:tabs>
        <w:spacing w:line="240" w:lineRule="auto"/>
        <w:rPr>
          <w:i/>
          <w:szCs w:val="22"/>
          <w:u w:val="single"/>
          <w:lang w:val="pt-PT"/>
        </w:rPr>
      </w:pPr>
      <w:r w:rsidRPr="00ED67DF">
        <w:rPr>
          <w:i/>
          <w:iCs/>
          <w:lang w:val="pt-PT"/>
        </w:rPr>
        <w:t>Compromisso renal</w:t>
      </w:r>
    </w:p>
    <w:p w14:paraId="535CC342" w14:textId="6FB0844B" w:rsidR="00077228" w:rsidRPr="00ED67DF" w:rsidRDefault="00077228" w:rsidP="00700F00">
      <w:pPr>
        <w:tabs>
          <w:tab w:val="clear" w:pos="567"/>
        </w:tabs>
        <w:spacing w:line="240" w:lineRule="auto"/>
        <w:rPr>
          <w:iCs/>
          <w:szCs w:val="22"/>
          <w:lang w:val="pt-PT"/>
        </w:rPr>
      </w:pPr>
      <w:r w:rsidRPr="00ED67DF">
        <w:rPr>
          <w:szCs w:val="22"/>
          <w:lang w:val="pt-PT"/>
        </w:rPr>
        <w:t xml:space="preserve">Não se recomendam ajustes posológicos em doentes com compromisso </w:t>
      </w:r>
      <w:r w:rsidR="004F1A5F">
        <w:rPr>
          <w:szCs w:val="22"/>
          <w:lang w:val="pt-PT"/>
        </w:rPr>
        <w:t>renal</w:t>
      </w:r>
      <w:r w:rsidR="004F1A5F" w:rsidRPr="00ED67DF">
        <w:rPr>
          <w:szCs w:val="22"/>
          <w:lang w:val="pt-PT"/>
        </w:rPr>
        <w:t xml:space="preserve"> </w:t>
      </w:r>
      <w:r w:rsidRPr="00ED67DF">
        <w:rPr>
          <w:szCs w:val="22"/>
          <w:lang w:val="pt-PT"/>
        </w:rPr>
        <w:t>ligeiro ou moderado.</w:t>
      </w:r>
    </w:p>
    <w:p w14:paraId="68A9AA91" w14:textId="77777777" w:rsidR="00863A02" w:rsidRPr="00ED67DF" w:rsidRDefault="00863A02" w:rsidP="00897BD8">
      <w:pPr>
        <w:tabs>
          <w:tab w:val="clear" w:pos="567"/>
        </w:tabs>
        <w:spacing w:line="240" w:lineRule="auto"/>
        <w:rPr>
          <w:lang w:val="pt-PT"/>
        </w:rPr>
      </w:pPr>
    </w:p>
    <w:p w14:paraId="3892FFF0" w14:textId="11694D9F" w:rsidR="00723029" w:rsidRPr="00ED67DF" w:rsidRDefault="00723029" w:rsidP="002132B8">
      <w:pPr>
        <w:tabs>
          <w:tab w:val="clear" w:pos="567"/>
        </w:tabs>
        <w:spacing w:line="240" w:lineRule="auto"/>
        <w:rPr>
          <w:lang w:val="pt-PT"/>
        </w:rPr>
      </w:pPr>
      <w:r w:rsidRPr="00ED67DF">
        <w:rPr>
          <w:lang w:val="pt-PT"/>
        </w:rPr>
        <w:t xml:space="preserve">VANFLYTA não é recomendado </w:t>
      </w:r>
      <w:r w:rsidR="00E7767C">
        <w:rPr>
          <w:lang w:val="pt-PT"/>
        </w:rPr>
        <w:t xml:space="preserve">para utilização </w:t>
      </w:r>
      <w:r w:rsidRPr="00ED67DF">
        <w:rPr>
          <w:lang w:val="pt-PT"/>
        </w:rPr>
        <w:t xml:space="preserve">em doentes com compromisso renal grave (CLcr &lt; 30 ml/min, </w:t>
      </w:r>
      <w:r w:rsidRPr="00ED67DF">
        <w:rPr>
          <w:szCs w:val="24"/>
          <w:lang w:val="pt-PT"/>
        </w:rPr>
        <w:t>estimada por Cockcroft-Gault</w:t>
      </w:r>
      <w:r w:rsidRPr="00ED67DF">
        <w:rPr>
          <w:lang w:val="pt-PT"/>
        </w:rPr>
        <w:t>), dado que a segurança e eficácia não foram estabelecidas nesta população.</w:t>
      </w:r>
    </w:p>
    <w:p w14:paraId="61C0379C" w14:textId="5728CDC8" w:rsidR="007C7191" w:rsidRPr="00ED67DF" w:rsidRDefault="007C7191" w:rsidP="0024420E">
      <w:pPr>
        <w:tabs>
          <w:tab w:val="clear" w:pos="567"/>
        </w:tabs>
        <w:spacing w:line="240" w:lineRule="auto"/>
        <w:rPr>
          <w:szCs w:val="22"/>
          <w:lang w:val="pt-PT"/>
        </w:rPr>
      </w:pPr>
    </w:p>
    <w:p w14:paraId="6211ADD5" w14:textId="50A2B880" w:rsidR="00FA4036" w:rsidRPr="00ED67DF" w:rsidRDefault="00FA4036" w:rsidP="00FA4036">
      <w:pPr>
        <w:keepNext/>
        <w:tabs>
          <w:tab w:val="clear" w:pos="567"/>
        </w:tabs>
        <w:spacing w:line="240" w:lineRule="auto"/>
        <w:rPr>
          <w:lang w:val="pt-PT"/>
        </w:rPr>
      </w:pPr>
      <w:r w:rsidRPr="00ED67DF">
        <w:rPr>
          <w:i/>
          <w:iCs/>
          <w:lang w:val="pt-PT"/>
        </w:rPr>
        <w:t>População pediátrica</w:t>
      </w:r>
    </w:p>
    <w:p w14:paraId="52CB4C9D" w14:textId="478C07BD" w:rsidR="00B609C2" w:rsidRPr="00ED67DF" w:rsidRDefault="007F24A4" w:rsidP="0024420E">
      <w:pPr>
        <w:tabs>
          <w:tab w:val="clear" w:pos="567"/>
        </w:tabs>
        <w:spacing w:line="240" w:lineRule="auto"/>
        <w:rPr>
          <w:szCs w:val="22"/>
          <w:lang w:val="pt-PT"/>
        </w:rPr>
      </w:pPr>
      <w:r w:rsidRPr="00ED67DF">
        <w:rPr>
          <w:szCs w:val="22"/>
          <w:lang w:val="pt-PT"/>
        </w:rPr>
        <w:t>A segurança e eficácia de VANFLYTA em crianças e adolescentes com menos de 18 anos de idade não foram estabelecidas (ver secção 5.1). Não existem dados disponíveis.</w:t>
      </w:r>
    </w:p>
    <w:p w14:paraId="5C46FC46" w14:textId="14999597" w:rsidR="009921E6" w:rsidRPr="00ED67DF" w:rsidRDefault="009921E6" w:rsidP="0024420E">
      <w:pPr>
        <w:tabs>
          <w:tab w:val="clear" w:pos="567"/>
        </w:tabs>
        <w:spacing w:line="240" w:lineRule="auto"/>
        <w:rPr>
          <w:szCs w:val="22"/>
          <w:lang w:val="pt-PT"/>
        </w:rPr>
      </w:pPr>
    </w:p>
    <w:p w14:paraId="2A48F015" w14:textId="20C1FD45" w:rsidR="00812D16" w:rsidRPr="00ED67DF" w:rsidRDefault="00CD4535" w:rsidP="0094793A">
      <w:pPr>
        <w:keepNext/>
        <w:tabs>
          <w:tab w:val="clear" w:pos="567"/>
        </w:tabs>
        <w:spacing w:line="240" w:lineRule="auto"/>
        <w:rPr>
          <w:szCs w:val="22"/>
          <w:u w:val="single"/>
          <w:lang w:val="pt-PT"/>
        </w:rPr>
      </w:pPr>
      <w:r w:rsidRPr="00ED67DF">
        <w:rPr>
          <w:szCs w:val="22"/>
          <w:u w:val="single"/>
          <w:lang w:val="pt-PT"/>
        </w:rPr>
        <w:t>Modo de administração</w:t>
      </w:r>
    </w:p>
    <w:p w14:paraId="4B2F29A0" w14:textId="77777777" w:rsidR="00812D16" w:rsidRPr="00ED67DF" w:rsidRDefault="00812D16" w:rsidP="0094793A">
      <w:pPr>
        <w:keepNext/>
        <w:tabs>
          <w:tab w:val="clear" w:pos="567"/>
        </w:tabs>
        <w:spacing w:line="240" w:lineRule="auto"/>
        <w:rPr>
          <w:szCs w:val="22"/>
          <w:lang w:val="pt-PT"/>
        </w:rPr>
      </w:pPr>
    </w:p>
    <w:p w14:paraId="6B5CAA5A" w14:textId="77777777" w:rsidR="00CE1183" w:rsidRPr="00ED67DF" w:rsidRDefault="00CE1183" w:rsidP="0024420E">
      <w:pPr>
        <w:tabs>
          <w:tab w:val="clear" w:pos="567"/>
        </w:tabs>
        <w:spacing w:line="240" w:lineRule="auto"/>
        <w:rPr>
          <w:szCs w:val="22"/>
          <w:lang w:val="pt-PT"/>
        </w:rPr>
      </w:pPr>
      <w:r w:rsidRPr="00ED67DF">
        <w:rPr>
          <w:szCs w:val="22"/>
          <w:lang w:val="pt-PT"/>
        </w:rPr>
        <w:t>VANFLYTA é para administração por via oral.</w:t>
      </w:r>
    </w:p>
    <w:p w14:paraId="57D3BFEC" w14:textId="1E652445" w:rsidR="000A25ED" w:rsidRPr="00ED67DF" w:rsidRDefault="000A25ED" w:rsidP="0024420E">
      <w:pPr>
        <w:tabs>
          <w:tab w:val="clear" w:pos="567"/>
        </w:tabs>
        <w:spacing w:line="240" w:lineRule="auto"/>
        <w:rPr>
          <w:szCs w:val="22"/>
          <w:lang w:val="pt-PT"/>
        </w:rPr>
      </w:pPr>
      <w:r w:rsidRPr="00ED67DF">
        <w:rPr>
          <w:szCs w:val="22"/>
          <w:lang w:val="pt-PT"/>
        </w:rPr>
        <w:t>Os comprimidos devem ser tomados aproximadamente à mesma hora todos os dias, com ou sem alimentos.</w:t>
      </w:r>
    </w:p>
    <w:p w14:paraId="5D00269F" w14:textId="77777777" w:rsidR="00812D16" w:rsidRPr="00ED67DF" w:rsidRDefault="00812D16" w:rsidP="0024420E">
      <w:pPr>
        <w:tabs>
          <w:tab w:val="clear" w:pos="567"/>
        </w:tabs>
        <w:spacing w:line="240" w:lineRule="auto"/>
        <w:rPr>
          <w:szCs w:val="22"/>
          <w:lang w:val="pt-PT"/>
        </w:rPr>
      </w:pPr>
    </w:p>
    <w:p w14:paraId="69D67933" w14:textId="77777777" w:rsidR="00812D16" w:rsidRPr="00ED67DF" w:rsidRDefault="00812D16" w:rsidP="0094793A">
      <w:pPr>
        <w:keepNext/>
        <w:spacing w:line="240" w:lineRule="auto"/>
        <w:ind w:left="567" w:hanging="567"/>
        <w:rPr>
          <w:noProof/>
          <w:szCs w:val="22"/>
          <w:lang w:val="pt-PT"/>
        </w:rPr>
      </w:pPr>
      <w:r w:rsidRPr="00ED67DF">
        <w:rPr>
          <w:b/>
          <w:bCs/>
          <w:noProof/>
          <w:szCs w:val="22"/>
          <w:lang w:val="pt-PT"/>
        </w:rPr>
        <w:t>4.3</w:t>
      </w:r>
      <w:r w:rsidRPr="00ED67DF">
        <w:rPr>
          <w:b/>
          <w:bCs/>
          <w:noProof/>
          <w:szCs w:val="22"/>
          <w:lang w:val="pt-PT"/>
        </w:rPr>
        <w:tab/>
        <w:t>Contraindicações</w:t>
      </w:r>
    </w:p>
    <w:p w14:paraId="63F498C1" w14:textId="77777777" w:rsidR="00812D16" w:rsidRPr="00ED67DF" w:rsidRDefault="00812D16" w:rsidP="0094793A">
      <w:pPr>
        <w:keepNext/>
        <w:tabs>
          <w:tab w:val="clear" w:pos="567"/>
        </w:tabs>
        <w:spacing w:line="240" w:lineRule="auto"/>
        <w:rPr>
          <w:iCs/>
          <w:szCs w:val="22"/>
          <w:lang w:val="pt-PT"/>
        </w:rPr>
      </w:pPr>
    </w:p>
    <w:p w14:paraId="39950E4A" w14:textId="77777777" w:rsidR="00CE1183" w:rsidRPr="00ED67DF" w:rsidRDefault="00CE1183" w:rsidP="008F24A6">
      <w:pPr>
        <w:numPr>
          <w:ilvl w:val="0"/>
          <w:numId w:val="3"/>
        </w:numPr>
        <w:tabs>
          <w:tab w:val="clear" w:pos="567"/>
        </w:tabs>
        <w:spacing w:line="240" w:lineRule="auto"/>
        <w:ind w:left="567" w:hanging="567"/>
        <w:rPr>
          <w:szCs w:val="22"/>
          <w:lang w:val="pt-PT"/>
        </w:rPr>
      </w:pPr>
      <w:r w:rsidRPr="00ED67DF">
        <w:rPr>
          <w:szCs w:val="22"/>
          <w:lang w:val="pt-PT"/>
        </w:rPr>
        <w:t>Hipersensibilidade à substância ativa ou a qualquer um dos excipientes mencionados na secção 6.1.</w:t>
      </w:r>
    </w:p>
    <w:p w14:paraId="38C004A9" w14:textId="4CA94B82" w:rsidR="003C7F33" w:rsidRPr="00ED67DF" w:rsidRDefault="00B34B4B" w:rsidP="008F24A6">
      <w:pPr>
        <w:numPr>
          <w:ilvl w:val="0"/>
          <w:numId w:val="3"/>
        </w:numPr>
        <w:tabs>
          <w:tab w:val="clear" w:pos="567"/>
        </w:tabs>
        <w:spacing w:line="240" w:lineRule="auto"/>
        <w:ind w:left="567" w:hanging="567"/>
        <w:rPr>
          <w:szCs w:val="22"/>
          <w:lang w:val="pt-PT"/>
        </w:rPr>
      </w:pPr>
      <w:r w:rsidRPr="00ED67DF">
        <w:rPr>
          <w:szCs w:val="22"/>
          <w:lang w:val="pt-PT"/>
        </w:rPr>
        <w:t>Síndrome de QT longo congénito (ver secção 4.4).</w:t>
      </w:r>
    </w:p>
    <w:p w14:paraId="52DB6B49" w14:textId="2A1BEE42" w:rsidR="003C7F33" w:rsidRPr="00ED67DF" w:rsidRDefault="003C7F33" w:rsidP="008F24A6">
      <w:pPr>
        <w:numPr>
          <w:ilvl w:val="0"/>
          <w:numId w:val="3"/>
        </w:numPr>
        <w:tabs>
          <w:tab w:val="clear" w:pos="567"/>
        </w:tabs>
        <w:spacing w:line="240" w:lineRule="auto"/>
        <w:ind w:left="567" w:hanging="567"/>
        <w:rPr>
          <w:szCs w:val="22"/>
          <w:lang w:val="pt-PT"/>
        </w:rPr>
      </w:pPr>
      <w:r w:rsidRPr="00ED67DF">
        <w:rPr>
          <w:szCs w:val="22"/>
          <w:lang w:val="pt-PT"/>
        </w:rPr>
        <w:lastRenderedPageBreak/>
        <w:t>Amamentação (ver secção 4.6).</w:t>
      </w:r>
    </w:p>
    <w:p w14:paraId="2651EF1F" w14:textId="4B9FB8FA" w:rsidR="00812D16" w:rsidRPr="00ED67DF" w:rsidRDefault="00812D16" w:rsidP="00700F00">
      <w:pPr>
        <w:tabs>
          <w:tab w:val="clear" w:pos="567"/>
        </w:tabs>
        <w:spacing w:line="240" w:lineRule="auto"/>
        <w:rPr>
          <w:iCs/>
          <w:szCs w:val="22"/>
          <w:lang w:val="pt-PT"/>
        </w:rPr>
      </w:pPr>
    </w:p>
    <w:p w14:paraId="304F419E" w14:textId="77777777" w:rsidR="00812D16" w:rsidRPr="00ED67DF" w:rsidRDefault="00812D16" w:rsidP="0094793A">
      <w:pPr>
        <w:keepNext/>
        <w:spacing w:line="240" w:lineRule="auto"/>
        <w:ind w:left="567" w:hanging="567"/>
        <w:rPr>
          <w:b/>
          <w:noProof/>
          <w:szCs w:val="22"/>
          <w:lang w:val="pt-PT"/>
        </w:rPr>
      </w:pPr>
      <w:r w:rsidRPr="00ED67DF">
        <w:rPr>
          <w:b/>
          <w:bCs/>
          <w:noProof/>
          <w:szCs w:val="22"/>
          <w:lang w:val="pt-PT"/>
        </w:rPr>
        <w:t>4.4</w:t>
      </w:r>
      <w:r w:rsidRPr="00ED67DF">
        <w:rPr>
          <w:b/>
          <w:bCs/>
          <w:noProof/>
          <w:szCs w:val="22"/>
          <w:lang w:val="pt-PT"/>
        </w:rPr>
        <w:tab/>
        <w:t>Advertências e precauções especiais de utilização</w:t>
      </w:r>
    </w:p>
    <w:p w14:paraId="6B951D91" w14:textId="77777777" w:rsidR="00812D16" w:rsidRPr="00ED67DF" w:rsidRDefault="00812D16" w:rsidP="00A52843">
      <w:pPr>
        <w:keepNext/>
        <w:tabs>
          <w:tab w:val="clear" w:pos="567"/>
        </w:tabs>
        <w:spacing w:line="240" w:lineRule="auto"/>
        <w:rPr>
          <w:iCs/>
          <w:szCs w:val="22"/>
          <w:lang w:val="pt-PT"/>
        </w:rPr>
      </w:pPr>
    </w:p>
    <w:p w14:paraId="529C3557" w14:textId="45489739" w:rsidR="00CE1183" w:rsidRPr="00ED67DF" w:rsidRDefault="00CE1183" w:rsidP="0094793A">
      <w:pPr>
        <w:keepNext/>
        <w:tabs>
          <w:tab w:val="clear" w:pos="567"/>
        </w:tabs>
        <w:spacing w:line="240" w:lineRule="auto"/>
        <w:rPr>
          <w:noProof/>
          <w:szCs w:val="22"/>
          <w:u w:val="single"/>
          <w:lang w:val="pt-PT"/>
        </w:rPr>
      </w:pPr>
      <w:r w:rsidRPr="00ED67DF">
        <w:rPr>
          <w:noProof/>
          <w:szCs w:val="22"/>
          <w:u w:val="single"/>
          <w:lang w:val="pt-PT"/>
        </w:rPr>
        <w:t xml:space="preserve">Prolongamento do </w:t>
      </w:r>
      <w:r w:rsidRPr="00ED67DF">
        <w:rPr>
          <w:szCs w:val="22"/>
          <w:u w:val="single"/>
          <w:lang w:val="pt-PT"/>
        </w:rPr>
        <w:t>intervalo</w:t>
      </w:r>
      <w:r w:rsidRPr="00ED67DF">
        <w:rPr>
          <w:noProof/>
          <w:szCs w:val="22"/>
          <w:u w:val="single"/>
          <w:lang w:val="pt-PT"/>
        </w:rPr>
        <w:t xml:space="preserve"> QT</w:t>
      </w:r>
    </w:p>
    <w:p w14:paraId="2A362140" w14:textId="77777777" w:rsidR="0094793A" w:rsidRPr="00ED67DF" w:rsidRDefault="0094793A" w:rsidP="0094793A">
      <w:pPr>
        <w:keepNext/>
        <w:tabs>
          <w:tab w:val="clear" w:pos="567"/>
        </w:tabs>
        <w:spacing w:line="240" w:lineRule="auto"/>
        <w:rPr>
          <w:noProof/>
          <w:szCs w:val="22"/>
          <w:lang w:val="pt-PT"/>
        </w:rPr>
      </w:pPr>
    </w:p>
    <w:p w14:paraId="4DB73993" w14:textId="4BD9CE03" w:rsidR="00CE1183" w:rsidRPr="00ED67DF" w:rsidRDefault="00FA4036" w:rsidP="0024420E">
      <w:pPr>
        <w:tabs>
          <w:tab w:val="clear" w:pos="567"/>
        </w:tabs>
        <w:spacing w:line="240" w:lineRule="auto"/>
        <w:rPr>
          <w:noProof/>
          <w:szCs w:val="22"/>
          <w:lang w:val="pt-PT"/>
        </w:rPr>
      </w:pPr>
      <w:r w:rsidRPr="00ED67DF">
        <w:rPr>
          <w:lang w:val="pt-PT"/>
        </w:rPr>
        <w:t xml:space="preserve">O </w:t>
      </w:r>
      <w:r w:rsidRPr="00ED67DF">
        <w:rPr>
          <w:szCs w:val="22"/>
          <w:lang w:val="pt-PT"/>
        </w:rPr>
        <w:t>quizartinib</w:t>
      </w:r>
      <w:r w:rsidRPr="00ED67DF">
        <w:rPr>
          <w:lang w:val="pt-PT"/>
        </w:rPr>
        <w:t xml:space="preserve"> está associado com o prolongamento do intervalo QT</w:t>
      </w:r>
      <w:r w:rsidR="005E2B0D">
        <w:rPr>
          <w:lang w:val="pt-PT"/>
        </w:rPr>
        <w:t xml:space="preserve"> </w:t>
      </w:r>
      <w:r w:rsidR="001A0D1E">
        <w:rPr>
          <w:lang w:val="pt-PT"/>
        </w:rPr>
        <w:t>(ver secção 4.8)</w:t>
      </w:r>
      <w:r w:rsidRPr="00ED67DF">
        <w:rPr>
          <w:lang w:val="pt-PT"/>
        </w:rPr>
        <w:t xml:space="preserve">. O prolongamento do intervalo QT pode aumentar o risco de arritmias ventriculares ou de </w:t>
      </w:r>
      <w:r w:rsidRPr="004F00C6">
        <w:rPr>
          <w:i/>
          <w:iCs/>
          <w:lang w:val="pt-PT"/>
        </w:rPr>
        <w:t xml:space="preserve">torsade de </w:t>
      </w:r>
      <w:r w:rsidRPr="00074C0F">
        <w:rPr>
          <w:i/>
          <w:iCs/>
          <w:lang w:val="pt-PT"/>
        </w:rPr>
        <w:t>pointes</w:t>
      </w:r>
      <w:r w:rsidRPr="00074C0F">
        <w:rPr>
          <w:lang w:val="pt-PT"/>
        </w:rPr>
        <w:t xml:space="preserve">. </w:t>
      </w:r>
      <w:bookmarkStart w:id="13" w:name="_Hlk94105550"/>
      <w:bookmarkStart w:id="14" w:name="_Hlk89171698"/>
      <w:r w:rsidRPr="00074C0F">
        <w:rPr>
          <w:lang w:val="pt-PT"/>
        </w:rPr>
        <w:t>Os doentes com síndrome</w:t>
      </w:r>
      <w:r w:rsidRPr="00ED67DF">
        <w:rPr>
          <w:lang w:val="pt-PT"/>
        </w:rPr>
        <w:t xml:space="preserve"> de QT longo congénito e/ou com história prévia de </w:t>
      </w:r>
      <w:r w:rsidRPr="00ED67DF">
        <w:rPr>
          <w:i/>
          <w:iCs/>
          <w:lang w:val="pt-PT"/>
        </w:rPr>
        <w:t>torsade de pointes</w:t>
      </w:r>
      <w:r w:rsidRPr="00ED67DF">
        <w:rPr>
          <w:lang w:val="pt-PT"/>
        </w:rPr>
        <w:t xml:space="preserve"> foram excluídos do programa de desenvolvimento do quizartinib. VANFLYTA não pode ser utilizado em doentes com síndrome de QT longo congénito.</w:t>
      </w:r>
    </w:p>
    <w:bookmarkEnd w:id="13"/>
    <w:p w14:paraId="0928969F" w14:textId="05EB97BC" w:rsidR="00CE1183" w:rsidRPr="00ED67DF" w:rsidRDefault="00CE1183" w:rsidP="0024420E">
      <w:pPr>
        <w:tabs>
          <w:tab w:val="clear" w:pos="567"/>
        </w:tabs>
        <w:spacing w:line="240" w:lineRule="auto"/>
        <w:rPr>
          <w:noProof/>
          <w:szCs w:val="22"/>
          <w:lang w:val="pt-PT"/>
        </w:rPr>
      </w:pPr>
    </w:p>
    <w:p w14:paraId="7526F98C" w14:textId="00981382" w:rsidR="00CE1183" w:rsidRPr="00ED67DF" w:rsidRDefault="00CE1183" w:rsidP="0024420E">
      <w:pPr>
        <w:tabs>
          <w:tab w:val="clear" w:pos="567"/>
        </w:tabs>
        <w:spacing w:line="240" w:lineRule="auto"/>
        <w:rPr>
          <w:noProof/>
          <w:szCs w:val="22"/>
          <w:lang w:val="pt-PT"/>
        </w:rPr>
      </w:pPr>
      <w:r w:rsidRPr="00ED67DF">
        <w:rPr>
          <w:szCs w:val="22"/>
          <w:lang w:val="pt-PT"/>
        </w:rPr>
        <w:t>VANFLYTA</w:t>
      </w:r>
      <w:r w:rsidRPr="00ED67DF">
        <w:rPr>
          <w:noProof/>
          <w:szCs w:val="22"/>
          <w:lang w:val="pt-PT"/>
        </w:rPr>
        <w:t xml:space="preserve"> deve ser utilizado com precaução em doentes que têm um risco significativo de desenvolverem prolongamento do intervalo QT. Estes incluem doentes com doença cardiovascular significativa ou não controlada (p. ex., antecedentes de bloqueio cardíaco de segundo ou terceiro grau </w:t>
      </w:r>
      <w:r w:rsidR="00595E18">
        <w:rPr>
          <w:noProof/>
          <w:szCs w:val="22"/>
          <w:lang w:val="pt-PT"/>
        </w:rPr>
        <w:t>[</w:t>
      </w:r>
      <w:r w:rsidRPr="00ED67DF">
        <w:rPr>
          <w:noProof/>
          <w:szCs w:val="22"/>
          <w:lang w:val="pt-PT"/>
        </w:rPr>
        <w:t>sem pacemaker</w:t>
      </w:r>
      <w:r w:rsidR="00595E18">
        <w:rPr>
          <w:noProof/>
          <w:szCs w:val="22"/>
          <w:lang w:val="pt-PT"/>
        </w:rPr>
        <w:t>]</w:t>
      </w:r>
      <w:r w:rsidRPr="00ED67DF">
        <w:rPr>
          <w:noProof/>
          <w:szCs w:val="22"/>
          <w:lang w:val="pt-PT"/>
        </w:rPr>
        <w:t xml:space="preserve">, enfarte do miocárdio no período de 6 meses, angina de peito não controlada, hipertensão não controlada, insuficiência cardíaca congestiva, antecedentes de arritmias ventriculares ou de </w:t>
      </w:r>
      <w:r w:rsidRPr="00ED67DF">
        <w:rPr>
          <w:i/>
          <w:iCs/>
          <w:noProof/>
          <w:szCs w:val="22"/>
          <w:lang w:val="pt-PT"/>
        </w:rPr>
        <w:t>torsade de pointes</w:t>
      </w:r>
      <w:r w:rsidRPr="00ED67DF">
        <w:rPr>
          <w:noProof/>
          <w:szCs w:val="22"/>
          <w:lang w:val="pt-PT"/>
        </w:rPr>
        <w:t xml:space="preserve"> </w:t>
      </w:r>
      <w:r w:rsidRPr="00ED67DF">
        <w:rPr>
          <w:szCs w:val="22"/>
          <w:lang w:val="pt-PT"/>
        </w:rPr>
        <w:t>clinicamente</w:t>
      </w:r>
      <w:r w:rsidRPr="00ED67DF">
        <w:rPr>
          <w:noProof/>
          <w:szCs w:val="22"/>
          <w:lang w:val="pt-PT"/>
        </w:rPr>
        <w:t xml:space="preserve"> relevantes</w:t>
      </w:r>
      <w:r w:rsidR="00DA30CD">
        <w:rPr>
          <w:noProof/>
          <w:szCs w:val="22"/>
          <w:lang w:val="pt-PT"/>
        </w:rPr>
        <w:t>)</w:t>
      </w:r>
      <w:r w:rsidR="00402687">
        <w:rPr>
          <w:noProof/>
          <w:szCs w:val="22"/>
          <w:lang w:val="pt-PT"/>
        </w:rPr>
        <w:t>,</w:t>
      </w:r>
      <w:r w:rsidRPr="00ED67DF">
        <w:rPr>
          <w:noProof/>
          <w:szCs w:val="22"/>
          <w:lang w:val="pt-PT"/>
        </w:rPr>
        <w:t xml:space="preserve"> e doentes submetidos a tratamento concomitante com medicamentos conhecidos por prolongarem o intervalo QT. Os eletrólitos devem ser mantidos no intervalo de valores normais (ver secção</w:t>
      </w:r>
      <w:r w:rsidRPr="00ED67DF">
        <w:rPr>
          <w:szCs w:val="22"/>
          <w:lang w:val="pt-PT"/>
        </w:rPr>
        <w:t> </w:t>
      </w:r>
      <w:r w:rsidRPr="00ED67DF">
        <w:rPr>
          <w:noProof/>
          <w:szCs w:val="22"/>
          <w:lang w:val="pt-PT"/>
        </w:rPr>
        <w:t>4.2).</w:t>
      </w:r>
    </w:p>
    <w:bookmarkEnd w:id="14"/>
    <w:p w14:paraId="73405B01" w14:textId="77777777" w:rsidR="00CE1183" w:rsidRPr="00ED67DF" w:rsidRDefault="00CE1183" w:rsidP="0024420E">
      <w:pPr>
        <w:tabs>
          <w:tab w:val="clear" w:pos="567"/>
        </w:tabs>
        <w:spacing w:line="240" w:lineRule="auto"/>
        <w:rPr>
          <w:noProof/>
          <w:szCs w:val="22"/>
          <w:lang w:val="pt-PT"/>
        </w:rPr>
      </w:pPr>
    </w:p>
    <w:p w14:paraId="0636CD09" w14:textId="1C4374C2" w:rsidR="007D32FF" w:rsidRPr="00ED67DF" w:rsidRDefault="00CE1183" w:rsidP="0024420E">
      <w:pPr>
        <w:tabs>
          <w:tab w:val="clear" w:pos="567"/>
        </w:tabs>
        <w:spacing w:line="240" w:lineRule="auto"/>
        <w:rPr>
          <w:noProof/>
          <w:szCs w:val="22"/>
          <w:lang w:val="pt-PT"/>
        </w:rPr>
      </w:pPr>
      <w:r w:rsidRPr="00ED67DF">
        <w:rPr>
          <w:noProof/>
          <w:szCs w:val="22"/>
          <w:lang w:val="pt-PT"/>
        </w:rPr>
        <w:t>Não iniciar o tratamento com VANFLYTA se o intervalo QTcF for superior a 450 ms.</w:t>
      </w:r>
    </w:p>
    <w:p w14:paraId="4D7A4CEC" w14:textId="77777777" w:rsidR="007D32FF" w:rsidRPr="00ED67DF" w:rsidRDefault="007D32FF" w:rsidP="0024420E">
      <w:pPr>
        <w:tabs>
          <w:tab w:val="clear" w:pos="567"/>
        </w:tabs>
        <w:spacing w:line="240" w:lineRule="auto"/>
        <w:rPr>
          <w:noProof/>
          <w:szCs w:val="22"/>
          <w:lang w:val="pt-PT"/>
        </w:rPr>
      </w:pPr>
    </w:p>
    <w:p w14:paraId="553C5B20" w14:textId="77777777" w:rsidR="006103A9" w:rsidRPr="00ED67DF" w:rsidRDefault="00AA2014" w:rsidP="0024420E">
      <w:pPr>
        <w:tabs>
          <w:tab w:val="clear" w:pos="567"/>
        </w:tabs>
        <w:spacing w:line="240" w:lineRule="auto"/>
        <w:rPr>
          <w:noProof/>
          <w:szCs w:val="22"/>
          <w:lang w:val="pt-PT"/>
        </w:rPr>
      </w:pPr>
      <w:r w:rsidRPr="00ED67DF">
        <w:rPr>
          <w:szCs w:val="24"/>
          <w:lang w:val="pt-PT"/>
        </w:rPr>
        <w:t>Durante a indução e a consolidação,</w:t>
      </w:r>
      <w:r w:rsidRPr="00ED67DF">
        <w:rPr>
          <w:noProof/>
          <w:szCs w:val="22"/>
          <w:lang w:val="pt-PT"/>
        </w:rPr>
        <w:t xml:space="preserve"> deverão efetuar-se ECGs </w:t>
      </w:r>
      <w:r w:rsidRPr="00ED67DF">
        <w:rPr>
          <w:szCs w:val="22"/>
          <w:lang w:val="pt-PT"/>
        </w:rPr>
        <w:t>antes do início e depois,</w:t>
      </w:r>
      <w:r w:rsidRPr="00ED67DF">
        <w:rPr>
          <w:noProof/>
          <w:szCs w:val="22"/>
          <w:lang w:val="pt-PT"/>
        </w:rPr>
        <w:t xml:space="preserve"> uma vez por semana durante o tratamento com quizartinib, ou mais frequentemente, como clinicamente indicado. </w:t>
      </w:r>
    </w:p>
    <w:p w14:paraId="73B13BB2" w14:textId="77777777" w:rsidR="006103A9" w:rsidRPr="00ED67DF" w:rsidRDefault="006103A9" w:rsidP="0024420E">
      <w:pPr>
        <w:tabs>
          <w:tab w:val="clear" w:pos="567"/>
        </w:tabs>
        <w:spacing w:line="240" w:lineRule="auto"/>
        <w:rPr>
          <w:noProof/>
          <w:szCs w:val="22"/>
          <w:lang w:val="pt-PT"/>
        </w:rPr>
      </w:pPr>
    </w:p>
    <w:p w14:paraId="0E911416" w14:textId="594A0FB5" w:rsidR="006103A9" w:rsidRPr="00ED67DF" w:rsidRDefault="00AA2014" w:rsidP="0024420E">
      <w:pPr>
        <w:tabs>
          <w:tab w:val="clear" w:pos="567"/>
        </w:tabs>
        <w:spacing w:line="240" w:lineRule="auto"/>
        <w:rPr>
          <w:rFonts w:cstheme="minorHAnsi"/>
          <w:szCs w:val="24"/>
          <w:lang w:val="pt-PT"/>
        </w:rPr>
      </w:pPr>
      <w:r w:rsidRPr="00ED67DF">
        <w:rPr>
          <w:szCs w:val="24"/>
          <w:lang w:val="pt-PT"/>
        </w:rPr>
        <w:t xml:space="preserve">Durante a </w:t>
      </w:r>
      <w:r w:rsidRPr="00ED67DF">
        <w:rPr>
          <w:color w:val="000000"/>
          <w:lang w:val="pt-PT"/>
        </w:rPr>
        <w:t>manutenção</w:t>
      </w:r>
      <w:r w:rsidRPr="00ED67DF">
        <w:rPr>
          <w:szCs w:val="24"/>
          <w:lang w:val="pt-PT"/>
        </w:rPr>
        <w:t xml:space="preserve">, deverão efetuar-se ECGs antes do início e depois, uma vez por semana durante o primeiro mês após o início da dose e aumento da mesma e, em seguida, como clinicamente indicado. A dose inicial de </w:t>
      </w:r>
      <w:r w:rsidRPr="00ED67DF">
        <w:rPr>
          <w:color w:val="000000"/>
          <w:lang w:val="pt-PT"/>
        </w:rPr>
        <w:t>manutenção</w:t>
      </w:r>
      <w:r w:rsidRPr="00ED67DF">
        <w:rPr>
          <w:szCs w:val="24"/>
          <w:lang w:val="pt-PT"/>
        </w:rPr>
        <w:t xml:space="preserve"> não deve ser aumentada se o intervalo QTcF for </w:t>
      </w:r>
      <w:r w:rsidRPr="00ED67DF">
        <w:rPr>
          <w:noProof/>
          <w:szCs w:val="22"/>
          <w:lang w:val="pt-PT"/>
        </w:rPr>
        <w:t xml:space="preserve">superior a </w:t>
      </w:r>
      <w:r w:rsidRPr="00ED67DF">
        <w:rPr>
          <w:szCs w:val="24"/>
          <w:lang w:val="pt-PT"/>
        </w:rPr>
        <w:t>450 ms (ver Tabela</w:t>
      </w:r>
      <w:r w:rsidRPr="00ED67DF">
        <w:rPr>
          <w:lang w:val="pt-PT"/>
        </w:rPr>
        <w:t> </w:t>
      </w:r>
      <w:r w:rsidRPr="00ED67DF">
        <w:rPr>
          <w:szCs w:val="24"/>
          <w:lang w:val="pt-PT"/>
        </w:rPr>
        <w:t xml:space="preserve">1). </w:t>
      </w:r>
    </w:p>
    <w:p w14:paraId="4A4983AD" w14:textId="38431F41" w:rsidR="006103A9" w:rsidRPr="00ED67DF" w:rsidRDefault="006103A9" w:rsidP="0024420E">
      <w:pPr>
        <w:tabs>
          <w:tab w:val="clear" w:pos="567"/>
        </w:tabs>
        <w:spacing w:line="240" w:lineRule="auto"/>
        <w:rPr>
          <w:rFonts w:cstheme="minorHAnsi"/>
          <w:szCs w:val="24"/>
          <w:lang w:val="pt-PT"/>
        </w:rPr>
      </w:pPr>
    </w:p>
    <w:p w14:paraId="06F02BFB" w14:textId="681754B8" w:rsidR="00CE1183" w:rsidRPr="00ED67DF" w:rsidRDefault="00CE1183" w:rsidP="0024420E">
      <w:pPr>
        <w:tabs>
          <w:tab w:val="clear" w:pos="567"/>
        </w:tabs>
        <w:spacing w:line="240" w:lineRule="auto"/>
        <w:rPr>
          <w:noProof/>
          <w:szCs w:val="22"/>
          <w:lang w:val="pt-PT"/>
        </w:rPr>
      </w:pPr>
      <w:r w:rsidRPr="00ED67DF">
        <w:rPr>
          <w:noProof/>
          <w:szCs w:val="22"/>
          <w:lang w:val="pt-PT"/>
        </w:rPr>
        <w:t xml:space="preserve">Descontinuar permanentemente VANFLYTA em doentes que desenvolvam prolongamento do intervalo QT com sinais ou sintomas </w:t>
      </w:r>
      <w:r w:rsidRPr="000A1316">
        <w:rPr>
          <w:noProof/>
          <w:szCs w:val="22"/>
          <w:lang w:val="pt-PT"/>
        </w:rPr>
        <w:t>de arritmia potencialmente fatal</w:t>
      </w:r>
      <w:r w:rsidRPr="00ED67DF">
        <w:rPr>
          <w:noProof/>
          <w:szCs w:val="22"/>
          <w:lang w:val="pt-PT"/>
        </w:rPr>
        <w:t xml:space="preserve"> (ver secção 4.2).</w:t>
      </w:r>
    </w:p>
    <w:p w14:paraId="26D6EFCF" w14:textId="77777777" w:rsidR="003C7F33" w:rsidRPr="00ED67DF" w:rsidRDefault="003C7F33" w:rsidP="0024420E">
      <w:pPr>
        <w:tabs>
          <w:tab w:val="clear" w:pos="567"/>
        </w:tabs>
        <w:spacing w:line="240" w:lineRule="auto"/>
        <w:rPr>
          <w:noProof/>
          <w:szCs w:val="22"/>
          <w:lang w:val="pt-PT"/>
        </w:rPr>
      </w:pPr>
    </w:p>
    <w:p w14:paraId="3C839E0C" w14:textId="306880FC" w:rsidR="003C7F33" w:rsidRPr="00ED67DF" w:rsidRDefault="003C7F33" w:rsidP="0024420E">
      <w:pPr>
        <w:tabs>
          <w:tab w:val="clear" w:pos="567"/>
        </w:tabs>
        <w:spacing w:line="240" w:lineRule="auto"/>
        <w:rPr>
          <w:noProof/>
          <w:szCs w:val="22"/>
          <w:lang w:val="pt-PT"/>
        </w:rPr>
      </w:pPr>
      <w:r w:rsidRPr="00ED67DF">
        <w:rPr>
          <w:noProof/>
          <w:szCs w:val="22"/>
          <w:lang w:val="pt-PT"/>
        </w:rPr>
        <w:t xml:space="preserve">A monitorização eletrocardiográfica do intervalo QT deve ser efetuada mais frequentemente em doentes que têm um risco significativo de desenvolverem prolongamento do intervalo QT e </w:t>
      </w:r>
      <w:r w:rsidRPr="00ED67DF">
        <w:rPr>
          <w:i/>
          <w:iCs/>
          <w:noProof/>
          <w:szCs w:val="22"/>
          <w:lang w:val="pt-PT"/>
        </w:rPr>
        <w:t>torsade de pointes</w:t>
      </w:r>
      <w:r w:rsidRPr="00ED67DF">
        <w:rPr>
          <w:noProof/>
          <w:szCs w:val="22"/>
          <w:lang w:val="pt-PT"/>
        </w:rPr>
        <w:t>.</w:t>
      </w:r>
    </w:p>
    <w:p w14:paraId="205318CA" w14:textId="77777777" w:rsidR="003C7F33" w:rsidRPr="00ED67DF" w:rsidRDefault="003C7F33" w:rsidP="0024420E">
      <w:pPr>
        <w:tabs>
          <w:tab w:val="clear" w:pos="567"/>
        </w:tabs>
        <w:spacing w:line="240" w:lineRule="auto"/>
        <w:rPr>
          <w:noProof/>
          <w:szCs w:val="22"/>
          <w:lang w:val="pt-PT"/>
        </w:rPr>
      </w:pPr>
    </w:p>
    <w:p w14:paraId="2EEABC79" w14:textId="5CD1BB4E" w:rsidR="003C7F33" w:rsidRPr="00ED67DF" w:rsidRDefault="003C7F33" w:rsidP="0024420E">
      <w:pPr>
        <w:tabs>
          <w:tab w:val="clear" w:pos="567"/>
        </w:tabs>
        <w:spacing w:line="240" w:lineRule="auto"/>
        <w:rPr>
          <w:noProof/>
          <w:szCs w:val="22"/>
          <w:lang w:val="pt-PT"/>
        </w:rPr>
      </w:pPr>
      <w:r w:rsidRPr="00ED67DF">
        <w:rPr>
          <w:noProof/>
          <w:szCs w:val="22"/>
          <w:lang w:val="pt-PT"/>
        </w:rPr>
        <w:t xml:space="preserve">A monitorização e a correção da hipocaliemia e da hipomagnesemia devem ser efetuadas antes e durante o tratamento com VANFLYTA. Deve efetuar-se uma monitorização mais frequente dos eletrólitos e dos ECGs em doentes com diarreia </w:t>
      </w:r>
      <w:r w:rsidR="00645BBB">
        <w:rPr>
          <w:noProof/>
          <w:szCs w:val="22"/>
          <w:lang w:val="pt-PT"/>
        </w:rPr>
        <w:t>ou</w:t>
      </w:r>
      <w:r w:rsidRPr="00ED67DF">
        <w:rPr>
          <w:noProof/>
          <w:szCs w:val="22"/>
          <w:lang w:val="pt-PT"/>
        </w:rPr>
        <w:t xml:space="preserve"> vómitos.</w:t>
      </w:r>
    </w:p>
    <w:p w14:paraId="1415ECAD" w14:textId="77777777" w:rsidR="00452D82" w:rsidRPr="00ED67DF" w:rsidRDefault="00452D82" w:rsidP="0024420E">
      <w:pPr>
        <w:tabs>
          <w:tab w:val="clear" w:pos="567"/>
        </w:tabs>
        <w:spacing w:line="240" w:lineRule="auto"/>
        <w:rPr>
          <w:noProof/>
          <w:szCs w:val="22"/>
          <w:lang w:val="pt-PT"/>
        </w:rPr>
      </w:pPr>
    </w:p>
    <w:p w14:paraId="7E4D458B" w14:textId="47B14841" w:rsidR="003C7F33" w:rsidRPr="00ED67DF" w:rsidRDefault="007C7191" w:rsidP="0094793A">
      <w:pPr>
        <w:keepNext/>
        <w:tabs>
          <w:tab w:val="clear" w:pos="567"/>
        </w:tabs>
        <w:spacing w:line="240" w:lineRule="auto"/>
        <w:rPr>
          <w:i/>
          <w:noProof/>
          <w:szCs w:val="22"/>
          <w:lang w:val="pt-PT"/>
        </w:rPr>
      </w:pPr>
      <w:r w:rsidRPr="00ED67DF">
        <w:rPr>
          <w:i/>
          <w:iCs/>
          <w:noProof/>
          <w:szCs w:val="22"/>
          <w:lang w:val="pt-PT"/>
        </w:rPr>
        <w:t>Monitorização eletrocardiográfica com medicamentos que prolongam o intervalo QT</w:t>
      </w:r>
    </w:p>
    <w:p w14:paraId="7571F2A8" w14:textId="06661D59" w:rsidR="003C7F33" w:rsidRPr="00ED67DF" w:rsidRDefault="003C7F33" w:rsidP="0024420E">
      <w:pPr>
        <w:tabs>
          <w:tab w:val="clear" w:pos="567"/>
        </w:tabs>
        <w:spacing w:line="240" w:lineRule="auto"/>
        <w:rPr>
          <w:noProof/>
          <w:szCs w:val="22"/>
          <w:lang w:val="pt-PT"/>
        </w:rPr>
      </w:pPr>
      <w:r w:rsidRPr="00ED67DF">
        <w:rPr>
          <w:noProof/>
          <w:szCs w:val="22"/>
          <w:lang w:val="pt-PT"/>
        </w:rPr>
        <w:t>Os doentes devem ser monitorizados mais frequentemente com ECG se for necessária a coadministração de VANFLYTA com medicamentos conhecidos por prolongarem o intervalo QT</w:t>
      </w:r>
      <w:r w:rsidR="0085720D">
        <w:rPr>
          <w:noProof/>
          <w:szCs w:val="22"/>
          <w:lang w:val="pt-PT"/>
        </w:rPr>
        <w:t xml:space="preserve"> </w:t>
      </w:r>
      <w:r w:rsidR="001807F1">
        <w:rPr>
          <w:noProof/>
          <w:szCs w:val="22"/>
          <w:lang w:val="pt-PT"/>
        </w:rPr>
        <w:t>(</w:t>
      </w:r>
      <w:r w:rsidR="00502FED">
        <w:rPr>
          <w:noProof/>
          <w:szCs w:val="22"/>
          <w:lang w:val="pt-PT"/>
        </w:rPr>
        <w:t>ver sec</w:t>
      </w:r>
      <w:r w:rsidR="006C4106">
        <w:rPr>
          <w:noProof/>
          <w:szCs w:val="22"/>
          <w:lang w:val="pt-PT"/>
        </w:rPr>
        <w:t>ção 4.5)</w:t>
      </w:r>
      <w:r w:rsidRPr="00ED67DF">
        <w:rPr>
          <w:noProof/>
          <w:szCs w:val="22"/>
          <w:lang w:val="pt-PT"/>
        </w:rPr>
        <w:t>.</w:t>
      </w:r>
    </w:p>
    <w:p w14:paraId="2F771F54" w14:textId="77777777" w:rsidR="003C7F33" w:rsidRPr="00ED67DF" w:rsidRDefault="003C7F33" w:rsidP="0024420E">
      <w:pPr>
        <w:tabs>
          <w:tab w:val="clear" w:pos="567"/>
        </w:tabs>
        <w:spacing w:line="240" w:lineRule="auto"/>
        <w:rPr>
          <w:noProof/>
          <w:szCs w:val="22"/>
          <w:lang w:val="pt-PT"/>
        </w:rPr>
      </w:pPr>
    </w:p>
    <w:p w14:paraId="35D5FE94" w14:textId="6219FA6C" w:rsidR="007C7191" w:rsidRPr="00ED67DF" w:rsidRDefault="007C7191" w:rsidP="0094793A">
      <w:pPr>
        <w:keepNext/>
        <w:tabs>
          <w:tab w:val="clear" w:pos="567"/>
        </w:tabs>
        <w:spacing w:line="240" w:lineRule="auto"/>
        <w:rPr>
          <w:i/>
          <w:noProof/>
          <w:szCs w:val="22"/>
          <w:lang w:val="pt-PT"/>
        </w:rPr>
      </w:pPr>
      <w:r w:rsidRPr="00ED67DF">
        <w:rPr>
          <w:i/>
          <w:iCs/>
          <w:noProof/>
          <w:szCs w:val="22"/>
          <w:lang w:val="pt-PT"/>
        </w:rPr>
        <w:t>Coadministração com inibidores potentes da CYP3A</w:t>
      </w:r>
    </w:p>
    <w:p w14:paraId="1EBA8CA7" w14:textId="02F30954" w:rsidR="003C7F33" w:rsidRPr="00ED67DF" w:rsidRDefault="003C7F33" w:rsidP="0024420E">
      <w:pPr>
        <w:tabs>
          <w:tab w:val="clear" w:pos="567"/>
        </w:tabs>
        <w:spacing w:line="240" w:lineRule="auto"/>
        <w:rPr>
          <w:noProof/>
          <w:szCs w:val="22"/>
          <w:lang w:val="pt-PT"/>
        </w:rPr>
      </w:pPr>
      <w:r w:rsidRPr="00ED67DF">
        <w:rPr>
          <w:noProof/>
          <w:szCs w:val="22"/>
          <w:lang w:val="pt-PT"/>
        </w:rPr>
        <w:t>Deve reduzir-se a dose de VANFLYTA quando este é utilizado concomitantemente com inibidores potentes da CYP3A, dado que estes podem aumentar a exposição do quizartinib (ver secç</w:t>
      </w:r>
      <w:r w:rsidR="00E36225">
        <w:rPr>
          <w:noProof/>
          <w:szCs w:val="22"/>
          <w:lang w:val="pt-PT"/>
        </w:rPr>
        <w:t>ões</w:t>
      </w:r>
      <w:r w:rsidRPr="00ED67DF">
        <w:rPr>
          <w:noProof/>
          <w:szCs w:val="22"/>
          <w:lang w:val="pt-PT"/>
        </w:rPr>
        <w:t> 4.2</w:t>
      </w:r>
      <w:r w:rsidR="00E36225">
        <w:rPr>
          <w:noProof/>
          <w:szCs w:val="22"/>
          <w:lang w:val="pt-PT"/>
        </w:rPr>
        <w:t xml:space="preserve"> e 4.5</w:t>
      </w:r>
      <w:r w:rsidRPr="00ED67DF">
        <w:rPr>
          <w:noProof/>
          <w:szCs w:val="22"/>
          <w:lang w:val="pt-PT"/>
        </w:rPr>
        <w:t>).</w:t>
      </w:r>
    </w:p>
    <w:p w14:paraId="2CA95B2E" w14:textId="448E8EB2" w:rsidR="00022EF8" w:rsidRPr="006148E8" w:rsidRDefault="00022EF8" w:rsidP="0024420E">
      <w:pPr>
        <w:tabs>
          <w:tab w:val="clear" w:pos="567"/>
        </w:tabs>
        <w:spacing w:line="240" w:lineRule="auto"/>
        <w:rPr>
          <w:noProof/>
          <w:szCs w:val="22"/>
          <w:lang w:val="pt-PT"/>
        </w:rPr>
      </w:pPr>
    </w:p>
    <w:p w14:paraId="26554E3D" w14:textId="27B1FD15" w:rsidR="00900467" w:rsidRPr="00392A48" w:rsidRDefault="00900467" w:rsidP="00900467">
      <w:pPr>
        <w:keepNext/>
        <w:tabs>
          <w:tab w:val="clear" w:pos="567"/>
        </w:tabs>
        <w:spacing w:line="240" w:lineRule="auto"/>
        <w:rPr>
          <w:noProof/>
          <w:szCs w:val="22"/>
          <w:u w:val="single"/>
          <w:lang w:val="pt-PT"/>
        </w:rPr>
      </w:pPr>
      <w:r w:rsidRPr="00392A48">
        <w:rPr>
          <w:noProof/>
          <w:szCs w:val="22"/>
          <w:u w:val="single"/>
          <w:lang w:val="pt-PT"/>
        </w:rPr>
        <w:t>Infe</w:t>
      </w:r>
      <w:r w:rsidR="004B5D4E" w:rsidRPr="00392A48">
        <w:rPr>
          <w:noProof/>
          <w:szCs w:val="22"/>
          <w:u w:val="single"/>
          <w:lang w:val="pt-PT"/>
        </w:rPr>
        <w:t>çõe</w:t>
      </w:r>
      <w:r w:rsidRPr="00392A48">
        <w:rPr>
          <w:noProof/>
          <w:szCs w:val="22"/>
          <w:u w:val="single"/>
          <w:lang w:val="pt-PT"/>
        </w:rPr>
        <w:t>s e</w:t>
      </w:r>
      <w:r w:rsidR="004B5D4E" w:rsidRPr="00392A48">
        <w:rPr>
          <w:noProof/>
          <w:szCs w:val="22"/>
          <w:u w:val="single"/>
          <w:lang w:val="pt-PT"/>
        </w:rPr>
        <w:t>m do</w:t>
      </w:r>
      <w:r w:rsidRPr="00392A48">
        <w:rPr>
          <w:noProof/>
          <w:szCs w:val="22"/>
          <w:u w:val="single"/>
          <w:lang w:val="pt-PT"/>
        </w:rPr>
        <w:t>ent</w:t>
      </w:r>
      <w:r w:rsidR="004B5D4E" w:rsidRPr="00392A48">
        <w:rPr>
          <w:noProof/>
          <w:szCs w:val="22"/>
          <w:u w:val="single"/>
          <w:lang w:val="pt-PT"/>
        </w:rPr>
        <w:t>e</w:t>
      </w:r>
      <w:r w:rsidRPr="00392A48">
        <w:rPr>
          <w:noProof/>
          <w:szCs w:val="22"/>
          <w:u w:val="single"/>
          <w:lang w:val="pt-PT"/>
        </w:rPr>
        <w:t xml:space="preserve">s </w:t>
      </w:r>
      <w:r w:rsidR="004B5D4E" w:rsidRPr="00392A48">
        <w:rPr>
          <w:noProof/>
          <w:szCs w:val="22"/>
          <w:u w:val="single"/>
          <w:lang w:val="pt-PT"/>
        </w:rPr>
        <w:t>idosos</w:t>
      </w:r>
    </w:p>
    <w:p w14:paraId="0E395AFF" w14:textId="77777777" w:rsidR="00276CFB" w:rsidRPr="00392A48" w:rsidRDefault="00276CFB" w:rsidP="00276CFB">
      <w:pPr>
        <w:keepNext/>
        <w:tabs>
          <w:tab w:val="clear" w:pos="567"/>
        </w:tabs>
        <w:spacing w:line="240" w:lineRule="auto"/>
        <w:rPr>
          <w:noProof/>
          <w:szCs w:val="22"/>
          <w:lang w:val="pt-PT"/>
        </w:rPr>
      </w:pPr>
    </w:p>
    <w:p w14:paraId="49649E83" w14:textId="771B1980" w:rsidR="00276CFB" w:rsidRPr="00346383" w:rsidRDefault="00276CFB" w:rsidP="00276CFB">
      <w:pPr>
        <w:tabs>
          <w:tab w:val="clear" w:pos="567"/>
        </w:tabs>
        <w:spacing w:line="240" w:lineRule="auto"/>
        <w:rPr>
          <w:noProof/>
          <w:szCs w:val="22"/>
          <w:lang w:val="pt-PT"/>
        </w:rPr>
      </w:pPr>
      <w:r w:rsidRPr="00346383">
        <w:rPr>
          <w:noProof/>
          <w:szCs w:val="22"/>
          <w:lang w:val="pt-PT"/>
        </w:rPr>
        <w:t xml:space="preserve">Ocorreram infeções fatais com maior frequência com </w:t>
      </w:r>
      <w:r w:rsidR="0072153A">
        <w:rPr>
          <w:noProof/>
          <w:szCs w:val="22"/>
          <w:lang w:val="pt-PT"/>
        </w:rPr>
        <w:t xml:space="preserve">o </w:t>
      </w:r>
      <w:r w:rsidRPr="00346383">
        <w:rPr>
          <w:noProof/>
          <w:szCs w:val="22"/>
          <w:lang w:val="pt-PT"/>
        </w:rPr>
        <w:t>quizartinib em doentes idos</w:t>
      </w:r>
      <w:r w:rsidR="0072153A">
        <w:rPr>
          <w:noProof/>
          <w:szCs w:val="22"/>
          <w:lang w:val="pt-PT"/>
        </w:rPr>
        <w:t>o</w:t>
      </w:r>
      <w:r w:rsidRPr="00346383">
        <w:rPr>
          <w:noProof/>
          <w:szCs w:val="22"/>
          <w:lang w:val="pt-PT"/>
        </w:rPr>
        <w:t xml:space="preserve">s (i.e., com mais de 65 anos), em comparação </w:t>
      </w:r>
      <w:r>
        <w:rPr>
          <w:noProof/>
          <w:szCs w:val="22"/>
          <w:lang w:val="pt-PT"/>
        </w:rPr>
        <w:t xml:space="preserve">com doentes mais jovens, </w:t>
      </w:r>
      <w:r w:rsidRPr="00346383">
        <w:rPr>
          <w:noProof/>
          <w:szCs w:val="22"/>
          <w:lang w:val="pt-PT"/>
        </w:rPr>
        <w:t>especial</w:t>
      </w:r>
      <w:r>
        <w:rPr>
          <w:noProof/>
          <w:szCs w:val="22"/>
          <w:lang w:val="pt-PT"/>
        </w:rPr>
        <w:t xml:space="preserve">mente no período de tratamento </w:t>
      </w:r>
      <w:r w:rsidRPr="00346383">
        <w:rPr>
          <w:noProof/>
          <w:szCs w:val="22"/>
          <w:lang w:val="pt-PT"/>
        </w:rPr>
        <w:t>in</w:t>
      </w:r>
      <w:r>
        <w:rPr>
          <w:noProof/>
          <w:szCs w:val="22"/>
          <w:lang w:val="pt-PT"/>
        </w:rPr>
        <w:t>icial</w:t>
      </w:r>
      <w:r w:rsidRPr="00346383">
        <w:rPr>
          <w:noProof/>
          <w:szCs w:val="22"/>
          <w:lang w:val="pt-PT"/>
        </w:rPr>
        <w:t xml:space="preserve">. </w:t>
      </w:r>
      <w:r w:rsidRPr="00346383">
        <w:rPr>
          <w:noProof/>
          <w:szCs w:val="22"/>
          <w:lang w:val="pt-PT"/>
        </w:rPr>
        <w:lastRenderedPageBreak/>
        <w:t>Os doentes com mais de 65 anos de idade devem ser cuidadosamente monitorizad</w:t>
      </w:r>
      <w:r>
        <w:rPr>
          <w:noProof/>
          <w:szCs w:val="22"/>
          <w:lang w:val="pt-PT"/>
        </w:rPr>
        <w:t xml:space="preserve">os para despistar a </w:t>
      </w:r>
      <w:r w:rsidRPr="00346383">
        <w:rPr>
          <w:noProof/>
          <w:szCs w:val="22"/>
          <w:lang w:val="pt-PT"/>
        </w:rPr>
        <w:t>oc</w:t>
      </w:r>
      <w:r>
        <w:rPr>
          <w:noProof/>
          <w:szCs w:val="22"/>
          <w:lang w:val="pt-PT"/>
        </w:rPr>
        <w:t>o</w:t>
      </w:r>
      <w:r w:rsidRPr="00346383">
        <w:rPr>
          <w:noProof/>
          <w:szCs w:val="22"/>
          <w:lang w:val="pt-PT"/>
        </w:rPr>
        <w:t>rr</w:t>
      </w:r>
      <w:r>
        <w:rPr>
          <w:noProof/>
          <w:szCs w:val="22"/>
          <w:lang w:val="pt-PT"/>
        </w:rPr>
        <w:t>ê</w:t>
      </w:r>
      <w:r w:rsidRPr="00346383">
        <w:rPr>
          <w:noProof/>
          <w:szCs w:val="22"/>
          <w:lang w:val="pt-PT"/>
        </w:rPr>
        <w:t>nc</w:t>
      </w:r>
      <w:r>
        <w:rPr>
          <w:noProof/>
          <w:szCs w:val="22"/>
          <w:lang w:val="pt-PT"/>
        </w:rPr>
        <w:t>ia d</w:t>
      </w:r>
      <w:r w:rsidRPr="00346383">
        <w:rPr>
          <w:noProof/>
          <w:szCs w:val="22"/>
          <w:lang w:val="pt-PT"/>
        </w:rPr>
        <w:t>e infe</w:t>
      </w:r>
      <w:r>
        <w:rPr>
          <w:noProof/>
          <w:szCs w:val="22"/>
          <w:lang w:val="pt-PT"/>
        </w:rPr>
        <w:t>çõe</w:t>
      </w:r>
      <w:r w:rsidRPr="00346383">
        <w:rPr>
          <w:noProof/>
          <w:szCs w:val="22"/>
          <w:lang w:val="pt-PT"/>
        </w:rPr>
        <w:t xml:space="preserve">s </w:t>
      </w:r>
      <w:r>
        <w:rPr>
          <w:noProof/>
          <w:szCs w:val="22"/>
          <w:lang w:val="pt-PT"/>
        </w:rPr>
        <w:t xml:space="preserve">graves </w:t>
      </w:r>
      <w:r w:rsidRPr="00346383">
        <w:rPr>
          <w:noProof/>
          <w:szCs w:val="22"/>
          <w:lang w:val="pt-PT"/>
        </w:rPr>
        <w:t>dur</w:t>
      </w:r>
      <w:r>
        <w:rPr>
          <w:noProof/>
          <w:szCs w:val="22"/>
          <w:lang w:val="pt-PT"/>
        </w:rPr>
        <w:t>a</w:t>
      </w:r>
      <w:r w:rsidRPr="00346383">
        <w:rPr>
          <w:noProof/>
          <w:szCs w:val="22"/>
          <w:lang w:val="pt-PT"/>
        </w:rPr>
        <w:t>n</w:t>
      </w:r>
      <w:r>
        <w:rPr>
          <w:noProof/>
          <w:szCs w:val="22"/>
          <w:lang w:val="pt-PT"/>
        </w:rPr>
        <w:t>te a</w:t>
      </w:r>
      <w:r w:rsidRPr="00346383">
        <w:rPr>
          <w:noProof/>
          <w:szCs w:val="22"/>
          <w:lang w:val="pt-PT"/>
        </w:rPr>
        <w:t xml:space="preserve"> indu</w:t>
      </w:r>
      <w:r>
        <w:rPr>
          <w:noProof/>
          <w:szCs w:val="22"/>
          <w:lang w:val="pt-PT"/>
        </w:rPr>
        <w:t>ção</w:t>
      </w:r>
      <w:r w:rsidRPr="00346383">
        <w:rPr>
          <w:noProof/>
          <w:szCs w:val="22"/>
          <w:lang w:val="pt-PT"/>
        </w:rPr>
        <w:t>.</w:t>
      </w:r>
    </w:p>
    <w:p w14:paraId="1D9AAADD" w14:textId="77777777" w:rsidR="00900467" w:rsidRPr="00276CFB" w:rsidRDefault="00900467" w:rsidP="00900467">
      <w:pPr>
        <w:tabs>
          <w:tab w:val="clear" w:pos="567"/>
        </w:tabs>
        <w:spacing w:line="240" w:lineRule="auto"/>
        <w:rPr>
          <w:noProof/>
          <w:szCs w:val="22"/>
          <w:lang w:val="pt-PT"/>
        </w:rPr>
      </w:pPr>
    </w:p>
    <w:p w14:paraId="48F79696" w14:textId="513E9B28" w:rsidR="00CE1183" w:rsidRPr="00ED67DF" w:rsidRDefault="00C133BD" w:rsidP="0094793A">
      <w:pPr>
        <w:keepNext/>
        <w:tabs>
          <w:tab w:val="clear" w:pos="567"/>
        </w:tabs>
        <w:spacing w:line="240" w:lineRule="auto"/>
        <w:rPr>
          <w:noProof/>
          <w:szCs w:val="22"/>
          <w:u w:val="single"/>
          <w:lang w:val="pt-PT"/>
        </w:rPr>
      </w:pPr>
      <w:r w:rsidRPr="00ED67DF">
        <w:rPr>
          <w:noProof/>
          <w:szCs w:val="22"/>
          <w:u w:val="single"/>
          <w:lang w:val="pt-PT"/>
        </w:rPr>
        <w:t>Mulheres com potencial para engravidar/Contraceção masculina e feminina</w:t>
      </w:r>
    </w:p>
    <w:p w14:paraId="69D33142" w14:textId="14AF070F" w:rsidR="0094793A" w:rsidRPr="00ED67DF" w:rsidRDefault="0094793A" w:rsidP="0094793A">
      <w:pPr>
        <w:keepNext/>
        <w:tabs>
          <w:tab w:val="clear" w:pos="567"/>
        </w:tabs>
        <w:spacing w:line="240" w:lineRule="auto"/>
        <w:rPr>
          <w:noProof/>
          <w:szCs w:val="22"/>
          <w:lang w:val="pt-PT"/>
        </w:rPr>
      </w:pPr>
    </w:p>
    <w:p w14:paraId="4D89E628" w14:textId="002CBE2B" w:rsidR="00C133BD" w:rsidRPr="00ED67DF" w:rsidRDefault="002B21D5" w:rsidP="0024420E">
      <w:pPr>
        <w:tabs>
          <w:tab w:val="clear" w:pos="567"/>
        </w:tabs>
        <w:spacing w:line="240" w:lineRule="auto"/>
        <w:rPr>
          <w:noProof/>
          <w:szCs w:val="22"/>
          <w:lang w:val="pt-PT"/>
        </w:rPr>
      </w:pPr>
      <w:r w:rsidRPr="00ED67DF">
        <w:rPr>
          <w:noProof/>
          <w:szCs w:val="22"/>
          <w:lang w:val="pt-PT"/>
        </w:rPr>
        <w:t xml:space="preserve">Com base em </w:t>
      </w:r>
      <w:r w:rsidRPr="009930D7">
        <w:rPr>
          <w:noProof/>
          <w:szCs w:val="22"/>
          <w:lang w:val="pt-PT"/>
        </w:rPr>
        <w:t>observações</w:t>
      </w:r>
      <w:r w:rsidRPr="00ED67DF">
        <w:rPr>
          <w:noProof/>
          <w:szCs w:val="22"/>
          <w:lang w:val="pt-PT"/>
        </w:rPr>
        <w:t xml:space="preserve"> em animais, o quizartinib pode causar lesão embriofetal quando administrado a uma mulher grávida. As mulheres com potencial para engravidar devem ser submetidas a testes de gravidez no período de 7 dias antes de iniciarem o tratamento com VANFLYTA. As mulheres com potencial para engravidar devem utilizar métodos contracetivos </w:t>
      </w:r>
      <w:r w:rsidRPr="00ED67DF">
        <w:rPr>
          <w:szCs w:val="22"/>
          <w:lang w:val="pt-PT"/>
        </w:rPr>
        <w:t>eficazes</w:t>
      </w:r>
      <w:r w:rsidRPr="00ED67DF">
        <w:rPr>
          <w:noProof/>
          <w:szCs w:val="22"/>
          <w:lang w:val="pt-PT"/>
        </w:rPr>
        <w:t xml:space="preserve"> durante o tratamento com VANFLYTA e, pelo menos, durante 7 meses após a última dose. Os homens com parceiras com potencial para engravidar devem utilizar métodos contracetivos eficazes durante o tratamento com VANFLYTA e, pelo menos, durante 4 meses após a última dose (ver secção 4.6).</w:t>
      </w:r>
    </w:p>
    <w:p w14:paraId="08BDA92D" w14:textId="12752C7B" w:rsidR="00C133BD" w:rsidRPr="00ED67DF" w:rsidRDefault="00C133BD" w:rsidP="0024420E">
      <w:pPr>
        <w:tabs>
          <w:tab w:val="clear" w:pos="567"/>
        </w:tabs>
        <w:spacing w:line="240" w:lineRule="auto"/>
        <w:rPr>
          <w:noProof/>
          <w:szCs w:val="22"/>
          <w:lang w:val="pt-PT"/>
        </w:rPr>
      </w:pPr>
    </w:p>
    <w:p w14:paraId="7331DE77" w14:textId="2F4151A9" w:rsidR="00D14806" w:rsidRPr="00ED67DF" w:rsidRDefault="00D14806" w:rsidP="00D14806">
      <w:pPr>
        <w:keepNext/>
        <w:tabs>
          <w:tab w:val="clear" w:pos="567"/>
        </w:tabs>
        <w:spacing w:line="240" w:lineRule="auto"/>
        <w:rPr>
          <w:bCs/>
          <w:iCs/>
          <w:noProof/>
          <w:szCs w:val="22"/>
          <w:u w:val="single"/>
          <w:lang w:val="pt-PT"/>
        </w:rPr>
      </w:pPr>
      <w:r w:rsidRPr="00ED67DF">
        <w:rPr>
          <w:noProof/>
          <w:szCs w:val="22"/>
          <w:u w:val="single"/>
          <w:lang w:val="pt-PT"/>
        </w:rPr>
        <w:t>Cartão do doente</w:t>
      </w:r>
    </w:p>
    <w:p w14:paraId="5B306241" w14:textId="77777777" w:rsidR="00D14806" w:rsidRPr="00ED67DF" w:rsidRDefault="00D14806" w:rsidP="00D14806">
      <w:pPr>
        <w:keepNext/>
        <w:tabs>
          <w:tab w:val="clear" w:pos="567"/>
        </w:tabs>
        <w:spacing w:line="240" w:lineRule="auto"/>
        <w:rPr>
          <w:bCs/>
          <w:iCs/>
          <w:noProof/>
          <w:szCs w:val="22"/>
          <w:lang w:val="pt-PT"/>
        </w:rPr>
      </w:pPr>
    </w:p>
    <w:p w14:paraId="22FB6EEE" w14:textId="22956BE2" w:rsidR="00D14806" w:rsidRPr="00ED67DF" w:rsidRDefault="00D14806" w:rsidP="00D14806">
      <w:pPr>
        <w:tabs>
          <w:tab w:val="clear" w:pos="567"/>
        </w:tabs>
        <w:spacing w:line="240" w:lineRule="auto"/>
        <w:rPr>
          <w:bCs/>
          <w:noProof/>
          <w:szCs w:val="22"/>
          <w:lang w:val="pt-PT"/>
        </w:rPr>
      </w:pPr>
      <w:r w:rsidRPr="00ED67DF">
        <w:rPr>
          <w:noProof/>
          <w:szCs w:val="22"/>
          <w:lang w:val="pt-PT"/>
        </w:rPr>
        <w:t>O prescritor tem de discutir com o doente os riscos da terapêutica com VANFLYTA. Será dado ao doente um cartão do doente com cada prescrição (incluído na embalagem do medicamento).</w:t>
      </w:r>
    </w:p>
    <w:p w14:paraId="3B872A38" w14:textId="77777777" w:rsidR="00D14806" w:rsidRPr="00ED67DF" w:rsidRDefault="00D14806" w:rsidP="00D14806">
      <w:pPr>
        <w:tabs>
          <w:tab w:val="clear" w:pos="567"/>
        </w:tabs>
        <w:spacing w:line="240" w:lineRule="auto"/>
        <w:rPr>
          <w:noProof/>
          <w:szCs w:val="22"/>
          <w:lang w:val="pt-PT"/>
        </w:rPr>
      </w:pPr>
    </w:p>
    <w:p w14:paraId="3E216B97" w14:textId="77777777" w:rsidR="00812D16" w:rsidRPr="00ED67DF" w:rsidRDefault="00812D16" w:rsidP="00ED2F20">
      <w:pPr>
        <w:keepNext/>
        <w:spacing w:line="240" w:lineRule="auto"/>
        <w:rPr>
          <w:b/>
          <w:noProof/>
          <w:szCs w:val="22"/>
          <w:lang w:val="pt-PT"/>
        </w:rPr>
      </w:pPr>
      <w:r w:rsidRPr="00ED67DF">
        <w:rPr>
          <w:b/>
          <w:bCs/>
          <w:noProof/>
          <w:szCs w:val="22"/>
          <w:lang w:val="pt-PT"/>
        </w:rPr>
        <w:t>4.5</w:t>
      </w:r>
      <w:r w:rsidRPr="00ED67DF">
        <w:rPr>
          <w:b/>
          <w:bCs/>
          <w:noProof/>
          <w:szCs w:val="22"/>
          <w:lang w:val="pt-PT"/>
        </w:rPr>
        <w:tab/>
        <w:t>Interações medicamentosas e outras formas de interação</w:t>
      </w:r>
    </w:p>
    <w:p w14:paraId="2329428B" w14:textId="77777777" w:rsidR="00812D16" w:rsidRPr="00ED67DF" w:rsidRDefault="00812D16" w:rsidP="0094793A">
      <w:pPr>
        <w:keepNext/>
        <w:tabs>
          <w:tab w:val="clear" w:pos="567"/>
        </w:tabs>
        <w:spacing w:line="240" w:lineRule="auto"/>
        <w:rPr>
          <w:noProof/>
          <w:szCs w:val="22"/>
          <w:lang w:val="pt-PT"/>
        </w:rPr>
      </w:pPr>
    </w:p>
    <w:p w14:paraId="00EA9B4D" w14:textId="4E7CF3B7" w:rsidR="00BD239E" w:rsidRPr="00ED67DF" w:rsidRDefault="00BD239E" w:rsidP="0024420E">
      <w:pPr>
        <w:tabs>
          <w:tab w:val="clear" w:pos="567"/>
        </w:tabs>
        <w:spacing w:line="240" w:lineRule="auto"/>
        <w:rPr>
          <w:noProof/>
          <w:szCs w:val="22"/>
          <w:lang w:val="pt-PT"/>
        </w:rPr>
      </w:pPr>
      <w:r w:rsidRPr="00ED67DF">
        <w:rPr>
          <w:i/>
          <w:iCs/>
          <w:noProof/>
          <w:szCs w:val="22"/>
          <w:lang w:val="pt-PT"/>
        </w:rPr>
        <w:t>In vitro</w:t>
      </w:r>
      <w:r w:rsidRPr="00ED67DF">
        <w:rPr>
          <w:noProof/>
          <w:szCs w:val="22"/>
          <w:lang w:val="pt-PT"/>
        </w:rPr>
        <w:t>, o quizartinib e o seu metabolito ativo AC886 são metabolizados principalmente pela CYP3A.</w:t>
      </w:r>
    </w:p>
    <w:p w14:paraId="4354936B" w14:textId="77777777" w:rsidR="00BD239E" w:rsidRPr="00ED67DF" w:rsidRDefault="00BD239E" w:rsidP="0024420E">
      <w:pPr>
        <w:tabs>
          <w:tab w:val="clear" w:pos="567"/>
        </w:tabs>
        <w:spacing w:line="240" w:lineRule="auto"/>
        <w:rPr>
          <w:noProof/>
          <w:szCs w:val="22"/>
          <w:lang w:val="pt-PT"/>
        </w:rPr>
      </w:pPr>
    </w:p>
    <w:p w14:paraId="1EA83D6D" w14:textId="77777777" w:rsidR="00BD239E" w:rsidRPr="00ED67DF" w:rsidRDefault="00BD239E" w:rsidP="0094793A">
      <w:pPr>
        <w:keepNext/>
        <w:tabs>
          <w:tab w:val="clear" w:pos="567"/>
        </w:tabs>
        <w:spacing w:line="240" w:lineRule="auto"/>
        <w:rPr>
          <w:noProof/>
          <w:szCs w:val="22"/>
          <w:u w:val="single"/>
          <w:lang w:val="pt-PT"/>
        </w:rPr>
      </w:pPr>
      <w:r w:rsidRPr="00ED67DF">
        <w:rPr>
          <w:noProof/>
          <w:szCs w:val="22"/>
          <w:u w:val="single"/>
          <w:lang w:val="pt-PT"/>
        </w:rPr>
        <w:t>Efeito de outros medicamentos sobre VANFLYTA</w:t>
      </w:r>
    </w:p>
    <w:p w14:paraId="37493D77" w14:textId="77777777" w:rsidR="00BD239E" w:rsidRPr="00ED67DF" w:rsidRDefault="00BD239E" w:rsidP="0094793A">
      <w:pPr>
        <w:keepNext/>
        <w:tabs>
          <w:tab w:val="clear" w:pos="567"/>
        </w:tabs>
        <w:spacing w:line="240" w:lineRule="auto"/>
        <w:rPr>
          <w:noProof/>
          <w:szCs w:val="22"/>
          <w:lang w:val="pt-PT"/>
        </w:rPr>
      </w:pPr>
    </w:p>
    <w:p w14:paraId="0FC7C0EB" w14:textId="6BE23C4E" w:rsidR="00BD239E" w:rsidRPr="00ED67DF" w:rsidRDefault="00BD239E" w:rsidP="0094793A">
      <w:pPr>
        <w:keepNext/>
        <w:tabs>
          <w:tab w:val="clear" w:pos="567"/>
        </w:tabs>
        <w:spacing w:line="240" w:lineRule="auto"/>
        <w:rPr>
          <w:i/>
          <w:noProof/>
          <w:szCs w:val="22"/>
          <w:lang w:val="pt-PT"/>
        </w:rPr>
      </w:pPr>
      <w:r w:rsidRPr="00ED67DF">
        <w:rPr>
          <w:i/>
          <w:iCs/>
          <w:noProof/>
          <w:szCs w:val="22"/>
          <w:lang w:val="pt-PT"/>
        </w:rPr>
        <w:t>Inibidores potentes da CYP3A</w:t>
      </w:r>
      <w:r w:rsidR="00AF33AD">
        <w:rPr>
          <w:i/>
          <w:iCs/>
          <w:noProof/>
          <w:szCs w:val="22"/>
          <w:lang w:val="pt-PT"/>
        </w:rPr>
        <w:t>/glicoproteína</w:t>
      </w:r>
      <w:r w:rsidR="00114CF1">
        <w:rPr>
          <w:i/>
          <w:iCs/>
          <w:noProof/>
          <w:szCs w:val="22"/>
          <w:lang w:val="pt-PT"/>
        </w:rPr>
        <w:t>-</w:t>
      </w:r>
      <w:r w:rsidR="00AF33AD">
        <w:rPr>
          <w:i/>
          <w:iCs/>
          <w:noProof/>
          <w:szCs w:val="22"/>
          <w:lang w:val="pt-PT"/>
        </w:rPr>
        <w:t>P (gp-P)</w:t>
      </w:r>
    </w:p>
    <w:p w14:paraId="7D40C42B" w14:textId="503B9FB6" w:rsidR="00BD239E" w:rsidRPr="00ED67DF" w:rsidRDefault="00D14806" w:rsidP="0024420E">
      <w:pPr>
        <w:tabs>
          <w:tab w:val="clear" w:pos="567"/>
        </w:tabs>
        <w:spacing w:line="240" w:lineRule="auto"/>
        <w:rPr>
          <w:noProof/>
          <w:szCs w:val="22"/>
          <w:lang w:val="pt-PT"/>
        </w:rPr>
      </w:pPr>
      <w:r w:rsidRPr="00ED67DF">
        <w:rPr>
          <w:noProof/>
          <w:szCs w:val="22"/>
          <w:lang w:val="pt-PT"/>
        </w:rPr>
        <w:t>A coadministração de cetoconazol (200 mg duas vezes por dia durante 28 dias), um inibidor potente da CYP3A</w:t>
      </w:r>
      <w:r w:rsidR="003C4444">
        <w:rPr>
          <w:noProof/>
          <w:szCs w:val="22"/>
          <w:lang w:val="pt-PT"/>
        </w:rPr>
        <w:t>/gp-P</w:t>
      </w:r>
      <w:r w:rsidRPr="00ED67DF">
        <w:rPr>
          <w:noProof/>
          <w:szCs w:val="22"/>
          <w:lang w:val="pt-PT"/>
        </w:rPr>
        <w:t xml:space="preserve">, com uma dose única de VANFLYTA aumentou, respetivamente, </w:t>
      </w:r>
      <w:r w:rsidR="005F12A0">
        <w:rPr>
          <w:noProof/>
          <w:szCs w:val="22"/>
          <w:lang w:val="pt-PT"/>
        </w:rPr>
        <w:t xml:space="preserve">em </w:t>
      </w:r>
      <w:r w:rsidR="00DA30CD">
        <w:rPr>
          <w:noProof/>
          <w:szCs w:val="22"/>
          <w:lang w:val="pt-PT"/>
        </w:rPr>
        <w:t>1,</w:t>
      </w:r>
      <w:r w:rsidRPr="00ED67DF">
        <w:rPr>
          <w:noProof/>
          <w:szCs w:val="22"/>
          <w:lang w:val="pt-PT"/>
        </w:rPr>
        <w:t>17</w:t>
      </w:r>
      <w:r w:rsidR="00595E18">
        <w:rPr>
          <w:noProof/>
          <w:szCs w:val="22"/>
          <w:lang w:val="pt-PT"/>
        </w:rPr>
        <w:t> </w:t>
      </w:r>
      <w:r w:rsidR="00DA30CD">
        <w:rPr>
          <w:noProof/>
          <w:szCs w:val="22"/>
          <w:lang w:val="pt-PT"/>
        </w:rPr>
        <w:t>vezes</w:t>
      </w:r>
      <w:r w:rsidRPr="00ED67DF">
        <w:rPr>
          <w:noProof/>
          <w:szCs w:val="22"/>
          <w:lang w:val="pt-PT"/>
        </w:rPr>
        <w:t xml:space="preserve"> e </w:t>
      </w:r>
      <w:r w:rsidR="00DA30CD">
        <w:rPr>
          <w:noProof/>
          <w:szCs w:val="22"/>
          <w:lang w:val="pt-PT"/>
        </w:rPr>
        <w:t>1,</w:t>
      </w:r>
      <w:r w:rsidRPr="00ED67DF">
        <w:rPr>
          <w:noProof/>
          <w:szCs w:val="22"/>
          <w:lang w:val="pt-PT"/>
        </w:rPr>
        <w:t>94</w:t>
      </w:r>
      <w:r w:rsidR="00595E18">
        <w:rPr>
          <w:noProof/>
          <w:szCs w:val="22"/>
          <w:lang w:val="pt-PT"/>
        </w:rPr>
        <w:t> </w:t>
      </w:r>
      <w:r w:rsidR="00DA30CD">
        <w:rPr>
          <w:noProof/>
          <w:szCs w:val="22"/>
          <w:lang w:val="pt-PT"/>
        </w:rPr>
        <w:t>vezes</w:t>
      </w:r>
      <w:r w:rsidRPr="00ED67DF">
        <w:rPr>
          <w:noProof/>
          <w:szCs w:val="22"/>
          <w:lang w:val="pt-PT"/>
        </w:rPr>
        <w:t xml:space="preserve"> a concentração plasmática máxima (C</w:t>
      </w:r>
      <w:r w:rsidRPr="00ED67DF">
        <w:rPr>
          <w:noProof/>
          <w:szCs w:val="22"/>
          <w:vertAlign w:val="subscript"/>
          <w:lang w:val="pt-PT"/>
        </w:rPr>
        <w:t>max</w:t>
      </w:r>
      <w:r w:rsidRPr="00ED67DF">
        <w:rPr>
          <w:noProof/>
          <w:szCs w:val="22"/>
          <w:lang w:val="pt-PT"/>
        </w:rPr>
        <w:t>) e a área sob a curva (AUC</w:t>
      </w:r>
      <w:r w:rsidRPr="00ED67DF">
        <w:rPr>
          <w:noProof/>
          <w:szCs w:val="22"/>
          <w:vertAlign w:val="subscript"/>
          <w:lang w:val="pt-PT"/>
        </w:rPr>
        <w:t>inf</w:t>
      </w:r>
      <w:r w:rsidRPr="00ED67DF">
        <w:rPr>
          <w:noProof/>
          <w:szCs w:val="22"/>
          <w:lang w:val="pt-PT"/>
        </w:rPr>
        <w:t xml:space="preserve">) do quizartinib, e diminuiu, respetivamente, </w:t>
      </w:r>
      <w:r w:rsidR="005F12A0">
        <w:rPr>
          <w:noProof/>
          <w:szCs w:val="22"/>
          <w:lang w:val="pt-PT"/>
        </w:rPr>
        <w:t xml:space="preserve">em </w:t>
      </w:r>
      <w:r w:rsidR="00DA30CD">
        <w:rPr>
          <w:noProof/>
          <w:szCs w:val="22"/>
          <w:lang w:val="pt-PT"/>
        </w:rPr>
        <w:t>2,5</w:t>
      </w:r>
      <w:r w:rsidR="00595E18" w:rsidRPr="00F73ABE">
        <w:rPr>
          <w:noProof/>
          <w:szCs w:val="22"/>
          <w:lang w:val="pt-PT"/>
        </w:rPr>
        <w:t> </w:t>
      </w:r>
      <w:r w:rsidR="00DA30CD">
        <w:rPr>
          <w:noProof/>
          <w:szCs w:val="22"/>
          <w:lang w:val="pt-PT"/>
        </w:rPr>
        <w:t>vezes</w:t>
      </w:r>
      <w:r w:rsidR="008A23BB">
        <w:rPr>
          <w:noProof/>
          <w:szCs w:val="22"/>
          <w:lang w:val="pt-PT"/>
        </w:rPr>
        <w:t xml:space="preserve"> e </w:t>
      </w:r>
      <w:r w:rsidR="00DA30CD">
        <w:rPr>
          <w:noProof/>
          <w:szCs w:val="22"/>
          <w:lang w:val="pt-PT"/>
        </w:rPr>
        <w:t>1,</w:t>
      </w:r>
      <w:r w:rsidR="008A23BB">
        <w:rPr>
          <w:noProof/>
          <w:szCs w:val="22"/>
          <w:lang w:val="pt-PT"/>
        </w:rPr>
        <w:t>1</w:t>
      </w:r>
      <w:r w:rsidR="00DA30CD">
        <w:rPr>
          <w:noProof/>
          <w:szCs w:val="22"/>
          <w:lang w:val="pt-PT"/>
        </w:rPr>
        <w:t>8</w:t>
      </w:r>
      <w:r w:rsidR="00595E18">
        <w:rPr>
          <w:noProof/>
          <w:szCs w:val="22"/>
          <w:lang w:val="pt-PT"/>
        </w:rPr>
        <w:t> </w:t>
      </w:r>
      <w:r w:rsidR="00DA30CD">
        <w:rPr>
          <w:noProof/>
          <w:szCs w:val="22"/>
          <w:lang w:val="pt-PT"/>
        </w:rPr>
        <w:t>vezes</w:t>
      </w:r>
      <w:r w:rsidRPr="00ED67DF">
        <w:rPr>
          <w:noProof/>
          <w:szCs w:val="22"/>
          <w:lang w:val="pt-PT"/>
        </w:rPr>
        <w:t xml:space="preserve"> a C</w:t>
      </w:r>
      <w:r w:rsidRPr="00ED67DF">
        <w:rPr>
          <w:noProof/>
          <w:szCs w:val="22"/>
          <w:vertAlign w:val="subscript"/>
          <w:lang w:val="pt-PT"/>
        </w:rPr>
        <w:t>max</w:t>
      </w:r>
      <w:r w:rsidRPr="00ED67DF">
        <w:rPr>
          <w:noProof/>
          <w:szCs w:val="22"/>
          <w:lang w:val="pt-PT"/>
        </w:rPr>
        <w:t xml:space="preserve"> e a AUC</w:t>
      </w:r>
      <w:r w:rsidRPr="00ED67DF">
        <w:rPr>
          <w:noProof/>
          <w:szCs w:val="22"/>
          <w:vertAlign w:val="subscript"/>
          <w:lang w:val="pt-PT"/>
        </w:rPr>
        <w:t>inf</w:t>
      </w:r>
      <w:r w:rsidRPr="00ED67DF">
        <w:rPr>
          <w:noProof/>
          <w:szCs w:val="22"/>
          <w:lang w:val="pt-PT"/>
        </w:rPr>
        <w:t xml:space="preserve"> do AC886, em comparação com VANFLYTA isolado. No estado de equilíbrio, </w:t>
      </w:r>
      <w:r w:rsidR="00E5279B">
        <w:rPr>
          <w:noProof/>
          <w:szCs w:val="22"/>
          <w:lang w:val="pt-PT"/>
        </w:rPr>
        <w:t>estimou</w:t>
      </w:r>
      <w:r w:rsidRPr="00A73316">
        <w:rPr>
          <w:noProof/>
          <w:szCs w:val="22"/>
          <w:lang w:val="pt-PT"/>
        </w:rPr>
        <w:t>-se</w:t>
      </w:r>
      <w:r w:rsidRPr="00ED67DF">
        <w:rPr>
          <w:noProof/>
          <w:szCs w:val="22"/>
          <w:lang w:val="pt-PT"/>
        </w:rPr>
        <w:t xml:space="preserve"> um aumento, respetivamente, de </w:t>
      </w:r>
      <w:r w:rsidR="00DA30CD">
        <w:rPr>
          <w:noProof/>
          <w:szCs w:val="22"/>
          <w:lang w:val="pt-PT"/>
        </w:rPr>
        <w:t>1,</w:t>
      </w:r>
      <w:r w:rsidRPr="00ED67DF">
        <w:rPr>
          <w:noProof/>
          <w:szCs w:val="22"/>
          <w:lang w:val="pt-PT"/>
        </w:rPr>
        <w:t>86</w:t>
      </w:r>
      <w:r w:rsidR="00595E18">
        <w:rPr>
          <w:noProof/>
          <w:szCs w:val="22"/>
          <w:lang w:val="pt-PT"/>
        </w:rPr>
        <w:t> </w:t>
      </w:r>
      <w:r w:rsidR="00DA30CD">
        <w:rPr>
          <w:noProof/>
          <w:szCs w:val="22"/>
          <w:lang w:val="pt-PT"/>
        </w:rPr>
        <w:t>vezes</w:t>
      </w:r>
      <w:r w:rsidRPr="00ED67DF">
        <w:rPr>
          <w:noProof/>
          <w:szCs w:val="22"/>
          <w:lang w:val="pt-PT"/>
        </w:rPr>
        <w:t xml:space="preserve"> </w:t>
      </w:r>
      <w:r w:rsidRPr="00A73316">
        <w:rPr>
          <w:noProof/>
          <w:szCs w:val="22"/>
          <w:lang w:val="pt-PT"/>
        </w:rPr>
        <w:t xml:space="preserve">e </w:t>
      </w:r>
      <w:r w:rsidR="00DA30CD">
        <w:rPr>
          <w:noProof/>
          <w:szCs w:val="22"/>
          <w:lang w:val="pt-PT"/>
        </w:rPr>
        <w:t>1,</w:t>
      </w:r>
      <w:r w:rsidRPr="00A73316">
        <w:rPr>
          <w:noProof/>
          <w:szCs w:val="22"/>
          <w:lang w:val="pt-PT"/>
        </w:rPr>
        <w:t>96</w:t>
      </w:r>
      <w:r w:rsidR="00595E18">
        <w:rPr>
          <w:noProof/>
          <w:szCs w:val="22"/>
          <w:lang w:val="pt-PT"/>
        </w:rPr>
        <w:t> </w:t>
      </w:r>
      <w:r w:rsidR="00DA30CD">
        <w:rPr>
          <w:noProof/>
          <w:szCs w:val="22"/>
          <w:lang w:val="pt-PT"/>
        </w:rPr>
        <w:t>vezes</w:t>
      </w:r>
      <w:r w:rsidRPr="00A73316">
        <w:rPr>
          <w:noProof/>
          <w:szCs w:val="22"/>
          <w:lang w:val="pt-PT"/>
        </w:rPr>
        <w:t xml:space="preserve"> da exposição do quizartinib </w:t>
      </w:r>
      <w:r w:rsidR="00A73316" w:rsidRPr="00A73316">
        <w:rPr>
          <w:noProof/>
          <w:szCs w:val="22"/>
          <w:lang w:val="pt-PT"/>
        </w:rPr>
        <w:t>(C</w:t>
      </w:r>
      <w:r w:rsidR="00A73316" w:rsidRPr="00A73316">
        <w:rPr>
          <w:noProof/>
          <w:szCs w:val="22"/>
          <w:vertAlign w:val="subscript"/>
          <w:lang w:val="pt-PT"/>
        </w:rPr>
        <w:t>max</w:t>
      </w:r>
      <w:r w:rsidR="00A73316" w:rsidRPr="00A73316">
        <w:rPr>
          <w:noProof/>
          <w:szCs w:val="22"/>
          <w:lang w:val="pt-PT"/>
        </w:rPr>
        <w:t xml:space="preserve"> e AUC</w:t>
      </w:r>
      <w:r w:rsidR="00A73316" w:rsidRPr="00A73316">
        <w:rPr>
          <w:noProof/>
          <w:szCs w:val="22"/>
          <w:vertAlign w:val="subscript"/>
          <w:lang w:val="pt-PT"/>
        </w:rPr>
        <w:t>0-24h</w:t>
      </w:r>
      <w:r w:rsidR="00A73316" w:rsidRPr="00A73316">
        <w:rPr>
          <w:noProof/>
          <w:szCs w:val="22"/>
          <w:lang w:val="pt-PT"/>
        </w:rPr>
        <w:t xml:space="preserve">) </w:t>
      </w:r>
      <w:r w:rsidRPr="00A73316">
        <w:rPr>
          <w:noProof/>
          <w:szCs w:val="22"/>
          <w:lang w:val="pt-PT"/>
        </w:rPr>
        <w:t xml:space="preserve">e uma diminuição de, respetivamente, </w:t>
      </w:r>
      <w:r w:rsidR="00256D62">
        <w:rPr>
          <w:noProof/>
          <w:szCs w:val="22"/>
          <w:lang w:val="pt-PT"/>
        </w:rPr>
        <w:t>1</w:t>
      </w:r>
      <w:r w:rsidR="00DA30CD">
        <w:rPr>
          <w:noProof/>
          <w:szCs w:val="22"/>
          <w:lang w:val="pt-PT"/>
        </w:rPr>
        <w:t>,22</w:t>
      </w:r>
      <w:r w:rsidR="00595E18">
        <w:rPr>
          <w:noProof/>
          <w:szCs w:val="22"/>
          <w:lang w:val="pt-PT"/>
        </w:rPr>
        <w:t> </w:t>
      </w:r>
      <w:r w:rsidR="00DA30CD">
        <w:rPr>
          <w:noProof/>
          <w:szCs w:val="22"/>
          <w:lang w:val="pt-PT"/>
        </w:rPr>
        <w:t>vezes</w:t>
      </w:r>
      <w:r w:rsidR="00256D62">
        <w:rPr>
          <w:noProof/>
          <w:szCs w:val="22"/>
          <w:lang w:val="pt-PT"/>
        </w:rPr>
        <w:t xml:space="preserve"> e 1</w:t>
      </w:r>
      <w:r w:rsidR="00DA30CD">
        <w:rPr>
          <w:noProof/>
          <w:szCs w:val="22"/>
          <w:lang w:val="pt-PT"/>
        </w:rPr>
        <w:t>,17</w:t>
      </w:r>
      <w:r w:rsidR="00595E18">
        <w:rPr>
          <w:noProof/>
          <w:szCs w:val="22"/>
          <w:lang w:val="pt-PT"/>
        </w:rPr>
        <w:t> </w:t>
      </w:r>
      <w:r w:rsidR="00DA30CD">
        <w:rPr>
          <w:noProof/>
          <w:szCs w:val="22"/>
          <w:lang w:val="pt-PT"/>
        </w:rPr>
        <w:t>vezes</w:t>
      </w:r>
      <w:r w:rsidRPr="00A73316">
        <w:rPr>
          <w:noProof/>
          <w:szCs w:val="22"/>
          <w:lang w:val="pt-PT"/>
        </w:rPr>
        <w:t xml:space="preserve"> da exposição d</w:t>
      </w:r>
      <w:r w:rsidR="00404E53">
        <w:rPr>
          <w:noProof/>
          <w:szCs w:val="22"/>
          <w:lang w:val="pt-PT"/>
        </w:rPr>
        <w:t>o</w:t>
      </w:r>
      <w:r w:rsidRPr="00A73316">
        <w:rPr>
          <w:noProof/>
          <w:szCs w:val="22"/>
          <w:lang w:val="pt-PT"/>
        </w:rPr>
        <w:t xml:space="preserve"> AC886 (C</w:t>
      </w:r>
      <w:r w:rsidRPr="00A73316">
        <w:rPr>
          <w:noProof/>
          <w:szCs w:val="22"/>
          <w:vertAlign w:val="subscript"/>
          <w:lang w:val="pt-PT"/>
        </w:rPr>
        <w:t>max</w:t>
      </w:r>
      <w:r w:rsidRPr="00A73316">
        <w:rPr>
          <w:noProof/>
          <w:szCs w:val="22"/>
          <w:lang w:val="pt-PT"/>
        </w:rPr>
        <w:t xml:space="preserve"> e AUC</w:t>
      </w:r>
      <w:r w:rsidRPr="00A73316">
        <w:rPr>
          <w:noProof/>
          <w:szCs w:val="22"/>
          <w:vertAlign w:val="subscript"/>
          <w:lang w:val="pt-PT"/>
        </w:rPr>
        <w:t>0</w:t>
      </w:r>
      <w:r w:rsidR="00AD38DB" w:rsidRPr="00A73316">
        <w:rPr>
          <w:noProof/>
          <w:szCs w:val="22"/>
          <w:vertAlign w:val="subscript"/>
          <w:lang w:val="pt-PT"/>
        </w:rPr>
        <w:t>-</w:t>
      </w:r>
      <w:r w:rsidRPr="00A73316">
        <w:rPr>
          <w:noProof/>
          <w:szCs w:val="22"/>
          <w:vertAlign w:val="subscript"/>
          <w:lang w:val="pt-PT"/>
        </w:rPr>
        <w:t>24h</w:t>
      </w:r>
      <w:r w:rsidRPr="00A73316">
        <w:rPr>
          <w:noProof/>
          <w:szCs w:val="22"/>
          <w:lang w:val="pt-PT"/>
        </w:rPr>
        <w:t>). Um aumento da exposição ao quizartinib pode aumentar o risco de toxicidade.</w:t>
      </w:r>
    </w:p>
    <w:p w14:paraId="38B2ACCB" w14:textId="04F62B55" w:rsidR="00BD239E" w:rsidRPr="00ED67DF" w:rsidRDefault="00BD239E" w:rsidP="0024420E">
      <w:pPr>
        <w:tabs>
          <w:tab w:val="clear" w:pos="567"/>
        </w:tabs>
        <w:spacing w:line="240" w:lineRule="auto"/>
        <w:rPr>
          <w:noProof/>
          <w:szCs w:val="22"/>
          <w:lang w:val="pt-PT"/>
        </w:rPr>
      </w:pPr>
    </w:p>
    <w:p w14:paraId="66BF4E08" w14:textId="45D6F1A2" w:rsidR="00D14806" w:rsidRPr="00ED67DF" w:rsidRDefault="00D14806" w:rsidP="00D14806">
      <w:pPr>
        <w:tabs>
          <w:tab w:val="clear" w:pos="567"/>
        </w:tabs>
        <w:spacing w:line="240" w:lineRule="auto"/>
        <w:rPr>
          <w:noProof/>
          <w:szCs w:val="22"/>
          <w:lang w:val="pt-PT"/>
        </w:rPr>
      </w:pPr>
      <w:r w:rsidRPr="00ED67DF">
        <w:rPr>
          <w:noProof/>
          <w:szCs w:val="22"/>
          <w:lang w:val="pt-PT"/>
        </w:rPr>
        <w:t>A dose de VANFLYTA deve ser reduzida, como indicado na tabela abaixo, se não se puder evitar a utilização concomitante com inibidores potentes da CYP3A. Para mais informações sobre ajustes da dose, ver a Tabela</w:t>
      </w:r>
      <w:r w:rsidRPr="00ED67DF">
        <w:rPr>
          <w:szCs w:val="22"/>
          <w:lang w:val="pt-PT"/>
        </w:rPr>
        <w:t xml:space="preserve"> </w:t>
      </w:r>
      <w:r w:rsidRPr="00ED67DF">
        <w:rPr>
          <w:noProof/>
          <w:szCs w:val="22"/>
          <w:lang w:val="pt-PT"/>
        </w:rPr>
        <w:t>3 na secção</w:t>
      </w:r>
      <w:r w:rsidRPr="00ED67DF">
        <w:rPr>
          <w:lang w:val="pt-PT"/>
        </w:rPr>
        <w:t xml:space="preserve"> </w:t>
      </w:r>
      <w:r w:rsidRPr="00ED67DF">
        <w:rPr>
          <w:noProof/>
          <w:szCs w:val="22"/>
          <w:lang w:val="pt-PT"/>
        </w:rPr>
        <w:t>4.2.</w:t>
      </w:r>
    </w:p>
    <w:p w14:paraId="7031AF4D" w14:textId="65FACD32" w:rsidR="00FD7A64" w:rsidRPr="00ED67DF" w:rsidRDefault="00FD7A64" w:rsidP="00ED70B7">
      <w:pPr>
        <w:tabs>
          <w:tab w:val="clear" w:pos="567"/>
        </w:tabs>
        <w:spacing w:line="240" w:lineRule="auto"/>
        <w:rPr>
          <w:lang w:val="pt-P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8"/>
        <w:gridCol w:w="3996"/>
      </w:tblGrid>
      <w:tr w:rsidR="00D14806" w:rsidRPr="0019523F" w14:paraId="5E27C38D" w14:textId="77777777" w:rsidTr="00ED70B7">
        <w:trPr>
          <w:trHeight w:val="541"/>
        </w:trPr>
        <w:tc>
          <w:tcPr>
            <w:tcW w:w="1948" w:type="dxa"/>
            <w:tcMar>
              <w:top w:w="0" w:type="dxa"/>
              <w:left w:w="108" w:type="dxa"/>
              <w:bottom w:w="0" w:type="dxa"/>
              <w:right w:w="108" w:type="dxa"/>
            </w:tcMar>
            <w:vAlign w:val="center"/>
            <w:hideMark/>
          </w:tcPr>
          <w:p w14:paraId="4EE9F902" w14:textId="323FA5A1" w:rsidR="00D14806" w:rsidRPr="00ED67DF" w:rsidRDefault="00D14806" w:rsidP="00ED70B7">
            <w:pPr>
              <w:keepNext/>
              <w:spacing w:line="252" w:lineRule="auto"/>
              <w:jc w:val="center"/>
              <w:rPr>
                <w:b/>
                <w:bCs/>
                <w:lang w:val="pt-PT"/>
              </w:rPr>
            </w:pPr>
            <w:r w:rsidRPr="00ED67DF">
              <w:rPr>
                <w:b/>
                <w:bCs/>
                <w:lang w:val="pt-PT"/>
              </w:rPr>
              <w:t>Dose total</w:t>
            </w:r>
          </w:p>
        </w:tc>
        <w:tc>
          <w:tcPr>
            <w:tcW w:w="3996" w:type="dxa"/>
            <w:tcMar>
              <w:top w:w="0" w:type="dxa"/>
              <w:left w:w="108" w:type="dxa"/>
              <w:bottom w:w="0" w:type="dxa"/>
              <w:right w:w="108" w:type="dxa"/>
            </w:tcMar>
            <w:hideMark/>
          </w:tcPr>
          <w:p w14:paraId="0102A95B" w14:textId="77777777" w:rsidR="00D14806" w:rsidRPr="00ED67DF" w:rsidRDefault="00D14806" w:rsidP="000345E0">
            <w:pPr>
              <w:keepNext/>
              <w:spacing w:line="252" w:lineRule="auto"/>
              <w:jc w:val="center"/>
              <w:rPr>
                <w:b/>
                <w:bCs/>
                <w:lang w:val="pt-PT"/>
              </w:rPr>
            </w:pPr>
            <w:r w:rsidRPr="00ED67DF">
              <w:rPr>
                <w:b/>
                <w:bCs/>
                <w:lang w:val="pt-PT"/>
              </w:rPr>
              <w:t>Reduções da dose para a utilização concomitante com inibidores potentes da CYP3A</w:t>
            </w:r>
          </w:p>
        </w:tc>
      </w:tr>
      <w:tr w:rsidR="00D14806" w:rsidRPr="00ED67DF" w14:paraId="17FF3F30" w14:textId="77777777" w:rsidTr="00FD7A64">
        <w:tc>
          <w:tcPr>
            <w:tcW w:w="1948" w:type="dxa"/>
            <w:tcMar>
              <w:top w:w="0" w:type="dxa"/>
              <w:left w:w="108" w:type="dxa"/>
              <w:bottom w:w="0" w:type="dxa"/>
              <w:right w:w="108" w:type="dxa"/>
            </w:tcMar>
            <w:hideMark/>
          </w:tcPr>
          <w:p w14:paraId="3685DA9B" w14:textId="77777777" w:rsidR="00D14806" w:rsidRPr="00ED67DF" w:rsidRDefault="00D14806" w:rsidP="00FD7A64">
            <w:pPr>
              <w:spacing w:line="252" w:lineRule="auto"/>
              <w:jc w:val="center"/>
              <w:rPr>
                <w:lang w:val="pt-PT"/>
              </w:rPr>
            </w:pPr>
            <w:r w:rsidRPr="00ED67DF">
              <w:rPr>
                <w:lang w:val="pt-PT"/>
              </w:rPr>
              <w:t>26,5 mg</w:t>
            </w:r>
          </w:p>
        </w:tc>
        <w:tc>
          <w:tcPr>
            <w:tcW w:w="3996" w:type="dxa"/>
            <w:vMerge w:val="restart"/>
            <w:tcMar>
              <w:top w:w="0" w:type="dxa"/>
              <w:left w:w="108" w:type="dxa"/>
              <w:bottom w:w="0" w:type="dxa"/>
              <w:right w:w="108" w:type="dxa"/>
            </w:tcMar>
            <w:vAlign w:val="center"/>
            <w:hideMark/>
          </w:tcPr>
          <w:p w14:paraId="48203E34" w14:textId="77777777" w:rsidR="00D14806" w:rsidRPr="00ED67DF" w:rsidRDefault="00D14806" w:rsidP="000345E0">
            <w:pPr>
              <w:spacing w:line="252" w:lineRule="auto"/>
              <w:ind w:left="360"/>
              <w:jc w:val="center"/>
              <w:rPr>
                <w:lang w:val="pt-PT"/>
              </w:rPr>
            </w:pPr>
            <w:r w:rsidRPr="00ED67DF">
              <w:rPr>
                <w:lang w:val="pt-PT"/>
              </w:rPr>
              <w:t>17,7 mg</w:t>
            </w:r>
          </w:p>
        </w:tc>
      </w:tr>
      <w:tr w:rsidR="00D14806" w:rsidRPr="00ED67DF" w14:paraId="280DB09C" w14:textId="77777777" w:rsidTr="00FD7A64">
        <w:tc>
          <w:tcPr>
            <w:tcW w:w="1948" w:type="dxa"/>
            <w:tcMar>
              <w:top w:w="0" w:type="dxa"/>
              <w:left w:w="108" w:type="dxa"/>
              <w:bottom w:w="0" w:type="dxa"/>
              <w:right w:w="108" w:type="dxa"/>
            </w:tcMar>
            <w:hideMark/>
          </w:tcPr>
          <w:p w14:paraId="3627D64D" w14:textId="379FFAE6" w:rsidR="00D14806" w:rsidRPr="00ED67DF" w:rsidRDefault="00D14806" w:rsidP="00FD7A64">
            <w:pPr>
              <w:spacing w:line="252" w:lineRule="auto"/>
              <w:jc w:val="center"/>
              <w:rPr>
                <w:lang w:val="pt-PT"/>
              </w:rPr>
            </w:pPr>
            <w:r w:rsidRPr="00ED67DF">
              <w:rPr>
                <w:lang w:val="pt-PT"/>
              </w:rPr>
              <w:t>35,4 mg</w:t>
            </w:r>
          </w:p>
        </w:tc>
        <w:tc>
          <w:tcPr>
            <w:tcW w:w="3996" w:type="dxa"/>
            <w:vMerge/>
            <w:tcMar>
              <w:top w:w="0" w:type="dxa"/>
              <w:left w:w="108" w:type="dxa"/>
              <w:bottom w:w="0" w:type="dxa"/>
              <w:right w:w="108" w:type="dxa"/>
            </w:tcMar>
            <w:hideMark/>
          </w:tcPr>
          <w:p w14:paraId="315514DA" w14:textId="77777777" w:rsidR="00D14806" w:rsidRPr="00ED67DF" w:rsidRDefault="00D14806" w:rsidP="002630B7">
            <w:pPr>
              <w:spacing w:line="252" w:lineRule="auto"/>
              <w:ind w:left="360"/>
              <w:jc w:val="center"/>
              <w:rPr>
                <w:lang w:val="pt-PT"/>
              </w:rPr>
            </w:pPr>
          </w:p>
        </w:tc>
      </w:tr>
      <w:tr w:rsidR="00D14806" w:rsidRPr="00ED67DF" w14:paraId="4EBE0EAC" w14:textId="77777777" w:rsidTr="00FD7A64">
        <w:tc>
          <w:tcPr>
            <w:tcW w:w="1948" w:type="dxa"/>
            <w:tcMar>
              <w:top w:w="0" w:type="dxa"/>
              <w:left w:w="108" w:type="dxa"/>
              <w:bottom w:w="0" w:type="dxa"/>
              <w:right w:w="108" w:type="dxa"/>
            </w:tcMar>
            <w:hideMark/>
          </w:tcPr>
          <w:p w14:paraId="303D1A1A" w14:textId="77777777" w:rsidR="00D14806" w:rsidRPr="00ED67DF" w:rsidRDefault="00D14806" w:rsidP="00FD7A64">
            <w:pPr>
              <w:spacing w:line="252" w:lineRule="auto"/>
              <w:jc w:val="center"/>
              <w:rPr>
                <w:lang w:val="pt-PT"/>
              </w:rPr>
            </w:pPr>
            <w:r w:rsidRPr="00ED67DF">
              <w:rPr>
                <w:lang w:val="pt-PT"/>
              </w:rPr>
              <w:t>53 mg</w:t>
            </w:r>
          </w:p>
        </w:tc>
        <w:tc>
          <w:tcPr>
            <w:tcW w:w="3996" w:type="dxa"/>
            <w:tcMar>
              <w:top w:w="0" w:type="dxa"/>
              <w:left w:w="108" w:type="dxa"/>
              <w:bottom w:w="0" w:type="dxa"/>
              <w:right w:w="108" w:type="dxa"/>
            </w:tcMar>
            <w:hideMark/>
          </w:tcPr>
          <w:p w14:paraId="331F3196" w14:textId="77777777" w:rsidR="00D14806" w:rsidRPr="00ED67DF" w:rsidRDefault="00D14806" w:rsidP="000345E0">
            <w:pPr>
              <w:spacing w:line="252" w:lineRule="auto"/>
              <w:ind w:left="360"/>
              <w:jc w:val="center"/>
              <w:rPr>
                <w:lang w:val="pt-PT"/>
              </w:rPr>
            </w:pPr>
            <w:r w:rsidRPr="00ED67DF">
              <w:rPr>
                <w:lang w:val="pt-PT"/>
              </w:rPr>
              <w:t>26,5 mg</w:t>
            </w:r>
          </w:p>
        </w:tc>
      </w:tr>
    </w:tbl>
    <w:p w14:paraId="33AE0AFB" w14:textId="77777777" w:rsidR="00D14806" w:rsidRPr="00ED67DF" w:rsidRDefault="00D14806" w:rsidP="0024420E">
      <w:pPr>
        <w:tabs>
          <w:tab w:val="clear" w:pos="567"/>
        </w:tabs>
        <w:spacing w:line="240" w:lineRule="auto"/>
        <w:rPr>
          <w:lang w:val="pt-PT"/>
        </w:rPr>
      </w:pPr>
    </w:p>
    <w:p w14:paraId="399BB54C" w14:textId="65E12902" w:rsidR="00BD239E" w:rsidRPr="00ED67DF" w:rsidRDefault="009648B3" w:rsidP="0024420E">
      <w:pPr>
        <w:tabs>
          <w:tab w:val="clear" w:pos="567"/>
        </w:tabs>
        <w:spacing w:line="240" w:lineRule="auto"/>
        <w:rPr>
          <w:noProof/>
          <w:szCs w:val="22"/>
          <w:lang w:val="pt-PT"/>
        </w:rPr>
      </w:pPr>
      <w:r w:rsidRPr="00ED67DF">
        <w:rPr>
          <w:lang w:val="pt-PT"/>
        </w:rPr>
        <w:t>Exemplos de inibidores potentes da CYP3A</w:t>
      </w:r>
      <w:r w:rsidR="00B323E8">
        <w:rPr>
          <w:lang w:val="pt-PT"/>
        </w:rPr>
        <w:t>/gp-P</w:t>
      </w:r>
      <w:r w:rsidRPr="00ED67DF">
        <w:rPr>
          <w:lang w:val="pt-PT"/>
        </w:rPr>
        <w:t xml:space="preserve"> incluem o </w:t>
      </w:r>
      <w:r w:rsidRPr="00ED67DF">
        <w:rPr>
          <w:noProof/>
          <w:szCs w:val="22"/>
          <w:lang w:val="pt-PT"/>
        </w:rPr>
        <w:t>itraconazol, posaconazol, voriconazol, claritromicina, nefazodona, telitromicina e medicamentos antiretrovirais</w:t>
      </w:r>
      <w:r w:rsidR="00CC3249">
        <w:rPr>
          <w:noProof/>
          <w:szCs w:val="22"/>
          <w:lang w:val="pt-PT"/>
        </w:rPr>
        <w:t xml:space="preserve"> (certos medicamentos utilizados para tratar </w:t>
      </w:r>
      <w:r w:rsidR="00B87E0D">
        <w:rPr>
          <w:noProof/>
          <w:szCs w:val="22"/>
          <w:lang w:val="pt-PT"/>
        </w:rPr>
        <w:t xml:space="preserve">o VIH poderão aumentar o risco de efeitos </w:t>
      </w:r>
      <w:r w:rsidR="00680E26">
        <w:rPr>
          <w:noProof/>
          <w:szCs w:val="22"/>
          <w:lang w:val="pt-PT"/>
        </w:rPr>
        <w:t>indesejáveis</w:t>
      </w:r>
      <w:r w:rsidR="00DA3E76">
        <w:rPr>
          <w:noProof/>
          <w:szCs w:val="22"/>
          <w:lang w:val="pt-PT"/>
        </w:rPr>
        <w:t xml:space="preserve"> [p.ex., </w:t>
      </w:r>
      <w:r w:rsidR="00B963C6">
        <w:rPr>
          <w:noProof/>
          <w:szCs w:val="22"/>
          <w:lang w:val="pt-PT"/>
        </w:rPr>
        <w:t xml:space="preserve">ritonavir] ou reduzir </w:t>
      </w:r>
      <w:r w:rsidR="00D03B94">
        <w:rPr>
          <w:noProof/>
          <w:szCs w:val="22"/>
          <w:lang w:val="pt-PT"/>
        </w:rPr>
        <w:t xml:space="preserve">a eficácia </w:t>
      </w:r>
      <w:r w:rsidR="00F4008E">
        <w:rPr>
          <w:noProof/>
          <w:szCs w:val="22"/>
          <w:lang w:val="pt-PT"/>
        </w:rPr>
        <w:t>[p.ex., efavirenz ou etr</w:t>
      </w:r>
      <w:r w:rsidR="000303E5">
        <w:rPr>
          <w:noProof/>
          <w:szCs w:val="22"/>
          <w:lang w:val="pt-PT"/>
        </w:rPr>
        <w:t>a</w:t>
      </w:r>
      <w:r w:rsidR="00F4008E">
        <w:rPr>
          <w:noProof/>
          <w:szCs w:val="22"/>
          <w:lang w:val="pt-PT"/>
        </w:rPr>
        <w:t>vir</w:t>
      </w:r>
      <w:r w:rsidR="000303E5">
        <w:rPr>
          <w:noProof/>
          <w:szCs w:val="22"/>
          <w:lang w:val="pt-PT"/>
        </w:rPr>
        <w:t>ina</w:t>
      </w:r>
      <w:r w:rsidR="00F4008E">
        <w:rPr>
          <w:noProof/>
          <w:szCs w:val="22"/>
          <w:lang w:val="pt-PT"/>
        </w:rPr>
        <w:t>]</w:t>
      </w:r>
      <w:r w:rsidR="00DC22F9">
        <w:rPr>
          <w:noProof/>
          <w:szCs w:val="22"/>
          <w:lang w:val="pt-PT"/>
        </w:rPr>
        <w:t xml:space="preserve"> de VANFLYTA)</w:t>
      </w:r>
      <w:r w:rsidRPr="00ED67DF">
        <w:rPr>
          <w:noProof/>
          <w:szCs w:val="22"/>
          <w:lang w:val="pt-PT"/>
        </w:rPr>
        <w:t>.</w:t>
      </w:r>
    </w:p>
    <w:p w14:paraId="2D10A42B" w14:textId="0584D20B" w:rsidR="00600997" w:rsidRPr="00ED67DF" w:rsidRDefault="00600997" w:rsidP="0024420E">
      <w:pPr>
        <w:tabs>
          <w:tab w:val="clear" w:pos="567"/>
        </w:tabs>
        <w:spacing w:line="240" w:lineRule="auto"/>
        <w:rPr>
          <w:noProof/>
          <w:szCs w:val="22"/>
          <w:lang w:val="pt-PT"/>
        </w:rPr>
      </w:pPr>
    </w:p>
    <w:p w14:paraId="46D97394" w14:textId="03F0198B" w:rsidR="00BD239E" w:rsidRPr="00ED67DF" w:rsidRDefault="00BD239E" w:rsidP="0094793A">
      <w:pPr>
        <w:keepNext/>
        <w:tabs>
          <w:tab w:val="clear" w:pos="567"/>
        </w:tabs>
        <w:spacing w:line="240" w:lineRule="auto"/>
        <w:rPr>
          <w:i/>
          <w:noProof/>
          <w:szCs w:val="22"/>
          <w:lang w:val="pt-PT"/>
        </w:rPr>
      </w:pPr>
      <w:r w:rsidRPr="00ED67DF">
        <w:rPr>
          <w:i/>
          <w:iCs/>
          <w:noProof/>
          <w:szCs w:val="22"/>
          <w:lang w:val="pt-PT"/>
        </w:rPr>
        <w:t>Inibidores moderados da CYP3A</w:t>
      </w:r>
    </w:p>
    <w:p w14:paraId="1F33D247" w14:textId="56202E48" w:rsidR="00BD239E" w:rsidRPr="00ED67DF" w:rsidRDefault="00D14806" w:rsidP="0024420E">
      <w:pPr>
        <w:tabs>
          <w:tab w:val="clear" w:pos="567"/>
        </w:tabs>
        <w:spacing w:line="240" w:lineRule="auto"/>
        <w:rPr>
          <w:noProof/>
          <w:szCs w:val="22"/>
          <w:lang w:val="pt-PT"/>
        </w:rPr>
      </w:pPr>
      <w:r w:rsidRPr="00ED67DF">
        <w:rPr>
          <w:noProof/>
          <w:szCs w:val="22"/>
          <w:lang w:val="pt-PT"/>
        </w:rPr>
        <w:t xml:space="preserve">A coadministração de fluconazol (200 mg, duas vezes por dia, durante 28 dias), um inibidor moderado da CYP3A, com uma dose única de VANFLYTA aumentou </w:t>
      </w:r>
      <w:r w:rsidR="005F12A0">
        <w:rPr>
          <w:noProof/>
          <w:szCs w:val="22"/>
          <w:lang w:val="pt-PT"/>
        </w:rPr>
        <w:t xml:space="preserve">em </w:t>
      </w:r>
      <w:r w:rsidRPr="00ED67DF">
        <w:rPr>
          <w:noProof/>
          <w:szCs w:val="22"/>
          <w:lang w:val="pt-PT"/>
        </w:rPr>
        <w:t>1</w:t>
      </w:r>
      <w:r w:rsidR="00DA30CD">
        <w:rPr>
          <w:noProof/>
          <w:szCs w:val="22"/>
          <w:lang w:val="pt-PT"/>
        </w:rPr>
        <w:t>,</w:t>
      </w:r>
      <w:r w:rsidRPr="00ED67DF">
        <w:rPr>
          <w:noProof/>
          <w:szCs w:val="22"/>
          <w:lang w:val="pt-PT"/>
        </w:rPr>
        <w:t>1</w:t>
      </w:r>
      <w:r w:rsidR="00DA30CD">
        <w:rPr>
          <w:noProof/>
          <w:szCs w:val="22"/>
          <w:lang w:val="pt-PT"/>
        </w:rPr>
        <w:t>1</w:t>
      </w:r>
      <w:r w:rsidR="00595E18">
        <w:rPr>
          <w:noProof/>
          <w:szCs w:val="22"/>
          <w:lang w:val="pt-PT"/>
        </w:rPr>
        <w:t> </w:t>
      </w:r>
      <w:r w:rsidR="00DA30CD">
        <w:rPr>
          <w:noProof/>
          <w:szCs w:val="22"/>
          <w:lang w:val="pt-PT"/>
        </w:rPr>
        <w:t>vezes</w:t>
      </w:r>
      <w:r w:rsidRPr="00ED67DF">
        <w:rPr>
          <w:noProof/>
          <w:szCs w:val="22"/>
          <w:lang w:val="pt-PT"/>
        </w:rPr>
        <w:t xml:space="preserve"> e </w:t>
      </w:r>
      <w:r w:rsidR="00DA30CD">
        <w:rPr>
          <w:noProof/>
          <w:szCs w:val="22"/>
          <w:lang w:val="pt-PT"/>
        </w:rPr>
        <w:t>1,0</w:t>
      </w:r>
      <w:r w:rsidRPr="00ED67DF">
        <w:rPr>
          <w:noProof/>
          <w:szCs w:val="22"/>
          <w:lang w:val="pt-PT"/>
        </w:rPr>
        <w:t>2</w:t>
      </w:r>
      <w:r w:rsidR="00595E18">
        <w:rPr>
          <w:noProof/>
          <w:szCs w:val="22"/>
          <w:lang w:val="pt-PT"/>
        </w:rPr>
        <w:t> </w:t>
      </w:r>
      <w:r w:rsidR="00DA30CD">
        <w:rPr>
          <w:noProof/>
          <w:szCs w:val="22"/>
          <w:lang w:val="pt-PT"/>
        </w:rPr>
        <w:t>vezes</w:t>
      </w:r>
      <w:r w:rsidRPr="00ED67DF">
        <w:rPr>
          <w:noProof/>
          <w:szCs w:val="22"/>
          <w:lang w:val="pt-PT"/>
        </w:rPr>
        <w:t xml:space="preserve"> a C</w:t>
      </w:r>
      <w:r w:rsidRPr="00ED67DF">
        <w:rPr>
          <w:noProof/>
          <w:szCs w:val="22"/>
          <w:vertAlign w:val="subscript"/>
          <w:lang w:val="pt-PT"/>
        </w:rPr>
        <w:t>max</w:t>
      </w:r>
      <w:r w:rsidRPr="00ED67DF">
        <w:rPr>
          <w:noProof/>
          <w:szCs w:val="22"/>
          <w:lang w:val="pt-PT"/>
        </w:rPr>
        <w:t xml:space="preserve"> e </w:t>
      </w:r>
      <w:r w:rsidR="009A703D">
        <w:rPr>
          <w:noProof/>
          <w:szCs w:val="22"/>
          <w:lang w:val="pt-PT"/>
        </w:rPr>
        <w:t xml:space="preserve">em </w:t>
      </w:r>
      <w:r w:rsidR="00DA30CD">
        <w:rPr>
          <w:noProof/>
          <w:szCs w:val="22"/>
          <w:lang w:val="pt-PT"/>
        </w:rPr>
        <w:t>1,</w:t>
      </w:r>
      <w:r w:rsidRPr="00ED67DF">
        <w:rPr>
          <w:noProof/>
          <w:szCs w:val="22"/>
          <w:lang w:val="pt-PT"/>
        </w:rPr>
        <w:t>20</w:t>
      </w:r>
      <w:r w:rsidR="00595E18">
        <w:rPr>
          <w:noProof/>
          <w:szCs w:val="22"/>
          <w:lang w:val="pt-PT"/>
        </w:rPr>
        <w:t> </w:t>
      </w:r>
      <w:r w:rsidR="00DA30CD">
        <w:rPr>
          <w:noProof/>
          <w:szCs w:val="22"/>
          <w:lang w:val="pt-PT"/>
        </w:rPr>
        <w:t>vezes</w:t>
      </w:r>
      <w:r w:rsidRPr="00ED67DF">
        <w:rPr>
          <w:noProof/>
          <w:szCs w:val="22"/>
          <w:lang w:val="pt-PT"/>
        </w:rPr>
        <w:t xml:space="preserve"> e 1</w:t>
      </w:r>
      <w:r w:rsidR="00DA30CD">
        <w:rPr>
          <w:noProof/>
          <w:szCs w:val="22"/>
          <w:lang w:val="pt-PT"/>
        </w:rPr>
        <w:t>,1</w:t>
      </w:r>
      <w:r w:rsidRPr="00ED67DF">
        <w:rPr>
          <w:noProof/>
          <w:szCs w:val="22"/>
          <w:lang w:val="pt-PT"/>
        </w:rPr>
        <w:t>4</w:t>
      </w:r>
      <w:r w:rsidR="00595E18">
        <w:rPr>
          <w:noProof/>
          <w:szCs w:val="22"/>
          <w:lang w:val="pt-PT"/>
        </w:rPr>
        <w:t> </w:t>
      </w:r>
      <w:r w:rsidR="00DA30CD">
        <w:rPr>
          <w:noProof/>
          <w:szCs w:val="22"/>
          <w:lang w:val="pt-PT"/>
        </w:rPr>
        <w:t>vezes</w:t>
      </w:r>
      <w:r w:rsidRPr="00ED67DF">
        <w:rPr>
          <w:noProof/>
          <w:szCs w:val="22"/>
          <w:lang w:val="pt-PT"/>
        </w:rPr>
        <w:t xml:space="preserve"> a AUC</w:t>
      </w:r>
      <w:r w:rsidRPr="00ED67DF">
        <w:rPr>
          <w:noProof/>
          <w:szCs w:val="22"/>
          <w:vertAlign w:val="subscript"/>
          <w:lang w:val="pt-PT"/>
        </w:rPr>
        <w:t>inf</w:t>
      </w:r>
      <w:r w:rsidRPr="00ED67DF">
        <w:rPr>
          <w:noProof/>
          <w:szCs w:val="22"/>
          <w:lang w:val="pt-PT"/>
        </w:rPr>
        <w:t>, respetivamente, do quizartinib e do AC886. Esta alteração não é considerada clinicamente relevante. Não se recomendam modificações da dose.</w:t>
      </w:r>
    </w:p>
    <w:p w14:paraId="2216BBA5" w14:textId="2C503959" w:rsidR="00BD239E" w:rsidRPr="00ED67DF" w:rsidRDefault="00BD239E" w:rsidP="0024420E">
      <w:pPr>
        <w:tabs>
          <w:tab w:val="clear" w:pos="567"/>
        </w:tabs>
        <w:spacing w:line="240" w:lineRule="auto"/>
        <w:rPr>
          <w:noProof/>
          <w:szCs w:val="22"/>
          <w:lang w:val="pt-PT"/>
        </w:rPr>
      </w:pPr>
    </w:p>
    <w:p w14:paraId="5D297837" w14:textId="1607AE39" w:rsidR="00BD239E" w:rsidRPr="00ED67DF" w:rsidRDefault="00BD239E" w:rsidP="0094793A">
      <w:pPr>
        <w:keepNext/>
        <w:tabs>
          <w:tab w:val="clear" w:pos="567"/>
        </w:tabs>
        <w:spacing w:line="240" w:lineRule="auto"/>
        <w:rPr>
          <w:i/>
          <w:noProof/>
          <w:szCs w:val="22"/>
          <w:lang w:val="pt-PT"/>
        </w:rPr>
      </w:pPr>
      <w:bookmarkStart w:id="15" w:name="_Hlk128568535"/>
      <w:r w:rsidRPr="00ED67DF">
        <w:rPr>
          <w:i/>
          <w:iCs/>
          <w:noProof/>
          <w:szCs w:val="22"/>
          <w:lang w:val="pt-PT"/>
        </w:rPr>
        <w:lastRenderedPageBreak/>
        <w:t>Indutores potentes ou moderados da CYP3A</w:t>
      </w:r>
    </w:p>
    <w:p w14:paraId="5989E345" w14:textId="59D7EA00" w:rsidR="00094A1B" w:rsidRPr="00ED67DF" w:rsidRDefault="00D14806" w:rsidP="00897BD8">
      <w:pPr>
        <w:tabs>
          <w:tab w:val="clear" w:pos="567"/>
        </w:tabs>
        <w:spacing w:line="240" w:lineRule="auto"/>
        <w:rPr>
          <w:noProof/>
          <w:szCs w:val="22"/>
          <w:lang w:val="pt-PT"/>
        </w:rPr>
      </w:pPr>
      <w:r w:rsidRPr="00ED67DF">
        <w:rPr>
          <w:noProof/>
          <w:szCs w:val="22"/>
          <w:lang w:val="pt-PT"/>
        </w:rPr>
        <w:t xml:space="preserve">A coadministração do efavirenz (tratamento inicial de 600 mg, uma vez por dia, durante 14 dias), um indutor moderado da CYP3A, com uma dose única de VANFLYTA diminuiu, respetivamente, </w:t>
      </w:r>
      <w:r w:rsidR="009A703D">
        <w:rPr>
          <w:noProof/>
          <w:szCs w:val="22"/>
          <w:lang w:val="pt-PT"/>
        </w:rPr>
        <w:t xml:space="preserve"> </w:t>
      </w:r>
      <w:r w:rsidR="00A84D47">
        <w:rPr>
          <w:noProof/>
          <w:szCs w:val="22"/>
          <w:lang w:val="pt-PT"/>
        </w:rPr>
        <w:t xml:space="preserve">aproximadamente </w:t>
      </w:r>
      <w:r w:rsidR="00493EEF">
        <w:rPr>
          <w:noProof/>
          <w:szCs w:val="22"/>
          <w:lang w:val="pt-PT"/>
        </w:rPr>
        <w:t xml:space="preserve">em </w:t>
      </w:r>
      <w:r w:rsidR="00DA30CD">
        <w:rPr>
          <w:noProof/>
          <w:szCs w:val="22"/>
          <w:lang w:val="pt-PT"/>
        </w:rPr>
        <w:t>1,18</w:t>
      </w:r>
      <w:r w:rsidR="00595E18">
        <w:rPr>
          <w:noProof/>
          <w:szCs w:val="22"/>
          <w:lang w:val="pt-PT"/>
        </w:rPr>
        <w:t> </w:t>
      </w:r>
      <w:r w:rsidR="00DA30CD">
        <w:rPr>
          <w:noProof/>
          <w:szCs w:val="22"/>
          <w:lang w:val="pt-PT"/>
        </w:rPr>
        <w:t>vezes</w:t>
      </w:r>
      <w:r w:rsidR="004C6236">
        <w:rPr>
          <w:noProof/>
          <w:szCs w:val="22"/>
          <w:lang w:val="pt-PT"/>
        </w:rPr>
        <w:t xml:space="preserve"> e 9</w:t>
      </w:r>
      <w:r w:rsidR="00DA30CD">
        <w:rPr>
          <w:noProof/>
          <w:szCs w:val="22"/>
          <w:lang w:val="pt-PT"/>
        </w:rPr>
        <w:t>,7</w:t>
      </w:r>
      <w:r w:rsidR="00595E18">
        <w:rPr>
          <w:noProof/>
          <w:szCs w:val="22"/>
          <w:lang w:val="pt-PT"/>
        </w:rPr>
        <w:t> </w:t>
      </w:r>
      <w:r w:rsidR="00DA30CD">
        <w:rPr>
          <w:noProof/>
          <w:szCs w:val="22"/>
          <w:lang w:val="pt-PT"/>
        </w:rPr>
        <w:t>vezes</w:t>
      </w:r>
      <w:r w:rsidRPr="00ED67DF">
        <w:rPr>
          <w:noProof/>
          <w:szCs w:val="22"/>
          <w:lang w:val="pt-PT"/>
        </w:rPr>
        <w:t xml:space="preserve"> a C</w:t>
      </w:r>
      <w:r w:rsidRPr="00ED67DF">
        <w:rPr>
          <w:noProof/>
          <w:szCs w:val="22"/>
          <w:vertAlign w:val="subscript"/>
          <w:lang w:val="pt-PT"/>
        </w:rPr>
        <w:t>max</w:t>
      </w:r>
      <w:r w:rsidRPr="00ED67DF">
        <w:rPr>
          <w:noProof/>
          <w:szCs w:val="22"/>
          <w:lang w:val="pt-PT"/>
        </w:rPr>
        <w:t xml:space="preserve"> e a AUC</w:t>
      </w:r>
      <w:r w:rsidRPr="00ED67DF">
        <w:rPr>
          <w:vertAlign w:val="subscript"/>
          <w:lang w:val="pt-PT"/>
        </w:rPr>
        <w:t>inf</w:t>
      </w:r>
      <w:r w:rsidRPr="00ED67DF">
        <w:rPr>
          <w:noProof/>
          <w:szCs w:val="22"/>
          <w:lang w:val="pt-PT"/>
        </w:rPr>
        <w:t xml:space="preserve"> do quizartinib, em comparação com VANFLYTA isolado. A C</w:t>
      </w:r>
      <w:r w:rsidRPr="00ED67DF">
        <w:rPr>
          <w:noProof/>
          <w:szCs w:val="22"/>
          <w:vertAlign w:val="subscript"/>
          <w:lang w:val="pt-PT"/>
        </w:rPr>
        <w:t>max</w:t>
      </w:r>
      <w:r w:rsidRPr="00ED67DF">
        <w:rPr>
          <w:noProof/>
          <w:szCs w:val="22"/>
          <w:lang w:val="pt-PT"/>
        </w:rPr>
        <w:t xml:space="preserve"> e a AUC</w:t>
      </w:r>
      <w:r w:rsidRPr="00ED67DF">
        <w:rPr>
          <w:noProof/>
          <w:szCs w:val="22"/>
          <w:vertAlign w:val="subscript"/>
          <w:lang w:val="pt-PT"/>
        </w:rPr>
        <w:t>inf</w:t>
      </w:r>
      <w:r w:rsidRPr="00ED67DF">
        <w:rPr>
          <w:lang w:val="pt-PT"/>
        </w:rPr>
        <w:t xml:space="preserve"> </w:t>
      </w:r>
      <w:r w:rsidRPr="00ED67DF">
        <w:rPr>
          <w:noProof/>
          <w:szCs w:val="22"/>
          <w:lang w:val="pt-PT"/>
        </w:rPr>
        <w:t xml:space="preserve">do AC886 diminuíram, aproximadamente, </w:t>
      </w:r>
      <w:r w:rsidR="009A703D">
        <w:rPr>
          <w:noProof/>
          <w:szCs w:val="22"/>
          <w:lang w:val="pt-PT"/>
        </w:rPr>
        <w:t xml:space="preserve">em </w:t>
      </w:r>
      <w:r w:rsidR="00DA30CD">
        <w:rPr>
          <w:noProof/>
          <w:szCs w:val="22"/>
          <w:lang w:val="pt-PT"/>
        </w:rPr>
        <w:t>3,1</w:t>
      </w:r>
      <w:r w:rsidR="00595E18">
        <w:rPr>
          <w:noProof/>
          <w:szCs w:val="22"/>
          <w:lang w:val="pt-PT"/>
        </w:rPr>
        <w:t> </w:t>
      </w:r>
      <w:r w:rsidR="00DA30CD">
        <w:rPr>
          <w:noProof/>
          <w:szCs w:val="22"/>
          <w:lang w:val="pt-PT"/>
        </w:rPr>
        <w:t>vezes</w:t>
      </w:r>
      <w:r w:rsidR="00E13538">
        <w:rPr>
          <w:noProof/>
          <w:szCs w:val="22"/>
          <w:lang w:val="pt-PT"/>
        </w:rPr>
        <w:t xml:space="preserve"> e </w:t>
      </w:r>
      <w:r w:rsidR="00DA30CD">
        <w:rPr>
          <w:noProof/>
          <w:szCs w:val="22"/>
          <w:lang w:val="pt-PT"/>
        </w:rPr>
        <w:t>2</w:t>
      </w:r>
      <w:r w:rsidR="00E13538">
        <w:rPr>
          <w:noProof/>
          <w:szCs w:val="22"/>
          <w:lang w:val="pt-PT"/>
        </w:rPr>
        <w:t>6</w:t>
      </w:r>
      <w:r w:rsidR="00595E18">
        <w:rPr>
          <w:noProof/>
          <w:szCs w:val="22"/>
          <w:lang w:val="pt-PT"/>
        </w:rPr>
        <w:t> </w:t>
      </w:r>
      <w:r w:rsidR="00DA30CD">
        <w:rPr>
          <w:noProof/>
          <w:szCs w:val="22"/>
          <w:lang w:val="pt-PT"/>
        </w:rPr>
        <w:t>vezes</w:t>
      </w:r>
      <w:r w:rsidRPr="00ED67DF">
        <w:rPr>
          <w:noProof/>
          <w:szCs w:val="22"/>
          <w:lang w:val="pt-PT"/>
        </w:rPr>
        <w:t>, respetivamente (ver secção 5.2).</w:t>
      </w:r>
    </w:p>
    <w:bookmarkEnd w:id="15"/>
    <w:p w14:paraId="5BFAB0EA" w14:textId="779C876C" w:rsidR="00094A1B" w:rsidRPr="00ED67DF" w:rsidRDefault="00094A1B" w:rsidP="00897BD8">
      <w:pPr>
        <w:tabs>
          <w:tab w:val="clear" w:pos="567"/>
        </w:tabs>
        <w:spacing w:line="240" w:lineRule="auto"/>
        <w:rPr>
          <w:noProof/>
          <w:szCs w:val="22"/>
          <w:lang w:val="pt-PT"/>
        </w:rPr>
      </w:pPr>
    </w:p>
    <w:p w14:paraId="7BC32A6B" w14:textId="0600533E" w:rsidR="004776C8" w:rsidRPr="00ED67DF" w:rsidRDefault="00587835" w:rsidP="00897BD8">
      <w:pPr>
        <w:tabs>
          <w:tab w:val="clear" w:pos="567"/>
        </w:tabs>
        <w:spacing w:line="240" w:lineRule="auto"/>
        <w:rPr>
          <w:noProof/>
          <w:szCs w:val="22"/>
          <w:lang w:val="pt-PT"/>
        </w:rPr>
      </w:pPr>
      <w:bookmarkStart w:id="16" w:name="_Hlk102663358"/>
      <w:r w:rsidRPr="00ED67DF">
        <w:rPr>
          <w:noProof/>
          <w:szCs w:val="22"/>
          <w:lang w:val="pt-PT"/>
        </w:rPr>
        <w:t xml:space="preserve">A diminuição da exposição ao quizartinib poderá causar uma redução da eficácia. </w:t>
      </w:r>
      <w:bookmarkStart w:id="17" w:name="_Hlk102663393"/>
      <w:bookmarkEnd w:id="16"/>
      <w:r w:rsidRPr="00ED67DF">
        <w:rPr>
          <w:noProof/>
          <w:szCs w:val="22"/>
          <w:lang w:val="pt-PT"/>
        </w:rPr>
        <w:t>A coadministração de VANFLYTA com indutores potentes ou moderados da CYP3A deve ser evitada.</w:t>
      </w:r>
    </w:p>
    <w:bookmarkEnd w:id="17"/>
    <w:p w14:paraId="5DD7531C" w14:textId="77777777" w:rsidR="004D664B" w:rsidRPr="00ED67DF" w:rsidRDefault="004D664B" w:rsidP="00E133B8">
      <w:pPr>
        <w:tabs>
          <w:tab w:val="clear" w:pos="567"/>
        </w:tabs>
        <w:spacing w:line="240" w:lineRule="auto"/>
        <w:rPr>
          <w:noProof/>
          <w:szCs w:val="22"/>
          <w:lang w:val="pt-PT"/>
        </w:rPr>
      </w:pPr>
    </w:p>
    <w:p w14:paraId="093F3280" w14:textId="17C55E57" w:rsidR="004776C8" w:rsidRPr="00ED67DF" w:rsidRDefault="004776C8" w:rsidP="00897BD8">
      <w:pPr>
        <w:tabs>
          <w:tab w:val="clear" w:pos="567"/>
        </w:tabs>
        <w:spacing w:line="240" w:lineRule="auto"/>
        <w:rPr>
          <w:noProof/>
          <w:szCs w:val="22"/>
          <w:lang w:val="pt-PT"/>
        </w:rPr>
      </w:pPr>
      <w:r w:rsidRPr="00ED67DF">
        <w:rPr>
          <w:noProof/>
          <w:szCs w:val="22"/>
          <w:lang w:val="pt-PT"/>
        </w:rPr>
        <w:t xml:space="preserve">Exemplos de indutores potentes da CYP3A4 incluem a apalutamida, carbamazepina, enzalutamida, mitotano, fenitoína, rifampicina e certos medicamentos à base de plantas como o </w:t>
      </w:r>
      <w:r w:rsidRPr="00C47FEC">
        <w:rPr>
          <w:noProof/>
          <w:szCs w:val="22"/>
          <w:lang w:val="pt-PT"/>
        </w:rPr>
        <w:t>hipericão</w:t>
      </w:r>
      <w:r w:rsidRPr="00ED67DF">
        <w:rPr>
          <w:noProof/>
          <w:szCs w:val="22"/>
          <w:lang w:val="pt-PT"/>
        </w:rPr>
        <w:t xml:space="preserve"> (também conhecido por </w:t>
      </w:r>
      <w:r w:rsidRPr="00ED67DF">
        <w:rPr>
          <w:i/>
          <w:iCs/>
          <w:noProof/>
          <w:szCs w:val="22"/>
          <w:lang w:val="pt-PT"/>
        </w:rPr>
        <w:t>Hypericum perforatum</w:t>
      </w:r>
      <w:r w:rsidRPr="00ED67DF">
        <w:rPr>
          <w:noProof/>
          <w:szCs w:val="22"/>
          <w:lang w:val="pt-PT"/>
        </w:rPr>
        <w:t>). Exemplos de indutores moderados da CYP3A4 incluem o efavirenz, bosentano, etravirina, fenobarbital e primidona.</w:t>
      </w:r>
    </w:p>
    <w:p w14:paraId="28E91AAA" w14:textId="77777777" w:rsidR="00D14806" w:rsidRPr="00ED67DF" w:rsidRDefault="00D14806" w:rsidP="0024420E">
      <w:pPr>
        <w:tabs>
          <w:tab w:val="clear" w:pos="567"/>
        </w:tabs>
        <w:spacing w:line="240" w:lineRule="auto"/>
        <w:rPr>
          <w:noProof/>
          <w:szCs w:val="22"/>
          <w:lang w:val="pt-PT"/>
        </w:rPr>
      </w:pPr>
    </w:p>
    <w:p w14:paraId="121246D1" w14:textId="77777777" w:rsidR="00BD239E" w:rsidRPr="00ED67DF" w:rsidRDefault="00BD239E" w:rsidP="0094793A">
      <w:pPr>
        <w:keepNext/>
        <w:tabs>
          <w:tab w:val="clear" w:pos="567"/>
        </w:tabs>
        <w:spacing w:line="240" w:lineRule="auto"/>
        <w:rPr>
          <w:i/>
          <w:noProof/>
          <w:szCs w:val="22"/>
          <w:lang w:val="pt-PT"/>
        </w:rPr>
      </w:pPr>
      <w:r w:rsidRPr="00ED67DF">
        <w:rPr>
          <w:i/>
          <w:iCs/>
          <w:noProof/>
          <w:szCs w:val="22"/>
          <w:lang w:val="pt-PT"/>
        </w:rPr>
        <w:t>Medicamentos que prolongam o intervalo QT</w:t>
      </w:r>
    </w:p>
    <w:p w14:paraId="623388D4" w14:textId="703A3423" w:rsidR="00BD239E" w:rsidRPr="00ED67DF" w:rsidRDefault="00BD239E" w:rsidP="0024420E">
      <w:pPr>
        <w:tabs>
          <w:tab w:val="clear" w:pos="567"/>
        </w:tabs>
        <w:spacing w:line="240" w:lineRule="auto"/>
        <w:rPr>
          <w:noProof/>
          <w:szCs w:val="22"/>
          <w:lang w:val="pt-PT"/>
        </w:rPr>
      </w:pPr>
      <w:r w:rsidRPr="00ED67DF">
        <w:rPr>
          <w:noProof/>
          <w:szCs w:val="22"/>
          <w:lang w:val="pt-PT"/>
        </w:rPr>
        <w:t xml:space="preserve">A coadministração de VANFLYTA com outros medicamentos que prolongam o intervalo QT pode aumentar ainda mais a incidência de prolongamento </w:t>
      </w:r>
      <w:r w:rsidRPr="00C47FEC">
        <w:rPr>
          <w:noProof/>
          <w:szCs w:val="22"/>
          <w:lang w:val="pt-PT"/>
        </w:rPr>
        <w:t>do intervalo</w:t>
      </w:r>
      <w:r w:rsidRPr="00ED67DF">
        <w:rPr>
          <w:noProof/>
          <w:szCs w:val="22"/>
          <w:lang w:val="pt-PT"/>
        </w:rPr>
        <w:t xml:space="preserve"> QT. </w:t>
      </w:r>
      <w:r w:rsidR="00423E2A" w:rsidRPr="00ED67DF">
        <w:rPr>
          <w:noProof/>
          <w:szCs w:val="22"/>
          <w:lang w:val="pt-PT"/>
        </w:rPr>
        <w:t xml:space="preserve">Exemplos de medicamentos que prolongam o intervalo QT incluem, mas não se limitam a azóis antifúngicos, </w:t>
      </w:r>
      <w:r w:rsidR="00423E2A" w:rsidRPr="00F9431F">
        <w:rPr>
          <w:noProof/>
          <w:szCs w:val="22"/>
          <w:lang w:val="pt-PT"/>
        </w:rPr>
        <w:t>ondansetrom, granissetrom</w:t>
      </w:r>
      <w:r w:rsidR="00423E2A" w:rsidRPr="00ED67DF">
        <w:rPr>
          <w:noProof/>
          <w:szCs w:val="22"/>
          <w:lang w:val="pt-PT"/>
        </w:rPr>
        <w:t xml:space="preserve">, azitromicina, pentamidina, doxiciclina, moxifloxacina, atovaquona, proclorperazina e </w:t>
      </w:r>
      <w:r w:rsidR="00423E2A" w:rsidRPr="00F9431F">
        <w:rPr>
          <w:noProof/>
          <w:szCs w:val="22"/>
          <w:lang w:val="pt-PT"/>
        </w:rPr>
        <w:t>tacrolímus.</w:t>
      </w:r>
      <w:r w:rsidR="00423E2A">
        <w:rPr>
          <w:noProof/>
          <w:szCs w:val="22"/>
          <w:lang w:val="pt-PT"/>
        </w:rPr>
        <w:t xml:space="preserve"> </w:t>
      </w:r>
      <w:r w:rsidRPr="00ED67DF">
        <w:rPr>
          <w:noProof/>
          <w:szCs w:val="22"/>
          <w:lang w:val="pt-PT"/>
        </w:rPr>
        <w:t>Devem tomar-se precauções quando se coadministram medicamentos que prolongam o intervalo QT com VANFLYTA (ver secção 4.4).</w:t>
      </w:r>
    </w:p>
    <w:p w14:paraId="6E15231A" w14:textId="77777777" w:rsidR="00BD239E" w:rsidRPr="00ED67DF" w:rsidRDefault="00BD239E" w:rsidP="0024420E">
      <w:pPr>
        <w:tabs>
          <w:tab w:val="clear" w:pos="567"/>
        </w:tabs>
        <w:spacing w:line="240" w:lineRule="auto"/>
        <w:rPr>
          <w:noProof/>
          <w:szCs w:val="22"/>
          <w:lang w:val="pt-PT"/>
        </w:rPr>
      </w:pPr>
    </w:p>
    <w:p w14:paraId="3BF0807A" w14:textId="77777777" w:rsidR="00BD239E" w:rsidRPr="00ED67DF" w:rsidRDefault="00BD239E" w:rsidP="0094793A">
      <w:pPr>
        <w:keepNext/>
        <w:tabs>
          <w:tab w:val="clear" w:pos="567"/>
        </w:tabs>
        <w:spacing w:line="240" w:lineRule="auto"/>
        <w:rPr>
          <w:i/>
          <w:noProof/>
          <w:szCs w:val="22"/>
          <w:lang w:val="pt-PT"/>
        </w:rPr>
      </w:pPr>
      <w:r w:rsidRPr="00ED67DF">
        <w:rPr>
          <w:i/>
          <w:iCs/>
          <w:noProof/>
          <w:szCs w:val="22"/>
          <w:lang w:val="pt-PT"/>
        </w:rPr>
        <w:t>Agentes redutores do ácido gástrico</w:t>
      </w:r>
    </w:p>
    <w:p w14:paraId="147D8EAE" w14:textId="26733DED" w:rsidR="00BD239E" w:rsidRPr="00ED67DF" w:rsidRDefault="00DD0041" w:rsidP="0024420E">
      <w:pPr>
        <w:tabs>
          <w:tab w:val="clear" w:pos="567"/>
        </w:tabs>
        <w:spacing w:line="240" w:lineRule="auto"/>
        <w:rPr>
          <w:noProof/>
          <w:szCs w:val="22"/>
          <w:lang w:val="pt-PT"/>
        </w:rPr>
      </w:pPr>
      <w:r w:rsidRPr="00ED67DF">
        <w:rPr>
          <w:lang w:val="pt-PT"/>
        </w:rPr>
        <w:t xml:space="preserve">O inibidor da bomba de protões lansoprazol diminuiu </w:t>
      </w:r>
      <w:r w:rsidR="005F12A0">
        <w:rPr>
          <w:lang w:val="pt-PT"/>
        </w:rPr>
        <w:t xml:space="preserve">em </w:t>
      </w:r>
      <w:r w:rsidR="00CC32A8">
        <w:rPr>
          <w:lang w:val="pt-PT"/>
        </w:rPr>
        <w:t>1</w:t>
      </w:r>
      <w:r w:rsidR="00DA30CD">
        <w:rPr>
          <w:lang w:val="pt-PT"/>
        </w:rPr>
        <w:t>,16</w:t>
      </w:r>
      <w:r w:rsidR="00595E18">
        <w:rPr>
          <w:lang w:val="pt-PT"/>
        </w:rPr>
        <w:t> </w:t>
      </w:r>
      <w:r w:rsidR="00DA30CD">
        <w:rPr>
          <w:lang w:val="pt-PT"/>
        </w:rPr>
        <w:t>vezes</w:t>
      </w:r>
      <w:r w:rsidRPr="00ED67DF">
        <w:rPr>
          <w:lang w:val="pt-PT"/>
        </w:rPr>
        <w:t xml:space="preserve"> a C</w:t>
      </w:r>
      <w:r w:rsidRPr="00ED67DF">
        <w:rPr>
          <w:vertAlign w:val="subscript"/>
          <w:lang w:val="pt-PT"/>
        </w:rPr>
        <w:t>max</w:t>
      </w:r>
      <w:r w:rsidRPr="00ED67DF">
        <w:rPr>
          <w:lang w:val="pt-PT"/>
        </w:rPr>
        <w:t xml:space="preserve"> e </w:t>
      </w:r>
      <w:r w:rsidR="00493EEF">
        <w:rPr>
          <w:lang w:val="pt-PT"/>
        </w:rPr>
        <w:t xml:space="preserve">em </w:t>
      </w:r>
      <w:r w:rsidR="00DA30CD">
        <w:rPr>
          <w:lang w:val="pt-PT"/>
        </w:rPr>
        <w:t>1,0</w:t>
      </w:r>
      <w:r w:rsidRPr="00ED67DF">
        <w:rPr>
          <w:lang w:val="pt-PT"/>
        </w:rPr>
        <w:t>5</w:t>
      </w:r>
      <w:r w:rsidR="00595E18">
        <w:rPr>
          <w:lang w:val="pt-PT"/>
        </w:rPr>
        <w:t> </w:t>
      </w:r>
      <w:r w:rsidR="00DA30CD">
        <w:rPr>
          <w:lang w:val="pt-PT"/>
        </w:rPr>
        <w:t>vezes</w:t>
      </w:r>
      <w:r w:rsidRPr="00ED67DF">
        <w:rPr>
          <w:lang w:val="pt-PT"/>
        </w:rPr>
        <w:t xml:space="preserve"> a AUC</w:t>
      </w:r>
      <w:r w:rsidRPr="00ED67DF">
        <w:rPr>
          <w:vertAlign w:val="subscript"/>
          <w:lang w:val="pt-PT"/>
        </w:rPr>
        <w:t>inf</w:t>
      </w:r>
      <w:r w:rsidRPr="00ED67DF">
        <w:rPr>
          <w:lang w:val="pt-PT"/>
        </w:rPr>
        <w:t xml:space="preserve"> do quizartinib. Esta diminuição </w:t>
      </w:r>
      <w:r w:rsidR="00C47FEC">
        <w:rPr>
          <w:lang w:val="pt-PT"/>
        </w:rPr>
        <w:t>na</w:t>
      </w:r>
      <w:r w:rsidR="00C47FEC" w:rsidRPr="00ED67DF">
        <w:rPr>
          <w:lang w:val="pt-PT"/>
        </w:rPr>
        <w:t xml:space="preserve"> </w:t>
      </w:r>
      <w:r w:rsidRPr="00ED67DF">
        <w:rPr>
          <w:lang w:val="pt-PT"/>
        </w:rPr>
        <w:t xml:space="preserve">absorção do quizartinib não foi considerada clinicamente relevante. </w:t>
      </w:r>
      <w:r w:rsidRPr="00ED67DF">
        <w:rPr>
          <w:noProof/>
          <w:szCs w:val="22"/>
          <w:lang w:val="pt-PT"/>
        </w:rPr>
        <w:t>Não se recomendam modificações da dose.</w:t>
      </w:r>
    </w:p>
    <w:p w14:paraId="2FD77231" w14:textId="4C32DF50" w:rsidR="00BD239E" w:rsidRPr="00ED67DF" w:rsidRDefault="00BD239E" w:rsidP="0024420E">
      <w:pPr>
        <w:tabs>
          <w:tab w:val="clear" w:pos="567"/>
        </w:tabs>
        <w:spacing w:line="240" w:lineRule="auto"/>
        <w:rPr>
          <w:noProof/>
          <w:szCs w:val="22"/>
          <w:lang w:val="pt-PT"/>
        </w:rPr>
      </w:pPr>
    </w:p>
    <w:p w14:paraId="05E6CA86" w14:textId="42B1F955" w:rsidR="00022759" w:rsidRPr="00ED67DF" w:rsidRDefault="00022759" w:rsidP="00022759">
      <w:pPr>
        <w:keepNext/>
        <w:tabs>
          <w:tab w:val="clear" w:pos="567"/>
        </w:tabs>
        <w:spacing w:line="240" w:lineRule="auto"/>
        <w:rPr>
          <w:noProof/>
          <w:szCs w:val="22"/>
          <w:u w:val="single"/>
          <w:lang w:val="pt-PT"/>
        </w:rPr>
      </w:pPr>
      <w:r w:rsidRPr="00ED67DF">
        <w:rPr>
          <w:noProof/>
          <w:szCs w:val="22"/>
          <w:u w:val="single"/>
          <w:lang w:val="pt-PT"/>
        </w:rPr>
        <w:t>Efeito de VANFLYTA sobre outros medicamentos</w:t>
      </w:r>
    </w:p>
    <w:p w14:paraId="13C2CC2D" w14:textId="77777777" w:rsidR="00022759" w:rsidRPr="00ED67DF" w:rsidRDefault="00022759" w:rsidP="00022759">
      <w:pPr>
        <w:keepNext/>
        <w:tabs>
          <w:tab w:val="clear" w:pos="567"/>
        </w:tabs>
        <w:spacing w:line="240" w:lineRule="auto"/>
        <w:rPr>
          <w:iCs/>
          <w:noProof/>
          <w:szCs w:val="22"/>
          <w:lang w:val="pt-PT"/>
        </w:rPr>
      </w:pPr>
    </w:p>
    <w:p w14:paraId="050E982C" w14:textId="1A19B023" w:rsidR="00022759" w:rsidRPr="00ED67DF" w:rsidRDefault="00022759" w:rsidP="00022759">
      <w:pPr>
        <w:keepNext/>
        <w:tabs>
          <w:tab w:val="clear" w:pos="567"/>
        </w:tabs>
        <w:spacing w:line="240" w:lineRule="auto"/>
        <w:rPr>
          <w:i/>
          <w:noProof/>
          <w:szCs w:val="22"/>
          <w:lang w:val="pt-PT"/>
        </w:rPr>
      </w:pPr>
      <w:r w:rsidRPr="00ED67DF">
        <w:rPr>
          <w:i/>
          <w:iCs/>
          <w:noProof/>
          <w:szCs w:val="22"/>
          <w:lang w:val="pt-PT"/>
        </w:rPr>
        <w:t>Substratos da glicoproteína-P (gp-P)</w:t>
      </w:r>
    </w:p>
    <w:p w14:paraId="1BF08C87" w14:textId="79670673" w:rsidR="00022759" w:rsidRPr="00ED67DF" w:rsidRDefault="00DD0041" w:rsidP="00022759">
      <w:pPr>
        <w:tabs>
          <w:tab w:val="clear" w:pos="567"/>
        </w:tabs>
        <w:spacing w:line="240" w:lineRule="auto"/>
        <w:rPr>
          <w:noProof/>
          <w:szCs w:val="22"/>
          <w:lang w:val="pt-PT"/>
        </w:rPr>
      </w:pPr>
      <w:r w:rsidRPr="00ED67DF">
        <w:rPr>
          <w:lang w:val="pt-PT"/>
        </w:rPr>
        <w:t>A coadministração de quizartinib e de dabigatrano etexilato (um substrato da gp</w:t>
      </w:r>
      <w:r w:rsidR="00C24075">
        <w:rPr>
          <w:lang w:val="pt-PT"/>
        </w:rPr>
        <w:t>-P</w:t>
      </w:r>
      <w:r w:rsidRPr="00ED67DF">
        <w:rPr>
          <w:lang w:val="pt-PT"/>
        </w:rPr>
        <w:t xml:space="preserve">) aumentou, respetivamente, </w:t>
      </w:r>
      <w:r w:rsidR="005F12A0">
        <w:rPr>
          <w:lang w:val="pt-PT"/>
        </w:rPr>
        <w:t xml:space="preserve">em </w:t>
      </w:r>
      <w:r w:rsidRPr="00ED67DF">
        <w:rPr>
          <w:lang w:val="pt-PT"/>
        </w:rPr>
        <w:t>1</w:t>
      </w:r>
      <w:r w:rsidR="005160AA">
        <w:rPr>
          <w:lang w:val="pt-PT"/>
        </w:rPr>
        <w:t>,1</w:t>
      </w:r>
      <w:r w:rsidRPr="00ED67DF">
        <w:rPr>
          <w:lang w:val="pt-PT"/>
        </w:rPr>
        <w:t>2</w:t>
      </w:r>
      <w:r w:rsidR="00595E18">
        <w:rPr>
          <w:lang w:val="pt-PT"/>
        </w:rPr>
        <w:t> </w:t>
      </w:r>
      <w:r w:rsidR="005160AA">
        <w:rPr>
          <w:lang w:val="pt-PT"/>
        </w:rPr>
        <w:t>vezes</w:t>
      </w:r>
      <w:r w:rsidRPr="00ED67DF">
        <w:rPr>
          <w:lang w:val="pt-PT"/>
        </w:rPr>
        <w:t xml:space="preserve"> e 1</w:t>
      </w:r>
      <w:r w:rsidR="005160AA">
        <w:rPr>
          <w:lang w:val="pt-PT"/>
        </w:rPr>
        <w:t>,1</w:t>
      </w:r>
      <w:r w:rsidRPr="00ED67DF">
        <w:rPr>
          <w:lang w:val="pt-PT"/>
        </w:rPr>
        <w:t>3</w:t>
      </w:r>
      <w:r w:rsidR="00595E18">
        <w:rPr>
          <w:lang w:val="pt-PT"/>
        </w:rPr>
        <w:t> </w:t>
      </w:r>
      <w:r w:rsidR="005160AA">
        <w:rPr>
          <w:lang w:val="pt-PT"/>
        </w:rPr>
        <w:t>vezes</w:t>
      </w:r>
      <w:r w:rsidRPr="00ED67DF">
        <w:rPr>
          <w:lang w:val="pt-PT"/>
        </w:rPr>
        <w:t xml:space="preserve"> a C</w:t>
      </w:r>
      <w:r w:rsidRPr="00ED67DF">
        <w:rPr>
          <w:vertAlign w:val="subscript"/>
          <w:lang w:val="pt-PT"/>
        </w:rPr>
        <w:t>max</w:t>
      </w:r>
      <w:r w:rsidRPr="00ED67DF">
        <w:rPr>
          <w:lang w:val="pt-PT"/>
        </w:rPr>
        <w:t xml:space="preserve"> do dabigatrano total e do dabigatrano livre e aumentou, respetivamente, </w:t>
      </w:r>
      <w:r w:rsidR="005F12A0">
        <w:rPr>
          <w:lang w:val="pt-PT"/>
        </w:rPr>
        <w:t xml:space="preserve">em </w:t>
      </w:r>
      <w:r w:rsidRPr="00ED67DF">
        <w:rPr>
          <w:lang w:val="pt-PT"/>
        </w:rPr>
        <w:t>1</w:t>
      </w:r>
      <w:r w:rsidR="005160AA">
        <w:rPr>
          <w:lang w:val="pt-PT"/>
        </w:rPr>
        <w:t>,1</w:t>
      </w:r>
      <w:r w:rsidRPr="00ED67DF">
        <w:rPr>
          <w:lang w:val="pt-PT"/>
        </w:rPr>
        <w:t>3</w:t>
      </w:r>
      <w:r w:rsidR="00595E18">
        <w:rPr>
          <w:lang w:val="pt-PT"/>
        </w:rPr>
        <w:t> </w:t>
      </w:r>
      <w:r w:rsidR="005160AA">
        <w:rPr>
          <w:lang w:val="pt-PT"/>
        </w:rPr>
        <w:t>vezes</w:t>
      </w:r>
      <w:r w:rsidRPr="00ED67DF">
        <w:rPr>
          <w:lang w:val="pt-PT"/>
        </w:rPr>
        <w:t xml:space="preserve"> e 1</w:t>
      </w:r>
      <w:r w:rsidR="005160AA">
        <w:rPr>
          <w:lang w:val="pt-PT"/>
        </w:rPr>
        <w:t>,1</w:t>
      </w:r>
      <w:r w:rsidRPr="00ED67DF">
        <w:rPr>
          <w:lang w:val="pt-PT"/>
        </w:rPr>
        <w:t>1</w:t>
      </w:r>
      <w:r w:rsidR="00595E18">
        <w:rPr>
          <w:lang w:val="pt-PT"/>
        </w:rPr>
        <w:t> </w:t>
      </w:r>
      <w:r w:rsidR="005160AA">
        <w:rPr>
          <w:lang w:val="pt-PT"/>
        </w:rPr>
        <w:t>vezes</w:t>
      </w:r>
      <w:r w:rsidRPr="00ED67DF">
        <w:rPr>
          <w:lang w:val="pt-PT"/>
        </w:rPr>
        <w:t xml:space="preserve"> a AUC</w:t>
      </w:r>
      <w:r w:rsidRPr="00ED67DF">
        <w:rPr>
          <w:vertAlign w:val="subscript"/>
          <w:lang w:val="pt-PT"/>
        </w:rPr>
        <w:t>inf</w:t>
      </w:r>
      <w:r w:rsidRPr="00ED67DF">
        <w:rPr>
          <w:lang w:val="pt-PT"/>
        </w:rPr>
        <w:t xml:space="preserve"> do dabigatrano total e do dabigatrano livre (ver secção 5.2). O quizartinib é um inibidor fraco da gp</w:t>
      </w:r>
      <w:r w:rsidR="00C24075">
        <w:rPr>
          <w:lang w:val="pt-PT"/>
        </w:rPr>
        <w:t>-P</w:t>
      </w:r>
      <w:r w:rsidRPr="00ED67DF">
        <w:rPr>
          <w:lang w:val="pt-PT"/>
        </w:rPr>
        <w:t>, e não se recomendam modificações da dose quando os substratos da gp</w:t>
      </w:r>
      <w:r w:rsidR="00C24075">
        <w:rPr>
          <w:lang w:val="pt-PT"/>
        </w:rPr>
        <w:t>-P</w:t>
      </w:r>
      <w:r w:rsidRPr="00ED67DF">
        <w:rPr>
          <w:lang w:val="pt-PT"/>
        </w:rPr>
        <w:t xml:space="preserve"> são coadministrados com VANFLYTA.</w:t>
      </w:r>
    </w:p>
    <w:p w14:paraId="0B2308B4" w14:textId="77777777" w:rsidR="008C7A06" w:rsidRDefault="008C7A06" w:rsidP="0024420E">
      <w:pPr>
        <w:tabs>
          <w:tab w:val="clear" w:pos="567"/>
        </w:tabs>
        <w:spacing w:line="240" w:lineRule="auto"/>
        <w:rPr>
          <w:noProof/>
          <w:szCs w:val="22"/>
          <w:lang w:val="pt-PT"/>
        </w:rPr>
      </w:pPr>
    </w:p>
    <w:p w14:paraId="4C85F3B6" w14:textId="4CB94A59" w:rsidR="00D971ED" w:rsidRPr="00FC7AE4" w:rsidRDefault="00D971ED" w:rsidP="009315A5">
      <w:pPr>
        <w:keepNext/>
        <w:tabs>
          <w:tab w:val="clear" w:pos="567"/>
        </w:tabs>
        <w:spacing w:line="240" w:lineRule="auto"/>
        <w:rPr>
          <w:i/>
          <w:iCs/>
          <w:noProof/>
          <w:szCs w:val="22"/>
          <w:lang w:val="pt-PT"/>
        </w:rPr>
      </w:pPr>
      <w:r w:rsidRPr="00FC7AE4">
        <w:rPr>
          <w:i/>
          <w:iCs/>
          <w:noProof/>
          <w:szCs w:val="22"/>
          <w:lang w:val="pt-PT"/>
        </w:rPr>
        <w:t xml:space="preserve">Substratos da proteína de resistência </w:t>
      </w:r>
      <w:r>
        <w:rPr>
          <w:i/>
          <w:iCs/>
          <w:noProof/>
          <w:szCs w:val="22"/>
          <w:lang w:val="pt-PT"/>
        </w:rPr>
        <w:t>d</w:t>
      </w:r>
      <w:r w:rsidRPr="00FC7AE4">
        <w:rPr>
          <w:i/>
          <w:iCs/>
          <w:noProof/>
          <w:szCs w:val="22"/>
          <w:lang w:val="pt-PT"/>
        </w:rPr>
        <w:t>o cancro da mama (BCRP)</w:t>
      </w:r>
    </w:p>
    <w:p w14:paraId="48008E85" w14:textId="303D4725" w:rsidR="00D971ED" w:rsidRPr="00920CF8" w:rsidRDefault="00D971ED" w:rsidP="00D971ED">
      <w:pPr>
        <w:tabs>
          <w:tab w:val="clear" w:pos="567"/>
        </w:tabs>
        <w:spacing w:line="240" w:lineRule="auto"/>
        <w:rPr>
          <w:noProof/>
          <w:szCs w:val="22"/>
          <w:lang w:val="pt-PT"/>
        </w:rPr>
      </w:pPr>
      <w:r>
        <w:rPr>
          <w:noProof/>
          <w:szCs w:val="22"/>
          <w:lang w:val="pt-PT"/>
        </w:rPr>
        <w:t xml:space="preserve">Dados </w:t>
      </w:r>
      <w:r w:rsidRPr="00920CF8">
        <w:rPr>
          <w:i/>
          <w:iCs/>
          <w:noProof/>
          <w:szCs w:val="22"/>
          <w:lang w:val="pt-PT"/>
        </w:rPr>
        <w:t>in</w:t>
      </w:r>
      <w:r>
        <w:rPr>
          <w:i/>
          <w:iCs/>
          <w:noProof/>
          <w:szCs w:val="22"/>
          <w:lang w:val="pt-PT"/>
        </w:rPr>
        <w:t> </w:t>
      </w:r>
      <w:r w:rsidRPr="00920CF8">
        <w:rPr>
          <w:i/>
          <w:iCs/>
          <w:noProof/>
          <w:szCs w:val="22"/>
          <w:lang w:val="pt-PT"/>
        </w:rPr>
        <w:t>vitro</w:t>
      </w:r>
      <w:r>
        <w:rPr>
          <w:noProof/>
          <w:szCs w:val="22"/>
          <w:lang w:val="pt-PT"/>
        </w:rPr>
        <w:t xml:space="preserve"> indicam que o quizartinib é um inibidor da BCRP. A relevância clínica é, à data, desconhecida. Deve proceder-se com cuidado quando o quizartinib é coadministrado com medicamentos que são substratos da BCRP.</w:t>
      </w:r>
    </w:p>
    <w:p w14:paraId="30699435" w14:textId="77777777" w:rsidR="00D971ED" w:rsidRPr="00ED67DF" w:rsidRDefault="00D971ED" w:rsidP="0024420E">
      <w:pPr>
        <w:tabs>
          <w:tab w:val="clear" w:pos="567"/>
        </w:tabs>
        <w:spacing w:line="240" w:lineRule="auto"/>
        <w:rPr>
          <w:noProof/>
          <w:szCs w:val="22"/>
          <w:lang w:val="pt-PT"/>
        </w:rPr>
      </w:pPr>
    </w:p>
    <w:p w14:paraId="7744987D" w14:textId="2A6B1591" w:rsidR="00812D16" w:rsidRPr="00ED67DF" w:rsidRDefault="00812D16" w:rsidP="00ED2F20">
      <w:pPr>
        <w:keepNext/>
        <w:spacing w:line="240" w:lineRule="auto"/>
        <w:rPr>
          <w:b/>
          <w:noProof/>
          <w:szCs w:val="22"/>
          <w:lang w:val="pt-PT"/>
        </w:rPr>
      </w:pPr>
      <w:r w:rsidRPr="00ED67DF">
        <w:rPr>
          <w:b/>
          <w:bCs/>
          <w:noProof/>
          <w:szCs w:val="22"/>
          <w:lang w:val="pt-PT"/>
        </w:rPr>
        <w:t>4.6</w:t>
      </w:r>
      <w:r w:rsidRPr="00ED67DF">
        <w:rPr>
          <w:b/>
          <w:bCs/>
          <w:noProof/>
          <w:szCs w:val="22"/>
          <w:lang w:val="pt-PT"/>
        </w:rPr>
        <w:tab/>
        <w:t>Fertilidade, gravidez e aleitamento</w:t>
      </w:r>
    </w:p>
    <w:p w14:paraId="1D9AF9AF" w14:textId="77777777" w:rsidR="00812D16" w:rsidRPr="00ED67DF" w:rsidRDefault="00812D16" w:rsidP="0094793A">
      <w:pPr>
        <w:keepNext/>
        <w:tabs>
          <w:tab w:val="clear" w:pos="567"/>
        </w:tabs>
        <w:spacing w:line="240" w:lineRule="auto"/>
        <w:rPr>
          <w:noProof/>
          <w:szCs w:val="22"/>
          <w:lang w:val="pt-PT"/>
        </w:rPr>
      </w:pPr>
    </w:p>
    <w:p w14:paraId="41F7E1A5" w14:textId="7D8C7D17" w:rsidR="00BC22C6" w:rsidRPr="00ED67DF" w:rsidRDefault="00BC22C6" w:rsidP="0094793A">
      <w:pPr>
        <w:keepNext/>
        <w:tabs>
          <w:tab w:val="clear" w:pos="567"/>
        </w:tabs>
        <w:spacing w:line="240" w:lineRule="auto"/>
        <w:rPr>
          <w:noProof/>
          <w:szCs w:val="22"/>
          <w:u w:val="single"/>
          <w:lang w:val="pt-PT"/>
        </w:rPr>
      </w:pPr>
      <w:r w:rsidRPr="00ED67DF">
        <w:rPr>
          <w:noProof/>
          <w:szCs w:val="22"/>
          <w:u w:val="single"/>
          <w:lang w:val="pt-PT"/>
        </w:rPr>
        <w:t>Mulheres com potencial para engravidar/Contraceção masculina e feminina</w:t>
      </w:r>
    </w:p>
    <w:p w14:paraId="11A7D87D" w14:textId="77777777" w:rsidR="0094793A" w:rsidRPr="00ED67DF" w:rsidRDefault="0094793A" w:rsidP="0094793A">
      <w:pPr>
        <w:keepNext/>
        <w:tabs>
          <w:tab w:val="clear" w:pos="567"/>
        </w:tabs>
        <w:spacing w:line="240" w:lineRule="auto"/>
        <w:rPr>
          <w:noProof/>
          <w:szCs w:val="22"/>
          <w:lang w:val="pt-PT"/>
        </w:rPr>
      </w:pPr>
    </w:p>
    <w:p w14:paraId="5D984577" w14:textId="3403D5EE" w:rsidR="00BC22C6" w:rsidRPr="00ED67DF" w:rsidRDefault="00BC22C6" w:rsidP="0024420E">
      <w:pPr>
        <w:tabs>
          <w:tab w:val="clear" w:pos="567"/>
        </w:tabs>
        <w:spacing w:line="240" w:lineRule="auto"/>
        <w:rPr>
          <w:noProof/>
          <w:szCs w:val="22"/>
          <w:lang w:val="pt-PT"/>
        </w:rPr>
      </w:pPr>
      <w:r w:rsidRPr="00ED67DF">
        <w:rPr>
          <w:noProof/>
          <w:szCs w:val="22"/>
          <w:lang w:val="pt-PT"/>
        </w:rPr>
        <w:t>As mulheres com potencial para engravidar devem ser submetidas a testes de gravidez no período de 7 dias antes de iniciarem o tratamento com VANFLYTA.</w:t>
      </w:r>
    </w:p>
    <w:p w14:paraId="32EEDBE1" w14:textId="77777777" w:rsidR="00BB4C29" w:rsidRPr="00ED67DF" w:rsidRDefault="00BB4C29" w:rsidP="0024420E">
      <w:pPr>
        <w:tabs>
          <w:tab w:val="clear" w:pos="567"/>
        </w:tabs>
        <w:spacing w:line="240" w:lineRule="auto"/>
        <w:rPr>
          <w:noProof/>
          <w:szCs w:val="22"/>
          <w:lang w:val="pt-PT"/>
        </w:rPr>
      </w:pPr>
    </w:p>
    <w:p w14:paraId="35ADCDDB" w14:textId="0F14A49A" w:rsidR="00BC22C6" w:rsidRPr="00ED67DF" w:rsidRDefault="008849D0" w:rsidP="0094793A">
      <w:pPr>
        <w:tabs>
          <w:tab w:val="clear" w:pos="567"/>
        </w:tabs>
        <w:spacing w:line="240" w:lineRule="auto"/>
        <w:rPr>
          <w:noProof/>
          <w:szCs w:val="22"/>
          <w:lang w:val="pt-PT"/>
        </w:rPr>
      </w:pPr>
      <w:r w:rsidRPr="00ED67DF">
        <w:rPr>
          <w:noProof/>
          <w:szCs w:val="22"/>
          <w:lang w:val="pt-PT"/>
        </w:rPr>
        <w:t xml:space="preserve">O quizartinib pode causar lesão embriofetal quando é administrado a mulheres grávidas (ver secção 5.3) e, portanto, as mulheres com potencial para engravidar </w:t>
      </w:r>
      <w:r w:rsidRPr="000873B9">
        <w:rPr>
          <w:noProof/>
          <w:szCs w:val="22"/>
          <w:lang w:val="pt-PT"/>
        </w:rPr>
        <w:t>têm</w:t>
      </w:r>
      <w:r w:rsidRPr="00ED67DF">
        <w:rPr>
          <w:noProof/>
          <w:szCs w:val="22"/>
          <w:lang w:val="pt-PT"/>
        </w:rPr>
        <w:t xml:space="preserve"> de utilizar métodos contracetivos eficazes durante o tratamento com VANFLYTA e, pelo menos, durante 7 meses após a última dose.</w:t>
      </w:r>
    </w:p>
    <w:p w14:paraId="64DDA58C" w14:textId="77777777" w:rsidR="00BB4C29" w:rsidRPr="00ED67DF" w:rsidRDefault="00BB4C29" w:rsidP="0024420E">
      <w:pPr>
        <w:tabs>
          <w:tab w:val="clear" w:pos="567"/>
        </w:tabs>
        <w:spacing w:line="240" w:lineRule="auto"/>
        <w:rPr>
          <w:noProof/>
          <w:szCs w:val="22"/>
          <w:lang w:val="pt-PT"/>
        </w:rPr>
      </w:pPr>
    </w:p>
    <w:p w14:paraId="55580A2F" w14:textId="2033F7C5" w:rsidR="00BC22C6" w:rsidRPr="00ED67DF" w:rsidRDefault="00BC22C6" w:rsidP="0024420E">
      <w:pPr>
        <w:tabs>
          <w:tab w:val="clear" w:pos="567"/>
        </w:tabs>
        <w:spacing w:line="240" w:lineRule="auto"/>
        <w:rPr>
          <w:noProof/>
          <w:szCs w:val="22"/>
          <w:lang w:val="pt-PT"/>
        </w:rPr>
      </w:pPr>
      <w:r w:rsidRPr="00ED67DF">
        <w:rPr>
          <w:noProof/>
          <w:szCs w:val="22"/>
          <w:lang w:val="pt-PT"/>
        </w:rPr>
        <w:t>Os homens com parceiras com potencial para engravidar têm de utilizar métodos contracetivos eficazes durante o tratamento com VANFLYTA e, pelo menos, durante 4 meses após a última dose.</w:t>
      </w:r>
    </w:p>
    <w:p w14:paraId="5F80F11F" w14:textId="77777777" w:rsidR="00BC22C6" w:rsidRPr="00ED67DF" w:rsidRDefault="00BC22C6" w:rsidP="0024420E">
      <w:pPr>
        <w:tabs>
          <w:tab w:val="clear" w:pos="567"/>
        </w:tabs>
        <w:spacing w:line="240" w:lineRule="auto"/>
        <w:rPr>
          <w:noProof/>
          <w:szCs w:val="22"/>
          <w:lang w:val="pt-PT"/>
        </w:rPr>
      </w:pPr>
    </w:p>
    <w:p w14:paraId="5D69753B" w14:textId="1BD0ACBF" w:rsidR="00B719E9" w:rsidRPr="00ED67DF" w:rsidRDefault="00B719E9" w:rsidP="00DF28C0">
      <w:pPr>
        <w:keepNext/>
        <w:tabs>
          <w:tab w:val="clear" w:pos="567"/>
        </w:tabs>
        <w:spacing w:line="240" w:lineRule="auto"/>
        <w:rPr>
          <w:noProof/>
          <w:szCs w:val="22"/>
          <w:u w:val="single"/>
          <w:lang w:val="pt-PT"/>
        </w:rPr>
      </w:pPr>
      <w:r w:rsidRPr="00ED67DF">
        <w:rPr>
          <w:noProof/>
          <w:szCs w:val="22"/>
          <w:u w:val="single"/>
          <w:lang w:val="pt-PT"/>
        </w:rPr>
        <w:lastRenderedPageBreak/>
        <w:t>Gravidez</w:t>
      </w:r>
    </w:p>
    <w:p w14:paraId="2F7FCD11" w14:textId="77777777" w:rsidR="0094793A" w:rsidRPr="00ED67DF" w:rsidRDefault="0094793A" w:rsidP="00DF28C0">
      <w:pPr>
        <w:keepNext/>
        <w:tabs>
          <w:tab w:val="clear" w:pos="567"/>
        </w:tabs>
        <w:spacing w:line="240" w:lineRule="auto"/>
        <w:rPr>
          <w:noProof/>
          <w:szCs w:val="22"/>
          <w:lang w:val="pt-PT"/>
        </w:rPr>
      </w:pPr>
    </w:p>
    <w:p w14:paraId="31C33D4A" w14:textId="25FB5042" w:rsidR="00B719E9" w:rsidRPr="00ED67DF" w:rsidRDefault="00B719E9" w:rsidP="0024420E">
      <w:pPr>
        <w:tabs>
          <w:tab w:val="clear" w:pos="567"/>
        </w:tabs>
        <w:spacing w:line="240" w:lineRule="auto"/>
        <w:rPr>
          <w:noProof/>
          <w:szCs w:val="22"/>
          <w:lang w:val="pt-PT"/>
        </w:rPr>
      </w:pPr>
      <w:r w:rsidRPr="00ED67DF">
        <w:rPr>
          <w:noProof/>
          <w:szCs w:val="22"/>
          <w:lang w:val="pt-PT"/>
        </w:rPr>
        <w:t xml:space="preserve">A quantidade de dados sobre a utilização de quizartinib em mulheres grávidas é inexistente. Com base em </w:t>
      </w:r>
      <w:r w:rsidRPr="00C56FA9">
        <w:rPr>
          <w:noProof/>
          <w:szCs w:val="22"/>
          <w:lang w:val="pt-PT"/>
        </w:rPr>
        <w:t>observações</w:t>
      </w:r>
      <w:r w:rsidRPr="00ED67DF">
        <w:rPr>
          <w:noProof/>
          <w:szCs w:val="22"/>
          <w:lang w:val="pt-PT"/>
        </w:rPr>
        <w:t xml:space="preserve"> em animais, o quizartinib pode causar toxicidade embriofetal quando administrado a mulheres grávidas (ver secção 5.3).</w:t>
      </w:r>
    </w:p>
    <w:p w14:paraId="2A130618" w14:textId="77777777" w:rsidR="00B719E9" w:rsidRPr="00ED67DF" w:rsidRDefault="00B719E9" w:rsidP="0024420E">
      <w:pPr>
        <w:tabs>
          <w:tab w:val="clear" w:pos="567"/>
        </w:tabs>
        <w:spacing w:line="240" w:lineRule="auto"/>
        <w:rPr>
          <w:noProof/>
          <w:szCs w:val="22"/>
          <w:lang w:val="pt-PT"/>
        </w:rPr>
      </w:pPr>
    </w:p>
    <w:p w14:paraId="36DD81C3" w14:textId="55FF2D0B" w:rsidR="00B719E9" w:rsidRPr="00ED67DF" w:rsidRDefault="00B719E9" w:rsidP="0024420E">
      <w:pPr>
        <w:tabs>
          <w:tab w:val="clear" w:pos="567"/>
        </w:tabs>
        <w:spacing w:line="240" w:lineRule="auto"/>
        <w:rPr>
          <w:noProof/>
          <w:szCs w:val="22"/>
          <w:lang w:val="pt-PT"/>
        </w:rPr>
      </w:pPr>
      <w:r w:rsidRPr="00ED67DF">
        <w:rPr>
          <w:noProof/>
          <w:szCs w:val="22"/>
          <w:lang w:val="pt-PT"/>
        </w:rPr>
        <w:t>VANFLYTA não deve ser utilizado durante a gravidez e em mulheres com potencial para engravidar que não utilizam métodos contracetivos</w:t>
      </w:r>
      <w:r w:rsidRPr="000D4DDD">
        <w:rPr>
          <w:noProof/>
          <w:szCs w:val="22"/>
          <w:lang w:val="pt-PT"/>
        </w:rPr>
        <w:t>,</w:t>
      </w:r>
      <w:r w:rsidRPr="00ED67DF">
        <w:rPr>
          <w:noProof/>
          <w:szCs w:val="22"/>
          <w:lang w:val="pt-PT"/>
        </w:rPr>
        <w:t xml:space="preserve"> a menos que o estado clínico da mulher exija tratamento. As mulheres grávidas devem ser informadas sobre o potencial risco para o feto.</w:t>
      </w:r>
    </w:p>
    <w:p w14:paraId="6AC7F4C6" w14:textId="77777777" w:rsidR="00B719E9" w:rsidRPr="00ED67DF" w:rsidRDefault="00B719E9" w:rsidP="0024420E">
      <w:pPr>
        <w:tabs>
          <w:tab w:val="clear" w:pos="567"/>
        </w:tabs>
        <w:spacing w:line="240" w:lineRule="auto"/>
        <w:rPr>
          <w:noProof/>
          <w:szCs w:val="22"/>
          <w:lang w:val="pt-PT"/>
        </w:rPr>
      </w:pPr>
    </w:p>
    <w:p w14:paraId="14062F17" w14:textId="1143D0BA" w:rsidR="00B719E9" w:rsidRPr="00ED67DF" w:rsidRDefault="00B719E9" w:rsidP="0094793A">
      <w:pPr>
        <w:keepNext/>
        <w:tabs>
          <w:tab w:val="clear" w:pos="567"/>
        </w:tabs>
        <w:spacing w:line="240" w:lineRule="auto"/>
        <w:rPr>
          <w:noProof/>
          <w:szCs w:val="22"/>
          <w:u w:val="single"/>
          <w:lang w:val="pt-PT"/>
        </w:rPr>
      </w:pPr>
      <w:r w:rsidRPr="00ED67DF">
        <w:rPr>
          <w:noProof/>
          <w:szCs w:val="22"/>
          <w:u w:val="single"/>
          <w:lang w:val="pt-PT"/>
        </w:rPr>
        <w:t>Amamentação</w:t>
      </w:r>
    </w:p>
    <w:p w14:paraId="4E303404" w14:textId="77777777" w:rsidR="0094793A" w:rsidRPr="00ED67DF" w:rsidRDefault="0094793A" w:rsidP="0094793A">
      <w:pPr>
        <w:keepNext/>
        <w:tabs>
          <w:tab w:val="clear" w:pos="567"/>
        </w:tabs>
        <w:spacing w:line="240" w:lineRule="auto"/>
        <w:rPr>
          <w:noProof/>
          <w:szCs w:val="22"/>
          <w:lang w:val="pt-PT"/>
        </w:rPr>
      </w:pPr>
    </w:p>
    <w:p w14:paraId="4C495335" w14:textId="4E3288A4" w:rsidR="00B719E9" w:rsidRPr="00ED67DF" w:rsidRDefault="00B719E9" w:rsidP="0024420E">
      <w:pPr>
        <w:tabs>
          <w:tab w:val="clear" w:pos="567"/>
        </w:tabs>
        <w:spacing w:line="240" w:lineRule="auto"/>
        <w:rPr>
          <w:noProof/>
          <w:szCs w:val="22"/>
          <w:lang w:val="pt-PT"/>
        </w:rPr>
      </w:pPr>
      <w:r w:rsidRPr="00ED67DF">
        <w:rPr>
          <w:noProof/>
          <w:szCs w:val="22"/>
          <w:lang w:val="pt-PT"/>
        </w:rPr>
        <w:t xml:space="preserve">Desconhece-se se o quizartinib ou os seus metabolitos ativos são excretados no leite humano. Não pode ser excluído </w:t>
      </w:r>
      <w:r w:rsidRPr="000D4DDD">
        <w:rPr>
          <w:noProof/>
          <w:szCs w:val="22"/>
          <w:lang w:val="pt-PT"/>
        </w:rPr>
        <w:t>qualquer</w:t>
      </w:r>
      <w:r w:rsidRPr="00ED67DF">
        <w:rPr>
          <w:noProof/>
          <w:szCs w:val="22"/>
          <w:lang w:val="pt-PT"/>
        </w:rPr>
        <w:t xml:space="preserve"> risco para os lactentes. Devido ao potencial para reações adversas graves nos lactentes, as mulheres não </w:t>
      </w:r>
      <w:r w:rsidR="0051258A">
        <w:rPr>
          <w:noProof/>
          <w:szCs w:val="22"/>
          <w:lang w:val="pt-PT"/>
        </w:rPr>
        <w:t>po</w:t>
      </w:r>
      <w:r w:rsidRPr="00ED67DF">
        <w:rPr>
          <w:noProof/>
          <w:szCs w:val="22"/>
          <w:lang w:val="pt-PT"/>
        </w:rPr>
        <w:t>dem amamentar durante o tratamento com VANFLYTA e, pelo menos, durante 5 semanas após a última dose</w:t>
      </w:r>
      <w:r w:rsidR="00D02C60">
        <w:rPr>
          <w:noProof/>
          <w:szCs w:val="22"/>
          <w:lang w:val="pt-PT"/>
        </w:rPr>
        <w:t xml:space="preserve"> (</w:t>
      </w:r>
      <w:r w:rsidR="00BE5E4C">
        <w:rPr>
          <w:noProof/>
          <w:szCs w:val="22"/>
          <w:lang w:val="pt-PT"/>
        </w:rPr>
        <w:t>ver secção 4.3)</w:t>
      </w:r>
      <w:r w:rsidRPr="00ED67DF">
        <w:rPr>
          <w:noProof/>
          <w:szCs w:val="22"/>
          <w:lang w:val="pt-PT"/>
        </w:rPr>
        <w:t>.</w:t>
      </w:r>
    </w:p>
    <w:p w14:paraId="3409E787" w14:textId="77777777" w:rsidR="00B719E9" w:rsidRPr="00ED67DF" w:rsidRDefault="00B719E9" w:rsidP="0024420E">
      <w:pPr>
        <w:tabs>
          <w:tab w:val="clear" w:pos="567"/>
        </w:tabs>
        <w:spacing w:line="240" w:lineRule="auto"/>
        <w:rPr>
          <w:noProof/>
          <w:szCs w:val="22"/>
          <w:lang w:val="pt-PT"/>
        </w:rPr>
      </w:pPr>
    </w:p>
    <w:p w14:paraId="19610700" w14:textId="2A48690D" w:rsidR="00B719E9" w:rsidRPr="00ED67DF" w:rsidRDefault="00B719E9" w:rsidP="0094793A">
      <w:pPr>
        <w:keepNext/>
        <w:tabs>
          <w:tab w:val="clear" w:pos="567"/>
        </w:tabs>
        <w:spacing w:line="240" w:lineRule="auto"/>
        <w:rPr>
          <w:noProof/>
          <w:szCs w:val="22"/>
          <w:u w:val="single"/>
          <w:lang w:val="pt-PT"/>
        </w:rPr>
      </w:pPr>
      <w:r w:rsidRPr="00ED67DF">
        <w:rPr>
          <w:noProof/>
          <w:szCs w:val="22"/>
          <w:u w:val="single"/>
          <w:lang w:val="pt-PT"/>
        </w:rPr>
        <w:t>Fertilidade</w:t>
      </w:r>
    </w:p>
    <w:p w14:paraId="36F2EB45" w14:textId="77777777" w:rsidR="0094793A" w:rsidRPr="00ED67DF" w:rsidRDefault="0094793A" w:rsidP="0094793A">
      <w:pPr>
        <w:keepNext/>
        <w:tabs>
          <w:tab w:val="clear" w:pos="567"/>
        </w:tabs>
        <w:spacing w:line="240" w:lineRule="auto"/>
        <w:rPr>
          <w:noProof/>
          <w:szCs w:val="22"/>
          <w:lang w:val="pt-PT"/>
        </w:rPr>
      </w:pPr>
    </w:p>
    <w:p w14:paraId="3A565481" w14:textId="3542C32D" w:rsidR="00B719E9" w:rsidRPr="00ED67DF" w:rsidRDefault="00B719E9" w:rsidP="0024420E">
      <w:pPr>
        <w:tabs>
          <w:tab w:val="clear" w:pos="567"/>
        </w:tabs>
        <w:spacing w:line="240" w:lineRule="auto"/>
        <w:rPr>
          <w:noProof/>
          <w:szCs w:val="22"/>
          <w:lang w:val="pt-PT"/>
        </w:rPr>
      </w:pPr>
      <w:r w:rsidRPr="00ED67DF">
        <w:rPr>
          <w:noProof/>
          <w:szCs w:val="22"/>
          <w:lang w:val="pt-PT"/>
        </w:rPr>
        <w:t xml:space="preserve">Não existem dados no ser humano sobre o efeito de quizartinib na fertilidade. Com base em </w:t>
      </w:r>
      <w:r w:rsidRPr="00C56FA9">
        <w:rPr>
          <w:noProof/>
          <w:szCs w:val="22"/>
          <w:lang w:val="pt-PT"/>
        </w:rPr>
        <w:t>observações</w:t>
      </w:r>
      <w:r w:rsidRPr="00ED67DF">
        <w:rPr>
          <w:noProof/>
          <w:szCs w:val="22"/>
          <w:lang w:val="pt-PT"/>
        </w:rPr>
        <w:t xml:space="preserve"> em animais, a fertilidade feminina e masculina pode ficar comprometida durante o tratamento com VANFLYTA (ver secção 5.3).</w:t>
      </w:r>
    </w:p>
    <w:p w14:paraId="1CF4B9F9" w14:textId="77777777" w:rsidR="00B719E9" w:rsidRPr="00ED67DF" w:rsidRDefault="00B719E9" w:rsidP="0024420E">
      <w:pPr>
        <w:tabs>
          <w:tab w:val="clear" w:pos="567"/>
        </w:tabs>
        <w:spacing w:line="240" w:lineRule="auto"/>
        <w:rPr>
          <w:noProof/>
          <w:szCs w:val="22"/>
          <w:lang w:val="pt-PT"/>
        </w:rPr>
      </w:pPr>
    </w:p>
    <w:p w14:paraId="738F4884" w14:textId="77777777" w:rsidR="00812D16" w:rsidRPr="00ED67DF" w:rsidRDefault="00812D16" w:rsidP="00ED2F20">
      <w:pPr>
        <w:keepNext/>
        <w:spacing w:line="240" w:lineRule="auto"/>
        <w:rPr>
          <w:b/>
          <w:noProof/>
          <w:szCs w:val="22"/>
          <w:lang w:val="pt-PT"/>
        </w:rPr>
      </w:pPr>
      <w:r w:rsidRPr="00ED67DF">
        <w:rPr>
          <w:b/>
          <w:bCs/>
          <w:noProof/>
          <w:szCs w:val="22"/>
          <w:lang w:val="pt-PT"/>
        </w:rPr>
        <w:t>4.7</w:t>
      </w:r>
      <w:r w:rsidRPr="00ED67DF">
        <w:rPr>
          <w:b/>
          <w:bCs/>
          <w:noProof/>
          <w:szCs w:val="22"/>
          <w:lang w:val="pt-PT"/>
        </w:rPr>
        <w:tab/>
      </w:r>
      <w:bookmarkStart w:id="18" w:name="_Hlk121308924"/>
      <w:r w:rsidRPr="00ED67DF">
        <w:rPr>
          <w:b/>
          <w:bCs/>
          <w:noProof/>
          <w:szCs w:val="22"/>
          <w:lang w:val="pt-PT"/>
        </w:rPr>
        <w:t>Efeitos sobre a capacidade de conduzir e utilizar máquinas</w:t>
      </w:r>
    </w:p>
    <w:p w14:paraId="5ADDDF98" w14:textId="77777777" w:rsidR="00812D16" w:rsidRPr="00ED67DF" w:rsidRDefault="00812D16" w:rsidP="00ED2F20">
      <w:pPr>
        <w:keepNext/>
        <w:tabs>
          <w:tab w:val="clear" w:pos="567"/>
        </w:tabs>
        <w:spacing w:line="240" w:lineRule="auto"/>
        <w:rPr>
          <w:noProof/>
          <w:szCs w:val="22"/>
          <w:lang w:val="pt-PT"/>
        </w:rPr>
      </w:pPr>
    </w:p>
    <w:p w14:paraId="0CD7BCF0" w14:textId="77777777" w:rsidR="00B719E9" w:rsidRPr="00ED67DF" w:rsidRDefault="00B719E9" w:rsidP="0024420E">
      <w:pPr>
        <w:tabs>
          <w:tab w:val="clear" w:pos="567"/>
        </w:tabs>
        <w:spacing w:line="240" w:lineRule="auto"/>
        <w:rPr>
          <w:noProof/>
          <w:szCs w:val="22"/>
          <w:lang w:val="pt-PT"/>
        </w:rPr>
      </w:pPr>
      <w:r w:rsidRPr="00ED67DF">
        <w:rPr>
          <w:noProof/>
          <w:szCs w:val="22"/>
          <w:lang w:val="pt-PT"/>
        </w:rPr>
        <w:t>Os efeitos de VANFLYTA sobre a capacidade de conduzir e utilizar máquinas são nulos ou desprezáveis.</w:t>
      </w:r>
    </w:p>
    <w:bookmarkEnd w:id="18"/>
    <w:p w14:paraId="4B77FA2F" w14:textId="481172FB" w:rsidR="00812D16" w:rsidRPr="00ED67DF" w:rsidRDefault="00812D16" w:rsidP="0024420E">
      <w:pPr>
        <w:tabs>
          <w:tab w:val="clear" w:pos="567"/>
        </w:tabs>
        <w:spacing w:line="240" w:lineRule="auto"/>
        <w:rPr>
          <w:noProof/>
          <w:szCs w:val="22"/>
          <w:lang w:val="pt-PT"/>
        </w:rPr>
      </w:pPr>
    </w:p>
    <w:p w14:paraId="54C5C35A" w14:textId="77777777" w:rsidR="00812D16" w:rsidRPr="00ED67DF" w:rsidRDefault="00855481" w:rsidP="00ED2F20">
      <w:pPr>
        <w:keepNext/>
        <w:spacing w:line="240" w:lineRule="auto"/>
        <w:rPr>
          <w:b/>
          <w:noProof/>
          <w:szCs w:val="22"/>
          <w:lang w:val="pt-PT"/>
        </w:rPr>
      </w:pPr>
      <w:r w:rsidRPr="00ED67DF">
        <w:rPr>
          <w:b/>
          <w:bCs/>
          <w:noProof/>
          <w:szCs w:val="22"/>
          <w:lang w:val="pt-PT"/>
        </w:rPr>
        <w:t>4.8</w:t>
      </w:r>
      <w:r w:rsidRPr="00ED67DF">
        <w:rPr>
          <w:b/>
          <w:bCs/>
          <w:noProof/>
          <w:szCs w:val="22"/>
          <w:lang w:val="pt-PT"/>
        </w:rPr>
        <w:tab/>
        <w:t>Efeitos indesejáveis</w:t>
      </w:r>
    </w:p>
    <w:p w14:paraId="41E42B36" w14:textId="77777777" w:rsidR="00812D16" w:rsidRPr="00ED67DF" w:rsidRDefault="00812D16" w:rsidP="00ED2F20">
      <w:pPr>
        <w:keepNext/>
        <w:tabs>
          <w:tab w:val="clear" w:pos="567"/>
        </w:tabs>
        <w:spacing w:line="240" w:lineRule="auto"/>
        <w:rPr>
          <w:noProof/>
          <w:szCs w:val="22"/>
          <w:lang w:val="pt-PT"/>
        </w:rPr>
      </w:pPr>
    </w:p>
    <w:p w14:paraId="695A9673" w14:textId="1921B373" w:rsidR="00B719E9" w:rsidRPr="00ED67DF" w:rsidRDefault="00B719E9" w:rsidP="00ED2F20">
      <w:pPr>
        <w:keepNext/>
        <w:tabs>
          <w:tab w:val="clear" w:pos="567"/>
        </w:tabs>
        <w:spacing w:line="240" w:lineRule="auto"/>
        <w:rPr>
          <w:noProof/>
          <w:szCs w:val="22"/>
          <w:u w:val="single"/>
          <w:lang w:val="pt-PT"/>
        </w:rPr>
      </w:pPr>
      <w:r w:rsidRPr="00ED67DF">
        <w:rPr>
          <w:noProof/>
          <w:szCs w:val="22"/>
          <w:u w:val="single"/>
          <w:lang w:val="pt-PT"/>
        </w:rPr>
        <w:t>Resumo do perfil de segurança</w:t>
      </w:r>
    </w:p>
    <w:p w14:paraId="3CEDF8A7" w14:textId="1068E926" w:rsidR="0090644D" w:rsidRPr="00ED67DF" w:rsidRDefault="0090644D" w:rsidP="00ED2F20">
      <w:pPr>
        <w:keepNext/>
        <w:tabs>
          <w:tab w:val="clear" w:pos="567"/>
        </w:tabs>
        <w:spacing w:line="240" w:lineRule="auto"/>
        <w:rPr>
          <w:noProof/>
          <w:szCs w:val="22"/>
          <w:lang w:val="pt-PT"/>
        </w:rPr>
      </w:pPr>
    </w:p>
    <w:p w14:paraId="197D8C67" w14:textId="60C47814" w:rsidR="006A0552" w:rsidRPr="007A100D" w:rsidRDefault="00DD0041" w:rsidP="00501F5C">
      <w:pPr>
        <w:tabs>
          <w:tab w:val="clear" w:pos="567"/>
        </w:tabs>
        <w:spacing w:line="240" w:lineRule="auto"/>
        <w:rPr>
          <w:noProof/>
          <w:szCs w:val="22"/>
          <w:lang w:val="pt-PT"/>
        </w:rPr>
      </w:pPr>
      <w:bookmarkStart w:id="19" w:name="_Hlk101007998"/>
      <w:r w:rsidRPr="00ED67DF">
        <w:rPr>
          <w:noProof/>
          <w:szCs w:val="22"/>
          <w:lang w:val="pt-PT"/>
        </w:rPr>
        <w:t xml:space="preserve">As reações adversas mais frequentes foram </w:t>
      </w:r>
      <w:r w:rsidRPr="007A100D">
        <w:rPr>
          <w:noProof/>
          <w:szCs w:val="22"/>
          <w:lang w:val="pt-PT"/>
        </w:rPr>
        <w:t>aumento da alanina aminotransferase (58,9%), diminuição da contagem de plaquetas (40,0%), diminuição da hemoglobina (37,4%), diarreia (37,0%), náuseas (34,0%), dor abdominal (29,4%), cefaleia (27,5%), vómitos (24,5%) e diminuição da contagem de neutrófilos (21,9%)</w:t>
      </w:r>
      <w:r w:rsidR="00150F79">
        <w:rPr>
          <w:noProof/>
          <w:szCs w:val="22"/>
          <w:lang w:val="pt-PT"/>
        </w:rPr>
        <w:t>.</w:t>
      </w:r>
    </w:p>
    <w:bookmarkEnd w:id="19"/>
    <w:p w14:paraId="00800D36" w14:textId="1612FD3A" w:rsidR="006A0552" w:rsidRPr="007A100D" w:rsidRDefault="006A0552" w:rsidP="00501F5C">
      <w:pPr>
        <w:tabs>
          <w:tab w:val="clear" w:pos="567"/>
        </w:tabs>
        <w:spacing w:line="240" w:lineRule="auto"/>
        <w:rPr>
          <w:noProof/>
          <w:szCs w:val="22"/>
          <w:lang w:val="pt-PT"/>
        </w:rPr>
      </w:pPr>
    </w:p>
    <w:p w14:paraId="207F0044" w14:textId="78B8718C" w:rsidR="006A0552" w:rsidRPr="00ED67DF" w:rsidRDefault="00DD0041" w:rsidP="00501F5C">
      <w:pPr>
        <w:tabs>
          <w:tab w:val="clear" w:pos="567"/>
        </w:tabs>
        <w:spacing w:line="240" w:lineRule="auto"/>
        <w:rPr>
          <w:noProof/>
          <w:szCs w:val="22"/>
          <w:lang w:val="pt-PT"/>
        </w:rPr>
      </w:pPr>
      <w:r w:rsidRPr="007A100D">
        <w:rPr>
          <w:noProof/>
          <w:szCs w:val="22"/>
          <w:lang w:val="pt-PT"/>
        </w:rPr>
        <w:t xml:space="preserve">As reações adversas mais frequentes de Grau 3 ou 4 foram diminuição da contagem de plaquetas (40%), diminuição da hemoglobina (35,5%), diminuição da contagem de neutrófilos (21,5%), aumento da alanina aminotransferase (12,1%), bacteriemia (7,2%) e infeções fúngicas (5,7%). As reações adversas graves mais frequentes no braço de VANFLYTA </w:t>
      </w:r>
      <w:bookmarkStart w:id="20" w:name="_Hlk101009079"/>
      <w:r w:rsidRPr="007A100D">
        <w:rPr>
          <w:noProof/>
          <w:szCs w:val="22"/>
          <w:lang w:val="pt-PT"/>
        </w:rPr>
        <w:t>foram neutropenia (3,0%), infeções fúngicas (2,3%) e infeções herpéticas (2,3%). As reações adversas com evolução fatal foram infeções fúngicas (0,8%) e paragem cardíaca (0,4%).</w:t>
      </w:r>
    </w:p>
    <w:bookmarkEnd w:id="20"/>
    <w:p w14:paraId="5A4EA422" w14:textId="22FEC07D" w:rsidR="00354411" w:rsidRPr="00ED67DF" w:rsidRDefault="00354411" w:rsidP="00501F5C">
      <w:pPr>
        <w:tabs>
          <w:tab w:val="clear" w:pos="567"/>
        </w:tabs>
        <w:spacing w:line="240" w:lineRule="auto"/>
        <w:rPr>
          <w:noProof/>
          <w:szCs w:val="22"/>
          <w:lang w:val="pt-PT"/>
        </w:rPr>
      </w:pPr>
    </w:p>
    <w:p w14:paraId="7EAA8505" w14:textId="5C888A64" w:rsidR="004B5CBC" w:rsidRPr="00ED67DF" w:rsidRDefault="005712AE" w:rsidP="00501F5C">
      <w:pPr>
        <w:tabs>
          <w:tab w:val="clear" w:pos="567"/>
        </w:tabs>
        <w:spacing w:line="240" w:lineRule="auto"/>
        <w:rPr>
          <w:noProof/>
          <w:szCs w:val="22"/>
          <w:lang w:val="pt-PT"/>
        </w:rPr>
      </w:pPr>
      <w:bookmarkStart w:id="21" w:name="_Hlk100688492"/>
      <w:r w:rsidRPr="00ED67DF">
        <w:rPr>
          <w:noProof/>
          <w:szCs w:val="22"/>
          <w:lang w:val="pt-PT"/>
        </w:rPr>
        <w:t>As reações adversas mais frequentes associadas com a interrupção da dose de VANFLYTA foram neutropenia (10,6%), trombocitopenia (4,5%) e intervalo QT prolongado no eletrocardiograma (2,6%). As reações adversas mais frequentes associadas com a redução da dose de VANFLYTA foram neutropenia (9,1%), trombocitopenia (4,5%) e intervalo QT prolongado no eletrocardiograma (3,8%).</w:t>
      </w:r>
    </w:p>
    <w:p w14:paraId="5272AAE3" w14:textId="464466EF" w:rsidR="00790042" w:rsidRPr="00ED67DF" w:rsidRDefault="00790042" w:rsidP="00501F5C">
      <w:pPr>
        <w:tabs>
          <w:tab w:val="clear" w:pos="567"/>
        </w:tabs>
        <w:spacing w:line="240" w:lineRule="auto"/>
        <w:rPr>
          <w:noProof/>
          <w:szCs w:val="22"/>
          <w:lang w:val="pt-PT"/>
        </w:rPr>
      </w:pPr>
    </w:p>
    <w:p w14:paraId="6EBE1C08" w14:textId="417FE8BB" w:rsidR="004B5CBC" w:rsidRPr="00ED67DF" w:rsidRDefault="004B5CBC" w:rsidP="00501F5C">
      <w:pPr>
        <w:tabs>
          <w:tab w:val="clear" w:pos="567"/>
        </w:tabs>
        <w:spacing w:line="240" w:lineRule="auto"/>
        <w:rPr>
          <w:noProof/>
          <w:szCs w:val="22"/>
          <w:lang w:val="pt-PT"/>
        </w:rPr>
      </w:pPr>
      <w:bookmarkStart w:id="22" w:name="_Hlk101351964"/>
      <w:r w:rsidRPr="00ED67DF">
        <w:rPr>
          <w:noProof/>
          <w:szCs w:val="22"/>
          <w:lang w:val="pt-PT"/>
        </w:rPr>
        <w:t>A reação adversa mais frequente associada com a descontinuação permanente de VANFLYTA foi trombocitopenia (1,1%).</w:t>
      </w:r>
    </w:p>
    <w:p w14:paraId="0E464BA1" w14:textId="77777777" w:rsidR="004B5CBC" w:rsidRPr="00ED67DF" w:rsidRDefault="004B5CBC" w:rsidP="00501F5C">
      <w:pPr>
        <w:tabs>
          <w:tab w:val="clear" w:pos="567"/>
        </w:tabs>
        <w:spacing w:line="240" w:lineRule="auto"/>
        <w:rPr>
          <w:noProof/>
          <w:szCs w:val="22"/>
          <w:lang w:val="pt-PT"/>
        </w:rPr>
      </w:pPr>
      <w:bookmarkStart w:id="23" w:name="_Hlk101009533"/>
      <w:bookmarkEnd w:id="22"/>
    </w:p>
    <w:bookmarkEnd w:id="21"/>
    <w:bookmarkEnd w:id="23"/>
    <w:p w14:paraId="6A52CCCE" w14:textId="4B5162E2" w:rsidR="00BA1CCE" w:rsidRPr="00ED67DF" w:rsidRDefault="00BA1CCE" w:rsidP="00ED2F20">
      <w:pPr>
        <w:keepNext/>
        <w:tabs>
          <w:tab w:val="clear" w:pos="567"/>
        </w:tabs>
        <w:spacing w:line="240" w:lineRule="auto"/>
        <w:rPr>
          <w:noProof/>
          <w:szCs w:val="22"/>
          <w:u w:val="single"/>
          <w:lang w:val="pt-PT"/>
        </w:rPr>
      </w:pPr>
      <w:r w:rsidRPr="00ED67DF">
        <w:rPr>
          <w:noProof/>
          <w:szCs w:val="22"/>
          <w:u w:val="single"/>
          <w:lang w:val="pt-PT"/>
        </w:rPr>
        <w:t>Lista tabelada de reações adversas</w:t>
      </w:r>
    </w:p>
    <w:p w14:paraId="0C4B619B" w14:textId="395810B6" w:rsidR="00ED2F20" w:rsidRPr="00ED67DF" w:rsidRDefault="00ED2F20" w:rsidP="00ED2F20">
      <w:pPr>
        <w:keepNext/>
        <w:tabs>
          <w:tab w:val="clear" w:pos="567"/>
        </w:tabs>
        <w:spacing w:line="240" w:lineRule="auto"/>
        <w:rPr>
          <w:noProof/>
          <w:szCs w:val="22"/>
          <w:lang w:val="pt-PT"/>
        </w:rPr>
      </w:pPr>
    </w:p>
    <w:p w14:paraId="0285E7B8" w14:textId="2BA8B51E" w:rsidR="00620F5D" w:rsidRPr="00ED67DF" w:rsidRDefault="00620F5D" w:rsidP="00640975">
      <w:pPr>
        <w:tabs>
          <w:tab w:val="clear" w:pos="567"/>
        </w:tabs>
        <w:spacing w:line="240" w:lineRule="auto"/>
        <w:rPr>
          <w:noProof/>
          <w:szCs w:val="22"/>
          <w:lang w:val="pt-PT"/>
        </w:rPr>
      </w:pPr>
      <w:r w:rsidRPr="00ED67DF">
        <w:rPr>
          <w:noProof/>
          <w:szCs w:val="22"/>
          <w:lang w:val="pt-PT"/>
        </w:rPr>
        <w:t xml:space="preserve">A segurança de VANFLYTA foi investigada em QuANTUM-First, um estudo aleatorizado, em dupla ocultação, controlado </w:t>
      </w:r>
      <w:r w:rsidRPr="00BA6DDA">
        <w:rPr>
          <w:noProof/>
          <w:szCs w:val="22"/>
          <w:lang w:val="pt-PT"/>
        </w:rPr>
        <w:t>com</w:t>
      </w:r>
      <w:r w:rsidRPr="00ED67DF">
        <w:rPr>
          <w:noProof/>
          <w:szCs w:val="22"/>
          <w:lang w:val="pt-PT"/>
        </w:rPr>
        <w:t xml:space="preserve"> placebo em doentes adultos com LMA FLT3-ITD positiva recentemente diagnosticada.</w:t>
      </w:r>
    </w:p>
    <w:p w14:paraId="123F5C10" w14:textId="77777777" w:rsidR="00620F5D" w:rsidRPr="00ED67DF" w:rsidRDefault="00620F5D" w:rsidP="006906CE">
      <w:pPr>
        <w:tabs>
          <w:tab w:val="clear" w:pos="567"/>
        </w:tabs>
        <w:spacing w:line="240" w:lineRule="auto"/>
        <w:rPr>
          <w:noProof/>
          <w:szCs w:val="22"/>
          <w:lang w:val="pt-PT"/>
        </w:rPr>
      </w:pPr>
    </w:p>
    <w:p w14:paraId="0587F340" w14:textId="1E1BF74A" w:rsidR="00BA1CCE" w:rsidRPr="00ED67DF" w:rsidRDefault="00BA1CCE" w:rsidP="0024420E">
      <w:pPr>
        <w:tabs>
          <w:tab w:val="clear" w:pos="567"/>
        </w:tabs>
        <w:spacing w:line="240" w:lineRule="auto"/>
        <w:rPr>
          <w:noProof/>
          <w:szCs w:val="22"/>
          <w:lang w:val="pt-PT"/>
        </w:rPr>
      </w:pPr>
      <w:r w:rsidRPr="00ED67DF">
        <w:rPr>
          <w:noProof/>
          <w:szCs w:val="22"/>
          <w:lang w:val="pt-PT"/>
        </w:rPr>
        <w:t>As reações adversas estão indicadas de acordo com as Classes de Sistemas de Órgãos (CSO) do MedDRA. Dentro de cada CSO, as reações adversas são classificadas por frequência, com as reações mais frequentes em primeiro lugar, utilizando a seguinte convenção: muito frequentes (≥1/10), frequentes (≥1/100, &lt;1/10), pouco frequentes (≥1/1.000, &lt;1/100), raros (≥1/10.000, &lt;1/1.000), muito raros (&lt;1/10.000), desconhecida (a frequência não pode ser calculada a partir dos dados disponíveis). As reações adversas são apresentadas por ordem decrescente de gravidade dentro de cada classe de frequência.</w:t>
      </w:r>
    </w:p>
    <w:p w14:paraId="41181FD3" w14:textId="587EBB29" w:rsidR="00A85BD5" w:rsidRPr="00ED67DF" w:rsidRDefault="00A85BD5" w:rsidP="0024420E">
      <w:pPr>
        <w:tabs>
          <w:tab w:val="clear" w:pos="567"/>
        </w:tabs>
        <w:spacing w:line="240" w:lineRule="auto"/>
        <w:rPr>
          <w:noProof/>
          <w:szCs w:val="22"/>
          <w:lang w:val="pt-PT"/>
        </w:rPr>
      </w:pPr>
    </w:p>
    <w:p w14:paraId="7D34CC30" w14:textId="5CCB1971" w:rsidR="00FD4079" w:rsidRPr="00ED67DF" w:rsidRDefault="00620F5D" w:rsidP="00ED2F20">
      <w:pPr>
        <w:keepNext/>
        <w:tabs>
          <w:tab w:val="clear" w:pos="567"/>
        </w:tabs>
        <w:spacing w:line="240" w:lineRule="auto"/>
        <w:rPr>
          <w:b/>
          <w:szCs w:val="22"/>
          <w:lang w:val="pt-PT"/>
        </w:rPr>
      </w:pPr>
      <w:r w:rsidRPr="00ED67DF">
        <w:rPr>
          <w:b/>
          <w:bCs/>
          <w:szCs w:val="22"/>
          <w:lang w:val="pt-PT"/>
        </w:rPr>
        <w:t>Tabela 4: Reações adversas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814"/>
        <w:gridCol w:w="1814"/>
        <w:gridCol w:w="1844"/>
      </w:tblGrid>
      <w:tr w:rsidR="00394144" w:rsidRPr="0019523F" w14:paraId="43D0B69D" w14:textId="77777777" w:rsidTr="003E72DE">
        <w:trPr>
          <w:cantSplit/>
          <w:trHeight w:val="769"/>
        </w:trPr>
        <w:tc>
          <w:tcPr>
            <w:tcW w:w="3595" w:type="dxa"/>
            <w:shd w:val="clear" w:color="auto" w:fill="auto"/>
            <w:vAlign w:val="center"/>
          </w:tcPr>
          <w:p w14:paraId="7F41C97C" w14:textId="77777777" w:rsidR="001E0279" w:rsidRPr="00ED67DF" w:rsidRDefault="001E0279" w:rsidP="00ED2F20">
            <w:pPr>
              <w:keepNext/>
              <w:keepLines/>
              <w:spacing w:line="240" w:lineRule="auto"/>
              <w:jc w:val="center"/>
              <w:rPr>
                <w:b/>
                <w:szCs w:val="22"/>
                <w:lang w:val="pt-PT"/>
              </w:rPr>
            </w:pPr>
            <w:bookmarkStart w:id="24" w:name="_Hlk120028129"/>
            <w:r w:rsidRPr="00ED67DF">
              <w:rPr>
                <w:b/>
                <w:bCs/>
                <w:szCs w:val="22"/>
                <w:lang w:val="pt-PT"/>
              </w:rPr>
              <w:t>Reação adversa</w:t>
            </w:r>
          </w:p>
        </w:tc>
        <w:tc>
          <w:tcPr>
            <w:tcW w:w="1814" w:type="dxa"/>
            <w:shd w:val="clear" w:color="auto" w:fill="auto"/>
            <w:vAlign w:val="center"/>
          </w:tcPr>
          <w:p w14:paraId="628AA70D" w14:textId="77777777" w:rsidR="001E0279" w:rsidRPr="00ED67DF" w:rsidRDefault="001E0279" w:rsidP="00ED2F20">
            <w:pPr>
              <w:keepNext/>
              <w:keepLines/>
              <w:tabs>
                <w:tab w:val="clear" w:pos="567"/>
              </w:tabs>
              <w:spacing w:line="240" w:lineRule="auto"/>
              <w:contextualSpacing/>
              <w:jc w:val="center"/>
              <w:rPr>
                <w:b/>
                <w:szCs w:val="22"/>
                <w:lang w:val="pt-PT"/>
              </w:rPr>
            </w:pPr>
            <w:r w:rsidRPr="00ED67DF">
              <w:rPr>
                <w:b/>
                <w:bCs/>
                <w:szCs w:val="22"/>
                <w:lang w:val="pt-PT"/>
              </w:rPr>
              <w:t>Todos os graus</w:t>
            </w:r>
          </w:p>
          <w:p w14:paraId="60CA320F" w14:textId="7C378D10" w:rsidR="001E0279" w:rsidRPr="00ED67DF" w:rsidRDefault="001E0279" w:rsidP="00F9520F">
            <w:pPr>
              <w:keepNext/>
              <w:keepLines/>
              <w:spacing w:line="240" w:lineRule="auto"/>
              <w:contextualSpacing/>
              <w:jc w:val="center"/>
              <w:rPr>
                <w:b/>
                <w:szCs w:val="22"/>
                <w:lang w:val="pt-PT"/>
              </w:rPr>
            </w:pPr>
            <w:r w:rsidRPr="00ED67DF">
              <w:rPr>
                <w:b/>
                <w:bCs/>
                <w:szCs w:val="22"/>
                <w:lang w:val="pt-PT"/>
              </w:rPr>
              <w:t>%</w:t>
            </w:r>
          </w:p>
        </w:tc>
        <w:tc>
          <w:tcPr>
            <w:tcW w:w="1814" w:type="dxa"/>
            <w:shd w:val="clear" w:color="auto" w:fill="auto"/>
            <w:vAlign w:val="center"/>
          </w:tcPr>
          <w:p w14:paraId="6556227D" w14:textId="77777777" w:rsidR="001E0279" w:rsidRPr="00ED67DF" w:rsidRDefault="001E0279" w:rsidP="00640975">
            <w:pPr>
              <w:keepNext/>
              <w:keepLines/>
              <w:tabs>
                <w:tab w:val="clear" w:pos="567"/>
              </w:tabs>
              <w:spacing w:line="240" w:lineRule="auto"/>
              <w:contextualSpacing/>
              <w:jc w:val="center"/>
              <w:rPr>
                <w:b/>
                <w:szCs w:val="22"/>
                <w:lang w:val="pt-PT"/>
              </w:rPr>
            </w:pPr>
            <w:r w:rsidRPr="00ED67DF">
              <w:rPr>
                <w:b/>
                <w:bCs/>
                <w:szCs w:val="22"/>
                <w:lang w:val="pt-PT"/>
              </w:rPr>
              <w:t>Grau 3 ou 4</w:t>
            </w:r>
          </w:p>
          <w:p w14:paraId="65375AF6" w14:textId="3476007C" w:rsidR="001E0279" w:rsidRPr="00ED67DF" w:rsidRDefault="001E0279" w:rsidP="001A4897">
            <w:pPr>
              <w:keepNext/>
              <w:keepLines/>
              <w:spacing w:line="240" w:lineRule="auto"/>
              <w:contextualSpacing/>
              <w:jc w:val="center"/>
              <w:rPr>
                <w:b/>
                <w:szCs w:val="22"/>
                <w:lang w:val="pt-PT"/>
              </w:rPr>
            </w:pPr>
            <w:r w:rsidRPr="00ED67DF">
              <w:rPr>
                <w:b/>
                <w:bCs/>
                <w:szCs w:val="22"/>
                <w:lang w:val="pt-PT"/>
              </w:rPr>
              <w:t>%</w:t>
            </w:r>
          </w:p>
        </w:tc>
        <w:tc>
          <w:tcPr>
            <w:tcW w:w="1844" w:type="dxa"/>
            <w:shd w:val="clear" w:color="auto" w:fill="auto"/>
            <w:vAlign w:val="center"/>
          </w:tcPr>
          <w:p w14:paraId="7820BBD2" w14:textId="77777777" w:rsidR="001E0279" w:rsidRPr="00ED67DF" w:rsidRDefault="001E0279" w:rsidP="00ED2F20">
            <w:pPr>
              <w:keepNext/>
              <w:keepLines/>
              <w:spacing w:line="240" w:lineRule="auto"/>
              <w:jc w:val="center"/>
              <w:rPr>
                <w:b/>
                <w:szCs w:val="22"/>
                <w:lang w:val="pt-PT"/>
              </w:rPr>
            </w:pPr>
            <w:r w:rsidRPr="00ED67DF">
              <w:rPr>
                <w:b/>
                <w:bCs/>
                <w:szCs w:val="22"/>
                <w:lang w:val="pt-PT"/>
              </w:rPr>
              <w:t>Categoria de frequência</w:t>
            </w:r>
          </w:p>
          <w:p w14:paraId="0909460B" w14:textId="11075E30" w:rsidR="001E0279" w:rsidRPr="00ED67DF" w:rsidRDefault="001E0279" w:rsidP="00ED2F20">
            <w:pPr>
              <w:keepNext/>
              <w:keepLines/>
              <w:spacing w:line="240" w:lineRule="auto"/>
              <w:jc w:val="center"/>
              <w:rPr>
                <w:b/>
                <w:szCs w:val="22"/>
                <w:lang w:val="pt-PT"/>
              </w:rPr>
            </w:pPr>
            <w:r w:rsidRPr="00ED67DF">
              <w:rPr>
                <w:b/>
                <w:bCs/>
                <w:szCs w:val="22"/>
                <w:lang w:val="pt-PT"/>
              </w:rPr>
              <w:t>(Todos os graus)</w:t>
            </w:r>
          </w:p>
        </w:tc>
      </w:tr>
      <w:tr w:rsidR="001D48D2" w:rsidRPr="00ED67DF" w14:paraId="5CFE7E95" w14:textId="77777777" w:rsidTr="00F9520F">
        <w:trPr>
          <w:cantSplit/>
        </w:trPr>
        <w:tc>
          <w:tcPr>
            <w:tcW w:w="9067" w:type="dxa"/>
            <w:gridSpan w:val="4"/>
            <w:tcBorders>
              <w:bottom w:val="single" w:sz="4" w:space="0" w:color="auto"/>
            </w:tcBorders>
          </w:tcPr>
          <w:p w14:paraId="6DEA9FB9" w14:textId="38AACE86" w:rsidR="001D48D2" w:rsidRPr="00ED67DF" w:rsidRDefault="001D48D2" w:rsidP="001D48D2">
            <w:pPr>
              <w:keepNext/>
              <w:keepLines/>
              <w:spacing w:line="240" w:lineRule="auto"/>
              <w:rPr>
                <w:szCs w:val="22"/>
                <w:lang w:val="pt-PT"/>
              </w:rPr>
            </w:pPr>
            <w:r w:rsidRPr="00ED67DF">
              <w:rPr>
                <w:b/>
                <w:bCs/>
                <w:szCs w:val="22"/>
                <w:lang w:val="pt-PT"/>
              </w:rPr>
              <w:t>Infeções e infestações</w:t>
            </w:r>
          </w:p>
        </w:tc>
      </w:tr>
      <w:tr w:rsidR="005E507F" w:rsidRPr="00ED67DF" w14:paraId="7BA37B36" w14:textId="77777777" w:rsidTr="00531F86">
        <w:trPr>
          <w:cantSplit/>
        </w:trPr>
        <w:tc>
          <w:tcPr>
            <w:tcW w:w="3595" w:type="dxa"/>
            <w:tcBorders>
              <w:bottom w:val="single" w:sz="4" w:space="0" w:color="auto"/>
            </w:tcBorders>
            <w:shd w:val="clear" w:color="auto" w:fill="auto"/>
            <w:vAlign w:val="center"/>
          </w:tcPr>
          <w:p w14:paraId="03F4D7E8" w14:textId="5C29BA77" w:rsidR="005E507F" w:rsidRPr="00ED67DF" w:rsidRDefault="005E507F" w:rsidP="00F9520F">
            <w:pPr>
              <w:rPr>
                <w:lang w:val="pt-PT"/>
              </w:rPr>
            </w:pPr>
            <w:r w:rsidRPr="00ED67DF">
              <w:rPr>
                <w:noProof/>
                <w:szCs w:val="22"/>
                <w:lang w:val="pt-PT"/>
              </w:rPr>
              <w:t>Infeções das vias respiratórias superiores</w:t>
            </w:r>
            <w:r w:rsidRPr="00ED67DF">
              <w:rPr>
                <w:noProof/>
                <w:szCs w:val="22"/>
                <w:vertAlign w:val="superscript"/>
                <w:lang w:val="pt-PT"/>
              </w:rPr>
              <w:t>a</w:t>
            </w:r>
          </w:p>
        </w:tc>
        <w:tc>
          <w:tcPr>
            <w:tcW w:w="1814" w:type="dxa"/>
            <w:tcBorders>
              <w:bottom w:val="single" w:sz="4" w:space="0" w:color="auto"/>
            </w:tcBorders>
            <w:shd w:val="clear" w:color="auto" w:fill="auto"/>
          </w:tcPr>
          <w:p w14:paraId="630B936E" w14:textId="5B709E2E" w:rsidR="005E507F" w:rsidRPr="00ED67DF" w:rsidRDefault="005E507F" w:rsidP="00F9520F">
            <w:pPr>
              <w:autoSpaceDE w:val="0"/>
              <w:autoSpaceDN w:val="0"/>
              <w:adjustRightInd w:val="0"/>
              <w:jc w:val="center"/>
              <w:rPr>
                <w:lang w:val="pt-PT"/>
              </w:rPr>
            </w:pPr>
            <w:r w:rsidRPr="00ED67DF">
              <w:rPr>
                <w:noProof/>
                <w:szCs w:val="22"/>
                <w:lang w:val="pt-PT"/>
              </w:rPr>
              <w:t>18,1</w:t>
            </w:r>
          </w:p>
        </w:tc>
        <w:tc>
          <w:tcPr>
            <w:tcW w:w="1814" w:type="dxa"/>
            <w:tcBorders>
              <w:bottom w:val="single" w:sz="4" w:space="0" w:color="auto"/>
            </w:tcBorders>
            <w:shd w:val="clear" w:color="auto" w:fill="auto"/>
          </w:tcPr>
          <w:p w14:paraId="4E23CCFC" w14:textId="3920F944" w:rsidR="005E507F" w:rsidRPr="00ED67DF" w:rsidRDefault="005E507F" w:rsidP="00F9520F">
            <w:pPr>
              <w:autoSpaceDE w:val="0"/>
              <w:autoSpaceDN w:val="0"/>
              <w:adjustRightInd w:val="0"/>
              <w:jc w:val="center"/>
              <w:rPr>
                <w:lang w:val="pt-PT"/>
              </w:rPr>
            </w:pPr>
            <w:r w:rsidRPr="00ED67DF">
              <w:rPr>
                <w:noProof/>
                <w:szCs w:val="22"/>
                <w:lang w:val="pt-PT"/>
              </w:rPr>
              <w:t>1,9</w:t>
            </w:r>
          </w:p>
        </w:tc>
        <w:tc>
          <w:tcPr>
            <w:tcW w:w="1844" w:type="dxa"/>
            <w:tcBorders>
              <w:bottom w:val="single" w:sz="4" w:space="0" w:color="auto"/>
            </w:tcBorders>
            <w:shd w:val="clear" w:color="auto" w:fill="auto"/>
          </w:tcPr>
          <w:p w14:paraId="4E7BBA36" w14:textId="2F604D51" w:rsidR="005E507F" w:rsidRPr="00ED67DF" w:rsidRDefault="005E507F" w:rsidP="00F9520F">
            <w:pPr>
              <w:autoSpaceDE w:val="0"/>
              <w:autoSpaceDN w:val="0"/>
              <w:adjustRightInd w:val="0"/>
              <w:spacing w:line="240" w:lineRule="auto"/>
              <w:jc w:val="center"/>
              <w:rPr>
                <w:noProof/>
                <w:szCs w:val="22"/>
                <w:lang w:val="pt-PT"/>
              </w:rPr>
            </w:pPr>
            <w:r w:rsidRPr="00ED67DF">
              <w:rPr>
                <w:noProof/>
                <w:szCs w:val="22"/>
                <w:lang w:val="pt-PT"/>
              </w:rPr>
              <w:t>Muito frequentes</w:t>
            </w:r>
          </w:p>
        </w:tc>
      </w:tr>
      <w:tr w:rsidR="005E507F" w:rsidRPr="00ED67DF" w14:paraId="3170EF4B" w14:textId="77777777" w:rsidTr="00531F86">
        <w:trPr>
          <w:cantSplit/>
        </w:trPr>
        <w:tc>
          <w:tcPr>
            <w:tcW w:w="3595" w:type="dxa"/>
            <w:tcBorders>
              <w:top w:val="single" w:sz="4" w:space="0" w:color="auto"/>
              <w:bottom w:val="single" w:sz="4" w:space="0" w:color="auto"/>
            </w:tcBorders>
            <w:shd w:val="clear" w:color="auto" w:fill="auto"/>
            <w:vAlign w:val="center"/>
          </w:tcPr>
          <w:p w14:paraId="1DC5FC9D" w14:textId="69CA6DAF" w:rsidR="005E507F" w:rsidRPr="00ED67DF" w:rsidRDefault="005E507F" w:rsidP="003E72DE">
            <w:pPr>
              <w:rPr>
                <w:noProof/>
                <w:szCs w:val="22"/>
                <w:lang w:val="pt-PT"/>
              </w:rPr>
            </w:pPr>
            <w:r w:rsidRPr="00ED67DF">
              <w:rPr>
                <w:noProof/>
                <w:szCs w:val="22"/>
                <w:lang w:val="pt-PT"/>
              </w:rPr>
              <w:t>Infeções fúngicas</w:t>
            </w:r>
            <w:r w:rsidRPr="00ED67DF">
              <w:rPr>
                <w:noProof/>
                <w:szCs w:val="22"/>
                <w:vertAlign w:val="superscript"/>
                <w:lang w:val="pt-PT"/>
              </w:rPr>
              <w:t>b</w:t>
            </w:r>
          </w:p>
        </w:tc>
        <w:tc>
          <w:tcPr>
            <w:tcW w:w="1814" w:type="dxa"/>
            <w:tcBorders>
              <w:top w:val="single" w:sz="4" w:space="0" w:color="auto"/>
              <w:bottom w:val="single" w:sz="4" w:space="0" w:color="auto"/>
            </w:tcBorders>
            <w:shd w:val="clear" w:color="auto" w:fill="auto"/>
          </w:tcPr>
          <w:p w14:paraId="4F78C4B6" w14:textId="1FF07DE2" w:rsidR="005E507F" w:rsidRPr="00ED67DF" w:rsidRDefault="005E507F" w:rsidP="003E72DE">
            <w:pPr>
              <w:autoSpaceDE w:val="0"/>
              <w:autoSpaceDN w:val="0"/>
              <w:adjustRightInd w:val="0"/>
              <w:jc w:val="center"/>
              <w:rPr>
                <w:noProof/>
                <w:szCs w:val="22"/>
                <w:lang w:val="pt-PT"/>
              </w:rPr>
            </w:pPr>
            <w:r w:rsidRPr="00ED67DF">
              <w:rPr>
                <w:noProof/>
                <w:szCs w:val="22"/>
                <w:lang w:val="pt-PT"/>
              </w:rPr>
              <w:t>15,1</w:t>
            </w:r>
          </w:p>
        </w:tc>
        <w:tc>
          <w:tcPr>
            <w:tcW w:w="1814" w:type="dxa"/>
            <w:tcBorders>
              <w:top w:val="single" w:sz="4" w:space="0" w:color="auto"/>
              <w:bottom w:val="single" w:sz="4" w:space="0" w:color="auto"/>
            </w:tcBorders>
            <w:shd w:val="clear" w:color="auto" w:fill="auto"/>
          </w:tcPr>
          <w:p w14:paraId="671F645D" w14:textId="0DC4AD7D" w:rsidR="005E507F" w:rsidRPr="00ED67DF" w:rsidRDefault="005E507F" w:rsidP="003E72DE">
            <w:pPr>
              <w:autoSpaceDE w:val="0"/>
              <w:autoSpaceDN w:val="0"/>
              <w:adjustRightInd w:val="0"/>
              <w:jc w:val="center"/>
              <w:rPr>
                <w:noProof/>
                <w:szCs w:val="22"/>
                <w:lang w:val="pt-PT"/>
              </w:rPr>
            </w:pPr>
            <w:r w:rsidRPr="00ED67DF">
              <w:rPr>
                <w:noProof/>
                <w:szCs w:val="22"/>
                <w:lang w:val="pt-PT"/>
              </w:rPr>
              <w:t>5,7</w:t>
            </w:r>
          </w:p>
        </w:tc>
        <w:tc>
          <w:tcPr>
            <w:tcW w:w="1844" w:type="dxa"/>
            <w:tcBorders>
              <w:top w:val="single" w:sz="4" w:space="0" w:color="auto"/>
              <w:bottom w:val="single" w:sz="4" w:space="0" w:color="auto"/>
            </w:tcBorders>
            <w:shd w:val="clear" w:color="auto" w:fill="auto"/>
          </w:tcPr>
          <w:p w14:paraId="3A5A335B" w14:textId="0DA30E0E" w:rsidR="005E507F" w:rsidRPr="00ED67DF" w:rsidRDefault="005E507F" w:rsidP="003E72DE">
            <w:pPr>
              <w:autoSpaceDE w:val="0"/>
              <w:autoSpaceDN w:val="0"/>
              <w:adjustRightInd w:val="0"/>
              <w:spacing w:line="240" w:lineRule="auto"/>
              <w:jc w:val="center"/>
              <w:rPr>
                <w:noProof/>
                <w:szCs w:val="22"/>
                <w:lang w:val="pt-PT"/>
              </w:rPr>
            </w:pPr>
            <w:r w:rsidRPr="00ED67DF">
              <w:rPr>
                <w:noProof/>
                <w:szCs w:val="22"/>
                <w:lang w:val="pt-PT"/>
              </w:rPr>
              <w:t>Muito frequentes</w:t>
            </w:r>
          </w:p>
        </w:tc>
      </w:tr>
      <w:tr w:rsidR="005E507F" w:rsidRPr="00ED67DF" w14:paraId="17629E18" w14:textId="77777777" w:rsidTr="00531F86">
        <w:trPr>
          <w:cantSplit/>
        </w:trPr>
        <w:tc>
          <w:tcPr>
            <w:tcW w:w="3595" w:type="dxa"/>
            <w:tcBorders>
              <w:top w:val="single" w:sz="4" w:space="0" w:color="auto"/>
              <w:bottom w:val="single" w:sz="4" w:space="0" w:color="auto"/>
            </w:tcBorders>
            <w:shd w:val="clear" w:color="auto" w:fill="auto"/>
            <w:vAlign w:val="center"/>
          </w:tcPr>
          <w:p w14:paraId="3E634B3B" w14:textId="7CCBC61F" w:rsidR="005E507F" w:rsidRPr="00ED67DF" w:rsidRDefault="005E507F" w:rsidP="003E72DE">
            <w:pPr>
              <w:spacing w:line="240" w:lineRule="auto"/>
              <w:rPr>
                <w:noProof/>
                <w:szCs w:val="22"/>
                <w:vertAlign w:val="superscript"/>
                <w:lang w:val="pt-PT"/>
              </w:rPr>
            </w:pPr>
            <w:r w:rsidRPr="00ED67DF">
              <w:rPr>
                <w:noProof/>
                <w:szCs w:val="22"/>
                <w:lang w:val="pt-PT"/>
              </w:rPr>
              <w:t>Infeções herpéticas</w:t>
            </w:r>
            <w:r w:rsidRPr="00ED67DF">
              <w:rPr>
                <w:noProof/>
                <w:szCs w:val="22"/>
                <w:vertAlign w:val="superscript"/>
                <w:lang w:val="pt-PT"/>
              </w:rPr>
              <w:t>c</w:t>
            </w:r>
          </w:p>
        </w:tc>
        <w:tc>
          <w:tcPr>
            <w:tcW w:w="1814" w:type="dxa"/>
            <w:tcBorders>
              <w:top w:val="single" w:sz="4" w:space="0" w:color="auto"/>
              <w:bottom w:val="single" w:sz="4" w:space="0" w:color="auto"/>
            </w:tcBorders>
            <w:shd w:val="clear" w:color="auto" w:fill="auto"/>
          </w:tcPr>
          <w:p w14:paraId="0249EE1B" w14:textId="035D97E0" w:rsidR="005E507F" w:rsidRPr="00ED67DF" w:rsidRDefault="005E507F" w:rsidP="003E72DE">
            <w:pPr>
              <w:autoSpaceDE w:val="0"/>
              <w:autoSpaceDN w:val="0"/>
              <w:adjustRightInd w:val="0"/>
              <w:spacing w:line="240" w:lineRule="auto"/>
              <w:jc w:val="center"/>
              <w:rPr>
                <w:noProof/>
                <w:szCs w:val="22"/>
                <w:lang w:val="pt-PT"/>
              </w:rPr>
            </w:pPr>
            <w:r w:rsidRPr="00ED67DF">
              <w:rPr>
                <w:noProof/>
                <w:szCs w:val="22"/>
                <w:lang w:val="pt-PT"/>
              </w:rPr>
              <w:t>14,0</w:t>
            </w:r>
          </w:p>
        </w:tc>
        <w:tc>
          <w:tcPr>
            <w:tcW w:w="1814" w:type="dxa"/>
            <w:tcBorders>
              <w:top w:val="single" w:sz="4" w:space="0" w:color="auto"/>
              <w:bottom w:val="single" w:sz="4" w:space="0" w:color="auto"/>
            </w:tcBorders>
            <w:shd w:val="clear" w:color="auto" w:fill="auto"/>
          </w:tcPr>
          <w:p w14:paraId="694022DA" w14:textId="3B2EB525" w:rsidR="005E507F" w:rsidRPr="00ED67DF" w:rsidRDefault="005E507F" w:rsidP="003E72DE">
            <w:pPr>
              <w:autoSpaceDE w:val="0"/>
              <w:autoSpaceDN w:val="0"/>
              <w:adjustRightInd w:val="0"/>
              <w:spacing w:line="240" w:lineRule="auto"/>
              <w:jc w:val="center"/>
              <w:rPr>
                <w:noProof/>
                <w:szCs w:val="22"/>
                <w:lang w:val="pt-PT"/>
              </w:rPr>
            </w:pPr>
            <w:r w:rsidRPr="00ED67DF">
              <w:rPr>
                <w:noProof/>
                <w:szCs w:val="22"/>
                <w:lang w:val="pt-PT"/>
              </w:rPr>
              <w:t>3,0</w:t>
            </w:r>
          </w:p>
        </w:tc>
        <w:tc>
          <w:tcPr>
            <w:tcW w:w="1844" w:type="dxa"/>
            <w:tcBorders>
              <w:top w:val="single" w:sz="4" w:space="0" w:color="auto"/>
              <w:bottom w:val="single" w:sz="4" w:space="0" w:color="auto"/>
            </w:tcBorders>
            <w:shd w:val="clear" w:color="auto" w:fill="auto"/>
          </w:tcPr>
          <w:p w14:paraId="5C85E302" w14:textId="0E9A8D1A" w:rsidR="005E507F" w:rsidRPr="00ED67DF" w:rsidRDefault="005E507F" w:rsidP="003E72DE">
            <w:pPr>
              <w:autoSpaceDE w:val="0"/>
              <w:autoSpaceDN w:val="0"/>
              <w:adjustRightInd w:val="0"/>
              <w:spacing w:line="240" w:lineRule="auto"/>
              <w:jc w:val="center"/>
              <w:rPr>
                <w:noProof/>
                <w:szCs w:val="22"/>
                <w:lang w:val="pt-PT"/>
              </w:rPr>
            </w:pPr>
            <w:r w:rsidRPr="00ED67DF">
              <w:rPr>
                <w:noProof/>
                <w:szCs w:val="22"/>
                <w:lang w:val="pt-PT"/>
              </w:rPr>
              <w:t>Muito frequentes</w:t>
            </w:r>
          </w:p>
        </w:tc>
      </w:tr>
      <w:tr w:rsidR="005E507F" w:rsidRPr="00ED67DF" w14:paraId="17A68B45" w14:textId="77777777" w:rsidTr="00531F86">
        <w:trPr>
          <w:cantSplit/>
        </w:trPr>
        <w:tc>
          <w:tcPr>
            <w:tcW w:w="3595" w:type="dxa"/>
            <w:tcBorders>
              <w:top w:val="single" w:sz="4" w:space="0" w:color="auto"/>
            </w:tcBorders>
            <w:shd w:val="clear" w:color="auto" w:fill="auto"/>
            <w:vAlign w:val="center"/>
          </w:tcPr>
          <w:p w14:paraId="36F84140" w14:textId="3E230165" w:rsidR="005E507F" w:rsidRPr="00ED67DF" w:rsidRDefault="005E507F" w:rsidP="003E72DE">
            <w:pPr>
              <w:rPr>
                <w:noProof/>
                <w:szCs w:val="22"/>
                <w:lang w:val="pt-PT"/>
              </w:rPr>
            </w:pPr>
            <w:r w:rsidRPr="00ED67DF">
              <w:rPr>
                <w:noProof/>
                <w:szCs w:val="22"/>
                <w:lang w:val="pt-PT"/>
              </w:rPr>
              <w:t>Bacteriemia</w:t>
            </w:r>
            <w:r w:rsidRPr="00ED67DF">
              <w:rPr>
                <w:noProof/>
                <w:szCs w:val="22"/>
                <w:vertAlign w:val="superscript"/>
                <w:lang w:val="pt-PT"/>
              </w:rPr>
              <w:t>d</w:t>
            </w:r>
          </w:p>
        </w:tc>
        <w:tc>
          <w:tcPr>
            <w:tcW w:w="1814" w:type="dxa"/>
            <w:tcBorders>
              <w:top w:val="single" w:sz="4" w:space="0" w:color="auto"/>
            </w:tcBorders>
            <w:shd w:val="clear" w:color="auto" w:fill="auto"/>
          </w:tcPr>
          <w:p w14:paraId="6CEBF6EF" w14:textId="5DC71956" w:rsidR="005E507F" w:rsidRPr="00ED67DF" w:rsidRDefault="005E507F" w:rsidP="003E72DE">
            <w:pPr>
              <w:autoSpaceDE w:val="0"/>
              <w:autoSpaceDN w:val="0"/>
              <w:adjustRightInd w:val="0"/>
              <w:jc w:val="center"/>
              <w:rPr>
                <w:noProof/>
                <w:szCs w:val="22"/>
                <w:lang w:val="pt-PT"/>
              </w:rPr>
            </w:pPr>
            <w:r w:rsidRPr="00ED67DF">
              <w:rPr>
                <w:noProof/>
                <w:szCs w:val="22"/>
                <w:lang w:val="pt-PT"/>
              </w:rPr>
              <w:t>11,3</w:t>
            </w:r>
          </w:p>
        </w:tc>
        <w:tc>
          <w:tcPr>
            <w:tcW w:w="1814" w:type="dxa"/>
            <w:tcBorders>
              <w:top w:val="single" w:sz="4" w:space="0" w:color="auto"/>
            </w:tcBorders>
            <w:shd w:val="clear" w:color="auto" w:fill="auto"/>
          </w:tcPr>
          <w:p w14:paraId="336D21FD" w14:textId="0E6B4956" w:rsidR="005E507F" w:rsidRPr="00ED67DF" w:rsidRDefault="005E507F" w:rsidP="003E72DE">
            <w:pPr>
              <w:autoSpaceDE w:val="0"/>
              <w:autoSpaceDN w:val="0"/>
              <w:adjustRightInd w:val="0"/>
              <w:jc w:val="center"/>
              <w:rPr>
                <w:noProof/>
                <w:szCs w:val="22"/>
                <w:lang w:val="pt-PT"/>
              </w:rPr>
            </w:pPr>
            <w:r w:rsidRPr="00ED67DF">
              <w:rPr>
                <w:noProof/>
                <w:szCs w:val="22"/>
                <w:lang w:val="pt-PT"/>
              </w:rPr>
              <w:t>7,2</w:t>
            </w:r>
          </w:p>
        </w:tc>
        <w:tc>
          <w:tcPr>
            <w:tcW w:w="1844" w:type="dxa"/>
            <w:tcBorders>
              <w:top w:val="single" w:sz="4" w:space="0" w:color="auto"/>
            </w:tcBorders>
            <w:shd w:val="clear" w:color="auto" w:fill="auto"/>
          </w:tcPr>
          <w:p w14:paraId="7CBDC7CA" w14:textId="47FB0254" w:rsidR="005E507F" w:rsidRPr="00ED67DF" w:rsidRDefault="005E507F" w:rsidP="003E72DE">
            <w:pPr>
              <w:autoSpaceDE w:val="0"/>
              <w:autoSpaceDN w:val="0"/>
              <w:adjustRightInd w:val="0"/>
              <w:spacing w:line="240" w:lineRule="auto"/>
              <w:jc w:val="center"/>
              <w:rPr>
                <w:noProof/>
                <w:szCs w:val="22"/>
                <w:lang w:val="pt-PT"/>
              </w:rPr>
            </w:pPr>
            <w:r w:rsidRPr="00ED67DF">
              <w:rPr>
                <w:noProof/>
                <w:szCs w:val="22"/>
                <w:lang w:val="pt-PT"/>
              </w:rPr>
              <w:t>Muito frequentes</w:t>
            </w:r>
          </w:p>
        </w:tc>
      </w:tr>
      <w:tr w:rsidR="00BA5F8E" w:rsidRPr="0019523F" w14:paraId="254FF874" w14:textId="77777777" w:rsidTr="00F9520F">
        <w:trPr>
          <w:cantSplit/>
        </w:trPr>
        <w:tc>
          <w:tcPr>
            <w:tcW w:w="9067" w:type="dxa"/>
            <w:gridSpan w:val="4"/>
            <w:tcBorders>
              <w:bottom w:val="single" w:sz="4" w:space="0" w:color="auto"/>
            </w:tcBorders>
            <w:shd w:val="clear" w:color="auto" w:fill="auto"/>
            <w:vAlign w:val="center"/>
          </w:tcPr>
          <w:p w14:paraId="54D25D3E" w14:textId="6FEB7A79" w:rsidR="00BA5F8E" w:rsidRPr="00ED67DF" w:rsidRDefault="00BA5F8E" w:rsidP="001D48D2">
            <w:pPr>
              <w:keepNext/>
              <w:keepLines/>
              <w:autoSpaceDE w:val="0"/>
              <w:autoSpaceDN w:val="0"/>
              <w:adjustRightInd w:val="0"/>
              <w:spacing w:line="240" w:lineRule="auto"/>
              <w:rPr>
                <w:noProof/>
                <w:szCs w:val="22"/>
                <w:lang w:val="pt-PT"/>
              </w:rPr>
            </w:pPr>
            <w:r w:rsidRPr="00ED67DF">
              <w:rPr>
                <w:b/>
                <w:bCs/>
                <w:szCs w:val="22"/>
                <w:lang w:val="pt-PT"/>
              </w:rPr>
              <w:t>Doenças do sangue e do sistema linfático</w:t>
            </w:r>
          </w:p>
        </w:tc>
      </w:tr>
      <w:tr w:rsidR="003E72DE" w:rsidRPr="00ED67DF" w14:paraId="129A626B" w14:textId="77777777" w:rsidTr="00531F86">
        <w:trPr>
          <w:cantSplit/>
          <w:trHeight w:val="70"/>
        </w:trPr>
        <w:tc>
          <w:tcPr>
            <w:tcW w:w="3595" w:type="dxa"/>
            <w:tcBorders>
              <w:bottom w:val="single" w:sz="4" w:space="0" w:color="auto"/>
            </w:tcBorders>
            <w:shd w:val="clear" w:color="auto" w:fill="auto"/>
          </w:tcPr>
          <w:p w14:paraId="02CE53F4" w14:textId="7A395519" w:rsidR="003E72DE" w:rsidRPr="00ED67DF" w:rsidRDefault="003E72DE" w:rsidP="000345E0">
            <w:pPr>
              <w:spacing w:line="240" w:lineRule="auto"/>
              <w:rPr>
                <w:szCs w:val="22"/>
                <w:lang w:val="pt-PT"/>
              </w:rPr>
            </w:pPr>
            <w:r w:rsidRPr="00ED67DF">
              <w:rPr>
                <w:szCs w:val="22"/>
                <w:lang w:val="pt-PT"/>
              </w:rPr>
              <w:t>Trombocitopenia</w:t>
            </w:r>
            <w:r w:rsidRPr="00ED67DF">
              <w:rPr>
                <w:szCs w:val="22"/>
                <w:vertAlign w:val="superscript"/>
                <w:lang w:val="pt-PT"/>
              </w:rPr>
              <w:t>e</w:t>
            </w:r>
          </w:p>
        </w:tc>
        <w:tc>
          <w:tcPr>
            <w:tcW w:w="1814" w:type="dxa"/>
            <w:tcBorders>
              <w:bottom w:val="single" w:sz="4" w:space="0" w:color="auto"/>
            </w:tcBorders>
            <w:shd w:val="clear" w:color="auto" w:fill="auto"/>
          </w:tcPr>
          <w:p w14:paraId="40777981" w14:textId="77487CAD" w:rsidR="003E72DE" w:rsidRPr="00ED67DF" w:rsidRDefault="003E72DE" w:rsidP="003E72DE">
            <w:pPr>
              <w:autoSpaceDE w:val="0"/>
              <w:autoSpaceDN w:val="0"/>
              <w:adjustRightInd w:val="0"/>
              <w:spacing w:line="240" w:lineRule="auto"/>
              <w:jc w:val="center"/>
              <w:rPr>
                <w:bCs/>
                <w:szCs w:val="22"/>
                <w:lang w:val="pt-PT"/>
              </w:rPr>
            </w:pPr>
            <w:r w:rsidRPr="00ED67DF">
              <w:rPr>
                <w:szCs w:val="22"/>
                <w:lang w:val="pt-PT"/>
              </w:rPr>
              <w:t>40,0</w:t>
            </w:r>
          </w:p>
        </w:tc>
        <w:tc>
          <w:tcPr>
            <w:tcW w:w="1814" w:type="dxa"/>
            <w:tcBorders>
              <w:bottom w:val="single" w:sz="4" w:space="0" w:color="auto"/>
            </w:tcBorders>
            <w:shd w:val="clear" w:color="auto" w:fill="auto"/>
          </w:tcPr>
          <w:p w14:paraId="427D16BE" w14:textId="5B4CAD75" w:rsidR="003E72DE" w:rsidRPr="00ED67DF" w:rsidRDefault="003E72DE" w:rsidP="003E72DE">
            <w:pPr>
              <w:autoSpaceDE w:val="0"/>
              <w:autoSpaceDN w:val="0"/>
              <w:adjustRightInd w:val="0"/>
              <w:spacing w:line="240" w:lineRule="auto"/>
              <w:jc w:val="center"/>
              <w:rPr>
                <w:bCs/>
                <w:szCs w:val="22"/>
                <w:lang w:val="pt-PT"/>
              </w:rPr>
            </w:pPr>
            <w:r w:rsidRPr="00ED67DF">
              <w:rPr>
                <w:szCs w:val="22"/>
                <w:lang w:val="pt-PT"/>
              </w:rPr>
              <w:t>40,0</w:t>
            </w:r>
          </w:p>
        </w:tc>
        <w:tc>
          <w:tcPr>
            <w:tcW w:w="1844" w:type="dxa"/>
            <w:tcBorders>
              <w:bottom w:val="single" w:sz="4" w:space="0" w:color="auto"/>
            </w:tcBorders>
            <w:shd w:val="clear" w:color="auto" w:fill="auto"/>
          </w:tcPr>
          <w:p w14:paraId="53DE4F70" w14:textId="4350C786" w:rsidR="003E72DE" w:rsidRPr="00ED67DF" w:rsidRDefault="003E72DE" w:rsidP="006178C5">
            <w:pPr>
              <w:keepNext/>
              <w:keepLines/>
              <w:autoSpaceDE w:val="0"/>
              <w:autoSpaceDN w:val="0"/>
              <w:adjustRightInd w:val="0"/>
              <w:spacing w:line="240" w:lineRule="auto"/>
              <w:jc w:val="center"/>
              <w:rPr>
                <w:noProof/>
                <w:szCs w:val="22"/>
                <w:lang w:val="pt-PT"/>
              </w:rPr>
            </w:pPr>
            <w:r w:rsidRPr="00ED67DF">
              <w:rPr>
                <w:noProof/>
                <w:szCs w:val="22"/>
                <w:lang w:val="pt-PT"/>
              </w:rPr>
              <w:t>Muito frequentes</w:t>
            </w:r>
          </w:p>
        </w:tc>
      </w:tr>
      <w:tr w:rsidR="003E72DE" w:rsidRPr="00ED67DF" w14:paraId="2BE6D4B3" w14:textId="77777777" w:rsidTr="00531F86">
        <w:trPr>
          <w:cantSplit/>
          <w:trHeight w:val="70"/>
        </w:trPr>
        <w:tc>
          <w:tcPr>
            <w:tcW w:w="3595" w:type="dxa"/>
            <w:tcBorders>
              <w:top w:val="single" w:sz="4" w:space="0" w:color="auto"/>
              <w:bottom w:val="single" w:sz="4" w:space="0" w:color="auto"/>
            </w:tcBorders>
            <w:shd w:val="clear" w:color="auto" w:fill="auto"/>
          </w:tcPr>
          <w:p w14:paraId="5404635E" w14:textId="4DB1A199" w:rsidR="003E72DE" w:rsidRPr="00ED67DF" w:rsidRDefault="003E72DE" w:rsidP="000345E0">
            <w:pPr>
              <w:spacing w:line="240" w:lineRule="auto"/>
              <w:rPr>
                <w:szCs w:val="22"/>
                <w:lang w:val="pt-PT"/>
              </w:rPr>
            </w:pPr>
            <w:r w:rsidRPr="00ED67DF">
              <w:rPr>
                <w:szCs w:val="22"/>
                <w:lang w:val="pt-PT"/>
              </w:rPr>
              <w:t>Anemia</w:t>
            </w:r>
            <w:r w:rsidRPr="00ED67DF">
              <w:rPr>
                <w:szCs w:val="22"/>
                <w:vertAlign w:val="superscript"/>
                <w:lang w:val="pt-PT"/>
              </w:rPr>
              <w:t>e</w:t>
            </w:r>
          </w:p>
        </w:tc>
        <w:tc>
          <w:tcPr>
            <w:tcW w:w="1814" w:type="dxa"/>
            <w:tcBorders>
              <w:top w:val="single" w:sz="4" w:space="0" w:color="auto"/>
              <w:bottom w:val="single" w:sz="4" w:space="0" w:color="auto"/>
            </w:tcBorders>
            <w:shd w:val="clear" w:color="auto" w:fill="auto"/>
          </w:tcPr>
          <w:p w14:paraId="4764E065" w14:textId="2DCA2B6C" w:rsidR="003E72DE" w:rsidRPr="00ED67DF" w:rsidRDefault="003E72DE" w:rsidP="003E72DE">
            <w:pPr>
              <w:autoSpaceDE w:val="0"/>
              <w:autoSpaceDN w:val="0"/>
              <w:adjustRightInd w:val="0"/>
              <w:spacing w:line="240" w:lineRule="auto"/>
              <w:jc w:val="center"/>
              <w:rPr>
                <w:bCs/>
                <w:szCs w:val="22"/>
                <w:lang w:val="pt-PT"/>
              </w:rPr>
            </w:pPr>
            <w:r w:rsidRPr="00ED67DF">
              <w:rPr>
                <w:szCs w:val="22"/>
                <w:lang w:val="pt-PT"/>
              </w:rPr>
              <w:t>37,4</w:t>
            </w:r>
          </w:p>
        </w:tc>
        <w:tc>
          <w:tcPr>
            <w:tcW w:w="1814" w:type="dxa"/>
            <w:tcBorders>
              <w:top w:val="single" w:sz="4" w:space="0" w:color="auto"/>
              <w:bottom w:val="single" w:sz="4" w:space="0" w:color="auto"/>
            </w:tcBorders>
            <w:shd w:val="clear" w:color="auto" w:fill="auto"/>
          </w:tcPr>
          <w:p w14:paraId="040154F7" w14:textId="17095CA6" w:rsidR="003E72DE" w:rsidRPr="00ED67DF" w:rsidRDefault="003E72DE" w:rsidP="003E72DE">
            <w:pPr>
              <w:autoSpaceDE w:val="0"/>
              <w:autoSpaceDN w:val="0"/>
              <w:adjustRightInd w:val="0"/>
              <w:spacing w:line="240" w:lineRule="auto"/>
              <w:jc w:val="center"/>
              <w:rPr>
                <w:bCs/>
                <w:szCs w:val="22"/>
                <w:lang w:val="pt-PT"/>
              </w:rPr>
            </w:pPr>
            <w:r w:rsidRPr="00ED67DF">
              <w:rPr>
                <w:szCs w:val="22"/>
                <w:lang w:val="pt-PT"/>
              </w:rPr>
              <w:t>35,5</w:t>
            </w:r>
          </w:p>
        </w:tc>
        <w:tc>
          <w:tcPr>
            <w:tcW w:w="1844" w:type="dxa"/>
            <w:tcBorders>
              <w:top w:val="single" w:sz="4" w:space="0" w:color="auto"/>
              <w:bottom w:val="single" w:sz="4" w:space="0" w:color="auto"/>
            </w:tcBorders>
            <w:shd w:val="clear" w:color="auto" w:fill="auto"/>
          </w:tcPr>
          <w:p w14:paraId="42254C24" w14:textId="768C51D4" w:rsidR="003E72DE" w:rsidRPr="00ED67DF" w:rsidRDefault="003E72DE" w:rsidP="006178C5">
            <w:pPr>
              <w:keepNext/>
              <w:keepLines/>
              <w:autoSpaceDE w:val="0"/>
              <w:autoSpaceDN w:val="0"/>
              <w:adjustRightInd w:val="0"/>
              <w:spacing w:line="240" w:lineRule="auto"/>
              <w:jc w:val="center"/>
              <w:rPr>
                <w:noProof/>
                <w:szCs w:val="22"/>
                <w:lang w:val="pt-PT"/>
              </w:rPr>
            </w:pPr>
            <w:r w:rsidRPr="00ED67DF">
              <w:rPr>
                <w:noProof/>
                <w:szCs w:val="22"/>
                <w:lang w:val="pt-PT"/>
              </w:rPr>
              <w:t>Muito frequentes</w:t>
            </w:r>
          </w:p>
        </w:tc>
      </w:tr>
      <w:tr w:rsidR="003E72DE" w:rsidRPr="00ED67DF" w14:paraId="77E844BF" w14:textId="77777777" w:rsidTr="00531F86">
        <w:trPr>
          <w:cantSplit/>
          <w:trHeight w:val="70"/>
        </w:trPr>
        <w:tc>
          <w:tcPr>
            <w:tcW w:w="3595" w:type="dxa"/>
            <w:tcBorders>
              <w:top w:val="single" w:sz="4" w:space="0" w:color="auto"/>
              <w:bottom w:val="single" w:sz="4" w:space="0" w:color="auto"/>
            </w:tcBorders>
            <w:shd w:val="clear" w:color="auto" w:fill="auto"/>
          </w:tcPr>
          <w:p w14:paraId="70A084BC" w14:textId="0370B289" w:rsidR="003E72DE" w:rsidRPr="00ED67DF" w:rsidRDefault="003E72DE" w:rsidP="003E72DE">
            <w:pPr>
              <w:spacing w:line="240" w:lineRule="auto"/>
              <w:rPr>
                <w:szCs w:val="22"/>
                <w:lang w:val="pt-PT"/>
              </w:rPr>
            </w:pPr>
            <w:r w:rsidRPr="00ED67DF">
              <w:rPr>
                <w:szCs w:val="22"/>
                <w:lang w:val="pt-PT"/>
              </w:rPr>
              <w:t>Neutropenia</w:t>
            </w:r>
            <w:r w:rsidRPr="00ED67DF">
              <w:rPr>
                <w:szCs w:val="22"/>
                <w:vertAlign w:val="superscript"/>
                <w:lang w:val="pt-PT"/>
              </w:rPr>
              <w:t>e</w:t>
            </w:r>
          </w:p>
        </w:tc>
        <w:tc>
          <w:tcPr>
            <w:tcW w:w="1814" w:type="dxa"/>
            <w:tcBorders>
              <w:top w:val="single" w:sz="4" w:space="0" w:color="auto"/>
              <w:bottom w:val="single" w:sz="4" w:space="0" w:color="auto"/>
            </w:tcBorders>
            <w:shd w:val="clear" w:color="auto" w:fill="auto"/>
          </w:tcPr>
          <w:p w14:paraId="59111F4D" w14:textId="1B8CEC6F" w:rsidR="003E72DE" w:rsidRPr="00ED67DF" w:rsidRDefault="003E72DE" w:rsidP="003E72DE">
            <w:pPr>
              <w:autoSpaceDE w:val="0"/>
              <w:autoSpaceDN w:val="0"/>
              <w:adjustRightInd w:val="0"/>
              <w:spacing w:line="240" w:lineRule="auto"/>
              <w:jc w:val="center"/>
              <w:rPr>
                <w:bCs/>
                <w:szCs w:val="22"/>
                <w:lang w:val="pt-PT"/>
              </w:rPr>
            </w:pPr>
            <w:r w:rsidRPr="00ED67DF">
              <w:rPr>
                <w:szCs w:val="22"/>
                <w:lang w:val="pt-PT"/>
              </w:rPr>
              <w:t>21,9</w:t>
            </w:r>
          </w:p>
        </w:tc>
        <w:tc>
          <w:tcPr>
            <w:tcW w:w="1814" w:type="dxa"/>
            <w:tcBorders>
              <w:top w:val="single" w:sz="4" w:space="0" w:color="auto"/>
              <w:bottom w:val="single" w:sz="4" w:space="0" w:color="auto"/>
            </w:tcBorders>
            <w:shd w:val="clear" w:color="auto" w:fill="auto"/>
          </w:tcPr>
          <w:p w14:paraId="00EAA252" w14:textId="6A84CAB1" w:rsidR="003E72DE" w:rsidRPr="00ED67DF" w:rsidRDefault="003E72DE" w:rsidP="003E72DE">
            <w:pPr>
              <w:autoSpaceDE w:val="0"/>
              <w:autoSpaceDN w:val="0"/>
              <w:adjustRightInd w:val="0"/>
              <w:spacing w:line="240" w:lineRule="auto"/>
              <w:jc w:val="center"/>
              <w:rPr>
                <w:bCs/>
                <w:szCs w:val="22"/>
                <w:lang w:val="pt-PT"/>
              </w:rPr>
            </w:pPr>
            <w:r w:rsidRPr="00ED67DF">
              <w:rPr>
                <w:szCs w:val="22"/>
                <w:lang w:val="pt-PT"/>
              </w:rPr>
              <w:t>21,5</w:t>
            </w:r>
          </w:p>
        </w:tc>
        <w:tc>
          <w:tcPr>
            <w:tcW w:w="1844" w:type="dxa"/>
            <w:tcBorders>
              <w:top w:val="single" w:sz="4" w:space="0" w:color="auto"/>
              <w:bottom w:val="single" w:sz="4" w:space="0" w:color="auto"/>
            </w:tcBorders>
            <w:shd w:val="clear" w:color="auto" w:fill="auto"/>
          </w:tcPr>
          <w:p w14:paraId="4461D2FE" w14:textId="6B2B3536" w:rsidR="003E72DE" w:rsidRPr="00ED67DF" w:rsidRDefault="003E72DE" w:rsidP="003E72DE">
            <w:pPr>
              <w:keepNext/>
              <w:keepLines/>
              <w:autoSpaceDE w:val="0"/>
              <w:autoSpaceDN w:val="0"/>
              <w:adjustRightInd w:val="0"/>
              <w:spacing w:line="240" w:lineRule="auto"/>
              <w:jc w:val="center"/>
              <w:rPr>
                <w:noProof/>
                <w:szCs w:val="22"/>
                <w:lang w:val="pt-PT"/>
              </w:rPr>
            </w:pPr>
            <w:r w:rsidRPr="00ED67DF">
              <w:rPr>
                <w:noProof/>
                <w:szCs w:val="22"/>
                <w:lang w:val="pt-PT"/>
              </w:rPr>
              <w:t>Muito frequentes</w:t>
            </w:r>
          </w:p>
        </w:tc>
      </w:tr>
      <w:tr w:rsidR="003E72DE" w:rsidRPr="00ED67DF" w14:paraId="63F8AF17" w14:textId="77777777" w:rsidTr="00531F86">
        <w:trPr>
          <w:cantSplit/>
          <w:trHeight w:val="70"/>
        </w:trPr>
        <w:tc>
          <w:tcPr>
            <w:tcW w:w="3595" w:type="dxa"/>
            <w:tcBorders>
              <w:top w:val="single" w:sz="4" w:space="0" w:color="auto"/>
            </w:tcBorders>
            <w:shd w:val="clear" w:color="auto" w:fill="auto"/>
          </w:tcPr>
          <w:p w14:paraId="7C4058F6" w14:textId="0246CAF5" w:rsidR="003E72DE" w:rsidRPr="00ED67DF" w:rsidRDefault="003E72DE" w:rsidP="00F9520F">
            <w:pPr>
              <w:spacing w:line="240" w:lineRule="auto"/>
              <w:rPr>
                <w:szCs w:val="22"/>
                <w:lang w:val="pt-PT"/>
              </w:rPr>
            </w:pPr>
            <w:r w:rsidRPr="00ED67DF">
              <w:rPr>
                <w:szCs w:val="22"/>
                <w:lang w:val="pt-PT"/>
              </w:rPr>
              <w:t>Pancitopenia</w:t>
            </w:r>
          </w:p>
        </w:tc>
        <w:tc>
          <w:tcPr>
            <w:tcW w:w="1814" w:type="dxa"/>
            <w:tcBorders>
              <w:top w:val="single" w:sz="4" w:space="0" w:color="auto"/>
            </w:tcBorders>
            <w:shd w:val="clear" w:color="auto" w:fill="auto"/>
          </w:tcPr>
          <w:p w14:paraId="4BA1CED3" w14:textId="46C6CD60" w:rsidR="003E72DE" w:rsidRPr="00ED67DF" w:rsidRDefault="003E72DE" w:rsidP="00F9520F">
            <w:pPr>
              <w:autoSpaceDE w:val="0"/>
              <w:autoSpaceDN w:val="0"/>
              <w:adjustRightInd w:val="0"/>
              <w:spacing w:line="240" w:lineRule="auto"/>
              <w:jc w:val="center"/>
              <w:rPr>
                <w:bCs/>
                <w:szCs w:val="22"/>
                <w:lang w:val="pt-PT"/>
              </w:rPr>
            </w:pPr>
            <w:r w:rsidRPr="00ED67DF">
              <w:rPr>
                <w:szCs w:val="22"/>
                <w:lang w:val="pt-PT"/>
              </w:rPr>
              <w:t>2,6</w:t>
            </w:r>
          </w:p>
        </w:tc>
        <w:tc>
          <w:tcPr>
            <w:tcW w:w="1814" w:type="dxa"/>
            <w:tcBorders>
              <w:top w:val="single" w:sz="4" w:space="0" w:color="auto"/>
            </w:tcBorders>
            <w:shd w:val="clear" w:color="auto" w:fill="auto"/>
          </w:tcPr>
          <w:p w14:paraId="19885F6E" w14:textId="566E28C0" w:rsidR="003E72DE" w:rsidRPr="00ED67DF" w:rsidRDefault="003E72DE" w:rsidP="00F9520F">
            <w:pPr>
              <w:autoSpaceDE w:val="0"/>
              <w:autoSpaceDN w:val="0"/>
              <w:adjustRightInd w:val="0"/>
              <w:spacing w:line="240" w:lineRule="auto"/>
              <w:jc w:val="center"/>
              <w:rPr>
                <w:bCs/>
                <w:szCs w:val="22"/>
                <w:lang w:val="pt-PT"/>
              </w:rPr>
            </w:pPr>
            <w:r w:rsidRPr="00ED67DF">
              <w:rPr>
                <w:szCs w:val="22"/>
                <w:lang w:val="pt-PT"/>
              </w:rPr>
              <w:t>2,3</w:t>
            </w:r>
          </w:p>
        </w:tc>
        <w:tc>
          <w:tcPr>
            <w:tcW w:w="1844" w:type="dxa"/>
            <w:tcBorders>
              <w:top w:val="single" w:sz="4" w:space="0" w:color="auto"/>
            </w:tcBorders>
            <w:shd w:val="clear" w:color="auto" w:fill="auto"/>
          </w:tcPr>
          <w:p w14:paraId="1FC1AC38" w14:textId="5F4AA64C" w:rsidR="003E72DE" w:rsidRPr="00ED67DF" w:rsidRDefault="003E72DE" w:rsidP="00F9520F">
            <w:pPr>
              <w:keepNext/>
              <w:keepLines/>
              <w:autoSpaceDE w:val="0"/>
              <w:autoSpaceDN w:val="0"/>
              <w:adjustRightInd w:val="0"/>
              <w:spacing w:line="240" w:lineRule="auto"/>
              <w:jc w:val="center"/>
              <w:rPr>
                <w:noProof/>
                <w:szCs w:val="22"/>
                <w:lang w:val="pt-PT"/>
              </w:rPr>
            </w:pPr>
            <w:r w:rsidRPr="00ED67DF">
              <w:rPr>
                <w:szCs w:val="22"/>
                <w:lang w:val="pt-PT"/>
              </w:rPr>
              <w:t>Frequentes</w:t>
            </w:r>
          </w:p>
        </w:tc>
      </w:tr>
      <w:tr w:rsidR="003E72DE" w:rsidRPr="0019523F" w14:paraId="7C10DC71" w14:textId="77777777" w:rsidTr="00F9520F">
        <w:trPr>
          <w:cantSplit/>
        </w:trPr>
        <w:tc>
          <w:tcPr>
            <w:tcW w:w="9067" w:type="dxa"/>
            <w:gridSpan w:val="4"/>
          </w:tcPr>
          <w:p w14:paraId="73B82FDB" w14:textId="1A364916" w:rsidR="003E72DE" w:rsidRPr="00ED67DF" w:rsidRDefault="003E72DE" w:rsidP="003E72DE">
            <w:pPr>
              <w:keepNext/>
              <w:keepLines/>
              <w:tabs>
                <w:tab w:val="clear" w:pos="567"/>
              </w:tabs>
              <w:spacing w:line="240" w:lineRule="auto"/>
              <w:contextualSpacing/>
              <w:rPr>
                <w:b/>
                <w:szCs w:val="22"/>
                <w:lang w:val="pt-PT"/>
              </w:rPr>
            </w:pPr>
            <w:r w:rsidRPr="00ED67DF">
              <w:rPr>
                <w:b/>
                <w:bCs/>
                <w:szCs w:val="22"/>
                <w:lang w:val="pt-PT"/>
              </w:rPr>
              <w:t>Doenças do metabolismo e da nutrição</w:t>
            </w:r>
          </w:p>
        </w:tc>
      </w:tr>
      <w:tr w:rsidR="003E72DE" w:rsidRPr="00ED67DF" w14:paraId="1057F720" w14:textId="77777777" w:rsidTr="00F9520F">
        <w:trPr>
          <w:cantSplit/>
        </w:trPr>
        <w:tc>
          <w:tcPr>
            <w:tcW w:w="3595" w:type="dxa"/>
            <w:shd w:val="clear" w:color="auto" w:fill="auto"/>
          </w:tcPr>
          <w:p w14:paraId="164531D2" w14:textId="1482E16B" w:rsidR="003E72DE" w:rsidRPr="00ED67DF" w:rsidRDefault="003E72DE" w:rsidP="00F9520F">
            <w:pPr>
              <w:rPr>
                <w:szCs w:val="22"/>
                <w:highlight w:val="lightGray"/>
                <w:lang w:val="pt-PT"/>
              </w:rPr>
            </w:pPr>
            <w:r w:rsidRPr="00ED67DF">
              <w:rPr>
                <w:szCs w:val="22"/>
                <w:lang w:val="pt-PT"/>
              </w:rPr>
              <w:t>Apetite diminuído</w:t>
            </w:r>
          </w:p>
        </w:tc>
        <w:tc>
          <w:tcPr>
            <w:tcW w:w="1814" w:type="dxa"/>
            <w:shd w:val="clear" w:color="auto" w:fill="auto"/>
            <w:vAlign w:val="bottom"/>
          </w:tcPr>
          <w:p w14:paraId="77951310" w14:textId="7227A020" w:rsidR="003E72DE" w:rsidRPr="00ED67DF" w:rsidRDefault="003E72DE" w:rsidP="003E72DE">
            <w:pPr>
              <w:keepNext/>
              <w:keepLines/>
              <w:tabs>
                <w:tab w:val="clear" w:pos="567"/>
              </w:tabs>
              <w:spacing w:line="240" w:lineRule="auto"/>
              <w:contextualSpacing/>
              <w:jc w:val="center"/>
              <w:rPr>
                <w:noProof/>
                <w:szCs w:val="22"/>
                <w:highlight w:val="lightGray"/>
                <w:lang w:val="pt-PT"/>
              </w:rPr>
            </w:pPr>
            <w:r w:rsidRPr="00ED67DF">
              <w:rPr>
                <w:szCs w:val="22"/>
                <w:lang w:val="pt-PT"/>
              </w:rPr>
              <w:t>17,4</w:t>
            </w:r>
          </w:p>
        </w:tc>
        <w:tc>
          <w:tcPr>
            <w:tcW w:w="1814" w:type="dxa"/>
            <w:shd w:val="clear" w:color="auto" w:fill="auto"/>
            <w:vAlign w:val="bottom"/>
          </w:tcPr>
          <w:p w14:paraId="2D093B7C" w14:textId="7536D100" w:rsidR="003E72DE" w:rsidRPr="00ED67DF" w:rsidRDefault="003E72DE" w:rsidP="003E72DE">
            <w:pPr>
              <w:keepNext/>
              <w:keepLines/>
              <w:tabs>
                <w:tab w:val="clear" w:pos="567"/>
              </w:tabs>
              <w:spacing w:line="240" w:lineRule="auto"/>
              <w:contextualSpacing/>
              <w:jc w:val="center"/>
              <w:rPr>
                <w:noProof/>
                <w:szCs w:val="22"/>
                <w:highlight w:val="lightGray"/>
                <w:lang w:val="pt-PT"/>
              </w:rPr>
            </w:pPr>
            <w:r w:rsidRPr="00ED67DF">
              <w:rPr>
                <w:szCs w:val="22"/>
                <w:lang w:val="pt-PT"/>
              </w:rPr>
              <w:t>4,9</w:t>
            </w:r>
          </w:p>
        </w:tc>
        <w:tc>
          <w:tcPr>
            <w:tcW w:w="1844" w:type="dxa"/>
            <w:shd w:val="clear" w:color="auto" w:fill="auto"/>
            <w:vAlign w:val="bottom"/>
          </w:tcPr>
          <w:p w14:paraId="4DA00E78" w14:textId="0D4632D1" w:rsidR="003E72DE" w:rsidRPr="00ED67DF" w:rsidRDefault="003E72DE" w:rsidP="00F9520F">
            <w:pPr>
              <w:keepNext/>
              <w:keepLines/>
              <w:tabs>
                <w:tab w:val="clear" w:pos="567"/>
              </w:tabs>
              <w:spacing w:line="240" w:lineRule="auto"/>
              <w:contextualSpacing/>
              <w:jc w:val="center"/>
              <w:rPr>
                <w:noProof/>
                <w:szCs w:val="22"/>
                <w:lang w:val="pt-PT"/>
              </w:rPr>
            </w:pPr>
            <w:r w:rsidRPr="00ED67DF">
              <w:rPr>
                <w:noProof/>
                <w:szCs w:val="22"/>
                <w:lang w:val="pt-PT"/>
              </w:rPr>
              <w:t>Muito frequentes</w:t>
            </w:r>
          </w:p>
        </w:tc>
      </w:tr>
      <w:tr w:rsidR="003E72DE" w:rsidRPr="00ED67DF" w14:paraId="7F89DB1A" w14:textId="77777777" w:rsidTr="00F9520F">
        <w:trPr>
          <w:cantSplit/>
        </w:trPr>
        <w:tc>
          <w:tcPr>
            <w:tcW w:w="9067" w:type="dxa"/>
            <w:gridSpan w:val="4"/>
          </w:tcPr>
          <w:p w14:paraId="752DF7D7" w14:textId="76E629AB" w:rsidR="003E72DE" w:rsidRPr="00ED67DF" w:rsidRDefault="003E72DE" w:rsidP="003E72DE">
            <w:pPr>
              <w:keepNext/>
              <w:keepLines/>
              <w:tabs>
                <w:tab w:val="clear" w:pos="567"/>
              </w:tabs>
              <w:spacing w:line="240" w:lineRule="auto"/>
              <w:contextualSpacing/>
              <w:rPr>
                <w:b/>
                <w:szCs w:val="22"/>
                <w:lang w:val="pt-PT"/>
              </w:rPr>
            </w:pPr>
            <w:r w:rsidRPr="00ED67DF">
              <w:rPr>
                <w:b/>
                <w:bCs/>
                <w:szCs w:val="22"/>
                <w:lang w:val="pt-PT"/>
              </w:rPr>
              <w:t>Doenças do sistema nervoso</w:t>
            </w:r>
          </w:p>
        </w:tc>
      </w:tr>
      <w:tr w:rsidR="003E72DE" w:rsidRPr="00ED67DF" w14:paraId="2B805DD8" w14:textId="77777777" w:rsidTr="00F9520F">
        <w:trPr>
          <w:cantSplit/>
        </w:trPr>
        <w:tc>
          <w:tcPr>
            <w:tcW w:w="3595" w:type="dxa"/>
            <w:shd w:val="clear" w:color="auto" w:fill="auto"/>
          </w:tcPr>
          <w:p w14:paraId="4D796070" w14:textId="3CADFF29" w:rsidR="003E72DE" w:rsidRPr="00ED67DF" w:rsidRDefault="003E72DE" w:rsidP="00F9520F">
            <w:pPr>
              <w:rPr>
                <w:szCs w:val="22"/>
                <w:lang w:val="pt-PT"/>
              </w:rPr>
            </w:pPr>
            <w:r w:rsidRPr="00ED67DF">
              <w:rPr>
                <w:szCs w:val="22"/>
                <w:lang w:val="pt-PT"/>
              </w:rPr>
              <w:t>Cefaleia</w:t>
            </w:r>
            <w:r w:rsidRPr="00ED67DF">
              <w:rPr>
                <w:szCs w:val="22"/>
                <w:vertAlign w:val="superscript"/>
                <w:lang w:val="pt-PT"/>
              </w:rPr>
              <w:t>f</w:t>
            </w:r>
          </w:p>
        </w:tc>
        <w:tc>
          <w:tcPr>
            <w:tcW w:w="1814" w:type="dxa"/>
            <w:shd w:val="clear" w:color="auto" w:fill="auto"/>
            <w:vAlign w:val="bottom"/>
          </w:tcPr>
          <w:p w14:paraId="447598A1" w14:textId="5AE10156" w:rsidR="003E72DE" w:rsidRPr="00ED67DF" w:rsidRDefault="003E72DE" w:rsidP="003E72DE">
            <w:pPr>
              <w:keepNext/>
              <w:keepLines/>
              <w:tabs>
                <w:tab w:val="clear" w:pos="567"/>
              </w:tabs>
              <w:spacing w:line="240" w:lineRule="auto"/>
              <w:contextualSpacing/>
              <w:jc w:val="center"/>
              <w:rPr>
                <w:noProof/>
                <w:szCs w:val="22"/>
                <w:highlight w:val="lightGray"/>
                <w:lang w:val="pt-PT"/>
              </w:rPr>
            </w:pPr>
            <w:r w:rsidRPr="00ED67DF">
              <w:rPr>
                <w:szCs w:val="22"/>
                <w:lang w:val="pt-PT"/>
              </w:rPr>
              <w:t>27,5</w:t>
            </w:r>
          </w:p>
        </w:tc>
        <w:tc>
          <w:tcPr>
            <w:tcW w:w="1814" w:type="dxa"/>
            <w:shd w:val="clear" w:color="auto" w:fill="auto"/>
            <w:vAlign w:val="bottom"/>
          </w:tcPr>
          <w:p w14:paraId="6E6D4090" w14:textId="04FD25A0" w:rsidR="003E72DE" w:rsidRPr="00ED67DF" w:rsidRDefault="003E72DE" w:rsidP="003E72DE">
            <w:pPr>
              <w:keepNext/>
              <w:keepLines/>
              <w:tabs>
                <w:tab w:val="clear" w:pos="567"/>
              </w:tabs>
              <w:spacing w:line="240" w:lineRule="auto"/>
              <w:contextualSpacing/>
              <w:jc w:val="center"/>
              <w:rPr>
                <w:noProof/>
                <w:szCs w:val="22"/>
                <w:highlight w:val="lightGray"/>
                <w:lang w:val="pt-PT"/>
              </w:rPr>
            </w:pPr>
            <w:r w:rsidRPr="00ED67DF">
              <w:rPr>
                <w:szCs w:val="22"/>
                <w:lang w:val="pt-PT"/>
              </w:rPr>
              <w:t>0</w:t>
            </w:r>
          </w:p>
        </w:tc>
        <w:tc>
          <w:tcPr>
            <w:tcW w:w="1844" w:type="dxa"/>
            <w:shd w:val="clear" w:color="auto" w:fill="auto"/>
          </w:tcPr>
          <w:p w14:paraId="30A7AC0E" w14:textId="173E1DA8" w:rsidR="003E72DE" w:rsidRPr="00ED67DF" w:rsidRDefault="003E72DE" w:rsidP="00F9520F">
            <w:pPr>
              <w:keepNext/>
              <w:keepLines/>
              <w:tabs>
                <w:tab w:val="clear" w:pos="567"/>
              </w:tabs>
              <w:spacing w:line="240" w:lineRule="auto"/>
              <w:contextualSpacing/>
              <w:jc w:val="center"/>
              <w:rPr>
                <w:noProof/>
                <w:szCs w:val="22"/>
                <w:lang w:val="pt-PT"/>
              </w:rPr>
            </w:pPr>
            <w:r w:rsidRPr="00ED67DF">
              <w:rPr>
                <w:noProof/>
                <w:szCs w:val="22"/>
                <w:lang w:val="pt-PT"/>
              </w:rPr>
              <w:t>Muito frequentes</w:t>
            </w:r>
          </w:p>
        </w:tc>
      </w:tr>
      <w:tr w:rsidR="003E72DE" w:rsidRPr="00ED67DF" w14:paraId="30E7C023" w14:textId="77777777" w:rsidTr="003E72DE">
        <w:trPr>
          <w:cantSplit/>
        </w:trPr>
        <w:tc>
          <w:tcPr>
            <w:tcW w:w="9067" w:type="dxa"/>
            <w:gridSpan w:val="4"/>
            <w:tcBorders>
              <w:bottom w:val="single" w:sz="4" w:space="0" w:color="auto"/>
            </w:tcBorders>
          </w:tcPr>
          <w:p w14:paraId="6A509818" w14:textId="76B37564" w:rsidR="003E72DE" w:rsidRPr="00ED67DF" w:rsidRDefault="003E72DE" w:rsidP="003E72DE">
            <w:pPr>
              <w:keepNext/>
              <w:keepLines/>
              <w:tabs>
                <w:tab w:val="clear" w:pos="567"/>
              </w:tabs>
              <w:spacing w:line="240" w:lineRule="auto"/>
              <w:contextualSpacing/>
              <w:rPr>
                <w:b/>
                <w:szCs w:val="22"/>
                <w:lang w:val="pt-PT"/>
              </w:rPr>
            </w:pPr>
            <w:r w:rsidRPr="00ED67DF">
              <w:rPr>
                <w:b/>
                <w:bCs/>
                <w:szCs w:val="22"/>
                <w:lang w:val="pt-PT"/>
              </w:rPr>
              <w:t>Cardiopatias</w:t>
            </w:r>
          </w:p>
        </w:tc>
      </w:tr>
      <w:tr w:rsidR="003E72DE" w:rsidRPr="00ED67DF" w14:paraId="63CA0CB9" w14:textId="77777777" w:rsidTr="00531F86">
        <w:trPr>
          <w:cantSplit/>
          <w:trHeight w:val="78"/>
        </w:trPr>
        <w:tc>
          <w:tcPr>
            <w:tcW w:w="3595" w:type="dxa"/>
            <w:tcBorders>
              <w:bottom w:val="single" w:sz="4" w:space="0" w:color="auto"/>
            </w:tcBorders>
          </w:tcPr>
          <w:p w14:paraId="40679CAF" w14:textId="73444EF3" w:rsidR="003E72DE" w:rsidRPr="00ED67DF" w:rsidRDefault="003E72DE" w:rsidP="003E72DE">
            <w:pPr>
              <w:rPr>
                <w:b/>
                <w:bCs/>
                <w:szCs w:val="22"/>
                <w:lang w:val="pt-PT"/>
              </w:rPr>
            </w:pPr>
            <w:r w:rsidRPr="00ED67DF">
              <w:rPr>
                <w:szCs w:val="22"/>
                <w:lang w:val="pt-PT"/>
              </w:rPr>
              <w:t>Paragem cardíaca</w:t>
            </w:r>
            <w:r w:rsidRPr="00ED67DF">
              <w:rPr>
                <w:szCs w:val="22"/>
                <w:vertAlign w:val="superscript"/>
                <w:lang w:val="pt-PT"/>
              </w:rPr>
              <w:t>g</w:t>
            </w:r>
          </w:p>
        </w:tc>
        <w:tc>
          <w:tcPr>
            <w:tcW w:w="1814" w:type="dxa"/>
            <w:tcBorders>
              <w:bottom w:val="single" w:sz="4" w:space="0" w:color="auto"/>
            </w:tcBorders>
          </w:tcPr>
          <w:p w14:paraId="61F2C0E9" w14:textId="0A08FE29" w:rsidR="003E72DE" w:rsidRPr="00ED67DF" w:rsidRDefault="003E72DE" w:rsidP="003E72DE">
            <w:pPr>
              <w:keepNext/>
              <w:keepLines/>
              <w:tabs>
                <w:tab w:val="clear" w:pos="567"/>
              </w:tabs>
              <w:spacing w:line="240" w:lineRule="auto"/>
              <w:contextualSpacing/>
              <w:jc w:val="center"/>
              <w:rPr>
                <w:szCs w:val="22"/>
                <w:lang w:val="pt-PT"/>
              </w:rPr>
            </w:pPr>
            <w:r w:rsidRPr="00ED67DF">
              <w:rPr>
                <w:szCs w:val="22"/>
                <w:lang w:val="pt-PT"/>
              </w:rPr>
              <w:t>0,8</w:t>
            </w:r>
          </w:p>
        </w:tc>
        <w:tc>
          <w:tcPr>
            <w:tcW w:w="1814" w:type="dxa"/>
            <w:tcBorders>
              <w:bottom w:val="single" w:sz="4" w:space="0" w:color="auto"/>
            </w:tcBorders>
          </w:tcPr>
          <w:p w14:paraId="38DF9498" w14:textId="580E6158" w:rsidR="003E72DE" w:rsidRPr="00ED67DF" w:rsidRDefault="003E72DE" w:rsidP="003E72DE">
            <w:pPr>
              <w:keepNext/>
              <w:keepLines/>
              <w:tabs>
                <w:tab w:val="clear" w:pos="567"/>
              </w:tabs>
              <w:spacing w:line="240" w:lineRule="auto"/>
              <w:contextualSpacing/>
              <w:jc w:val="center"/>
              <w:rPr>
                <w:szCs w:val="22"/>
                <w:lang w:val="pt-PT"/>
              </w:rPr>
            </w:pPr>
            <w:r w:rsidRPr="00ED67DF">
              <w:rPr>
                <w:szCs w:val="22"/>
                <w:lang w:val="pt-PT"/>
              </w:rPr>
              <w:t>0,4</w:t>
            </w:r>
          </w:p>
        </w:tc>
        <w:tc>
          <w:tcPr>
            <w:tcW w:w="1844" w:type="dxa"/>
            <w:tcBorders>
              <w:bottom w:val="single" w:sz="4" w:space="0" w:color="auto"/>
            </w:tcBorders>
          </w:tcPr>
          <w:p w14:paraId="74545EE9" w14:textId="168ABA44" w:rsidR="003E72DE" w:rsidRPr="00ED67DF" w:rsidRDefault="003E72DE" w:rsidP="003E72DE">
            <w:pPr>
              <w:keepNext/>
              <w:keepLines/>
              <w:tabs>
                <w:tab w:val="clear" w:pos="567"/>
              </w:tabs>
              <w:spacing w:line="240" w:lineRule="auto"/>
              <w:contextualSpacing/>
              <w:jc w:val="center"/>
              <w:rPr>
                <w:b/>
                <w:bCs/>
                <w:szCs w:val="22"/>
                <w:lang w:val="pt-PT"/>
              </w:rPr>
            </w:pPr>
            <w:r w:rsidRPr="00ED67DF">
              <w:rPr>
                <w:noProof/>
                <w:szCs w:val="22"/>
                <w:lang w:val="pt-PT"/>
              </w:rPr>
              <w:t>Pouco frequentes</w:t>
            </w:r>
          </w:p>
        </w:tc>
      </w:tr>
      <w:tr w:rsidR="003E72DE" w:rsidRPr="00ED67DF" w14:paraId="3C37E290" w14:textId="77777777" w:rsidTr="00531F86">
        <w:trPr>
          <w:cantSplit/>
          <w:trHeight w:val="82"/>
        </w:trPr>
        <w:tc>
          <w:tcPr>
            <w:tcW w:w="3595" w:type="dxa"/>
            <w:tcBorders>
              <w:top w:val="single" w:sz="4" w:space="0" w:color="auto"/>
            </w:tcBorders>
          </w:tcPr>
          <w:p w14:paraId="3A9536B2" w14:textId="0FD9120D" w:rsidR="003E72DE" w:rsidRPr="00ED67DF" w:rsidRDefault="003E72DE" w:rsidP="003E72DE">
            <w:pPr>
              <w:rPr>
                <w:szCs w:val="22"/>
                <w:lang w:val="pt-PT"/>
              </w:rPr>
            </w:pPr>
            <w:r w:rsidRPr="00ED67DF">
              <w:rPr>
                <w:szCs w:val="22"/>
                <w:lang w:val="pt-PT"/>
              </w:rPr>
              <w:t>Fibrilhação ventricular</w:t>
            </w:r>
            <w:r w:rsidRPr="00ED67DF">
              <w:rPr>
                <w:szCs w:val="22"/>
                <w:vertAlign w:val="superscript"/>
                <w:lang w:val="pt-PT"/>
              </w:rPr>
              <w:t>g</w:t>
            </w:r>
          </w:p>
        </w:tc>
        <w:tc>
          <w:tcPr>
            <w:tcW w:w="1814" w:type="dxa"/>
            <w:tcBorders>
              <w:top w:val="single" w:sz="4" w:space="0" w:color="auto"/>
            </w:tcBorders>
          </w:tcPr>
          <w:p w14:paraId="09600FFA" w14:textId="034058E8" w:rsidR="003E72DE" w:rsidRPr="00ED67DF" w:rsidRDefault="003E72DE" w:rsidP="003E72DE">
            <w:pPr>
              <w:keepNext/>
              <w:keepLines/>
              <w:tabs>
                <w:tab w:val="clear" w:pos="567"/>
              </w:tabs>
              <w:spacing w:line="240" w:lineRule="auto"/>
              <w:contextualSpacing/>
              <w:jc w:val="center"/>
              <w:rPr>
                <w:szCs w:val="22"/>
                <w:lang w:val="pt-PT"/>
              </w:rPr>
            </w:pPr>
            <w:r w:rsidRPr="00ED67DF">
              <w:rPr>
                <w:szCs w:val="22"/>
                <w:lang w:val="pt-PT"/>
              </w:rPr>
              <w:t>0,4</w:t>
            </w:r>
          </w:p>
        </w:tc>
        <w:tc>
          <w:tcPr>
            <w:tcW w:w="1814" w:type="dxa"/>
            <w:tcBorders>
              <w:top w:val="single" w:sz="4" w:space="0" w:color="auto"/>
            </w:tcBorders>
          </w:tcPr>
          <w:p w14:paraId="45519DF8" w14:textId="690194D1" w:rsidR="003E72DE" w:rsidRPr="00ED67DF" w:rsidRDefault="003E72DE" w:rsidP="003E72DE">
            <w:pPr>
              <w:keepNext/>
              <w:keepLines/>
              <w:tabs>
                <w:tab w:val="clear" w:pos="567"/>
              </w:tabs>
              <w:spacing w:line="240" w:lineRule="auto"/>
              <w:contextualSpacing/>
              <w:jc w:val="center"/>
              <w:rPr>
                <w:szCs w:val="22"/>
                <w:lang w:val="pt-PT"/>
              </w:rPr>
            </w:pPr>
            <w:r w:rsidRPr="00ED67DF">
              <w:rPr>
                <w:szCs w:val="22"/>
                <w:lang w:val="pt-PT"/>
              </w:rPr>
              <w:t>0,4</w:t>
            </w:r>
          </w:p>
        </w:tc>
        <w:tc>
          <w:tcPr>
            <w:tcW w:w="1844" w:type="dxa"/>
            <w:tcBorders>
              <w:top w:val="single" w:sz="4" w:space="0" w:color="auto"/>
            </w:tcBorders>
          </w:tcPr>
          <w:p w14:paraId="67261D1D" w14:textId="0C9AFA75" w:rsidR="003E72DE" w:rsidRPr="00ED67DF" w:rsidRDefault="003E72DE" w:rsidP="003E72DE">
            <w:pPr>
              <w:keepNext/>
              <w:keepLines/>
              <w:tabs>
                <w:tab w:val="clear" w:pos="567"/>
              </w:tabs>
              <w:spacing w:line="240" w:lineRule="auto"/>
              <w:contextualSpacing/>
              <w:jc w:val="center"/>
              <w:rPr>
                <w:b/>
                <w:bCs/>
                <w:szCs w:val="22"/>
                <w:lang w:val="pt-PT"/>
              </w:rPr>
            </w:pPr>
            <w:r w:rsidRPr="00ED67DF">
              <w:rPr>
                <w:noProof/>
                <w:szCs w:val="22"/>
                <w:lang w:val="pt-PT"/>
              </w:rPr>
              <w:t>Pouco frequentes</w:t>
            </w:r>
          </w:p>
        </w:tc>
      </w:tr>
      <w:tr w:rsidR="003E72DE" w:rsidRPr="0019523F" w14:paraId="4B1BF520" w14:textId="77777777" w:rsidTr="00F9520F">
        <w:trPr>
          <w:cantSplit/>
        </w:trPr>
        <w:tc>
          <w:tcPr>
            <w:tcW w:w="9067" w:type="dxa"/>
            <w:gridSpan w:val="4"/>
          </w:tcPr>
          <w:p w14:paraId="07AB20F4" w14:textId="752B3D44" w:rsidR="003E72DE" w:rsidRPr="00ED67DF" w:rsidRDefault="003E72DE" w:rsidP="003E72DE">
            <w:pPr>
              <w:keepNext/>
              <w:keepLines/>
              <w:tabs>
                <w:tab w:val="clear" w:pos="567"/>
              </w:tabs>
              <w:spacing w:line="240" w:lineRule="auto"/>
              <w:contextualSpacing/>
              <w:rPr>
                <w:b/>
                <w:szCs w:val="22"/>
                <w:lang w:val="pt-PT"/>
              </w:rPr>
            </w:pPr>
            <w:r w:rsidRPr="00ED67DF">
              <w:rPr>
                <w:b/>
                <w:bCs/>
                <w:szCs w:val="22"/>
                <w:lang w:val="pt-PT"/>
              </w:rPr>
              <w:t>Doenças respiratórias, torácicas e do mediastino</w:t>
            </w:r>
          </w:p>
        </w:tc>
      </w:tr>
      <w:tr w:rsidR="003E72DE" w:rsidRPr="00ED67DF" w14:paraId="4FA17EBB" w14:textId="77777777" w:rsidTr="00F9520F">
        <w:trPr>
          <w:cantSplit/>
        </w:trPr>
        <w:tc>
          <w:tcPr>
            <w:tcW w:w="3595" w:type="dxa"/>
            <w:shd w:val="clear" w:color="auto" w:fill="auto"/>
          </w:tcPr>
          <w:p w14:paraId="3B62C638" w14:textId="7C0E8D6D" w:rsidR="003E72DE" w:rsidRPr="00ED67DF" w:rsidRDefault="003E72DE" w:rsidP="00F9520F">
            <w:pPr>
              <w:rPr>
                <w:lang w:val="pt-PT"/>
              </w:rPr>
            </w:pPr>
            <w:r w:rsidRPr="00ED67DF">
              <w:rPr>
                <w:szCs w:val="22"/>
                <w:lang w:val="pt-PT"/>
              </w:rPr>
              <w:t>Epistaxe</w:t>
            </w:r>
          </w:p>
        </w:tc>
        <w:tc>
          <w:tcPr>
            <w:tcW w:w="1814" w:type="dxa"/>
            <w:shd w:val="clear" w:color="auto" w:fill="auto"/>
            <w:vAlign w:val="bottom"/>
          </w:tcPr>
          <w:p w14:paraId="575B3759" w14:textId="51C514E8" w:rsidR="003E72DE" w:rsidRPr="00ED67DF" w:rsidRDefault="003E72DE" w:rsidP="003E72DE">
            <w:pPr>
              <w:keepNext/>
              <w:keepLines/>
              <w:tabs>
                <w:tab w:val="clear" w:pos="567"/>
              </w:tabs>
              <w:spacing w:line="240" w:lineRule="auto"/>
              <w:contextualSpacing/>
              <w:jc w:val="center"/>
              <w:rPr>
                <w:noProof/>
                <w:szCs w:val="22"/>
                <w:highlight w:val="lightGray"/>
                <w:lang w:val="pt-PT"/>
              </w:rPr>
            </w:pPr>
            <w:r w:rsidRPr="00ED67DF">
              <w:rPr>
                <w:szCs w:val="22"/>
                <w:lang w:val="pt-PT"/>
              </w:rPr>
              <w:t>15,1</w:t>
            </w:r>
          </w:p>
        </w:tc>
        <w:tc>
          <w:tcPr>
            <w:tcW w:w="1814" w:type="dxa"/>
            <w:shd w:val="clear" w:color="auto" w:fill="auto"/>
            <w:vAlign w:val="bottom"/>
          </w:tcPr>
          <w:p w14:paraId="6167257A" w14:textId="10BFED4A" w:rsidR="003E72DE" w:rsidRPr="00ED67DF" w:rsidRDefault="003E72DE" w:rsidP="003E72DE">
            <w:pPr>
              <w:keepNext/>
              <w:keepLines/>
              <w:tabs>
                <w:tab w:val="clear" w:pos="567"/>
              </w:tabs>
              <w:spacing w:line="240" w:lineRule="auto"/>
              <w:contextualSpacing/>
              <w:jc w:val="center"/>
              <w:rPr>
                <w:noProof/>
                <w:szCs w:val="22"/>
                <w:highlight w:val="lightGray"/>
                <w:lang w:val="pt-PT"/>
              </w:rPr>
            </w:pPr>
            <w:r w:rsidRPr="00ED67DF">
              <w:rPr>
                <w:szCs w:val="22"/>
                <w:lang w:val="pt-PT"/>
              </w:rPr>
              <w:t>1,1</w:t>
            </w:r>
          </w:p>
        </w:tc>
        <w:tc>
          <w:tcPr>
            <w:tcW w:w="1844" w:type="dxa"/>
            <w:shd w:val="clear" w:color="auto" w:fill="auto"/>
          </w:tcPr>
          <w:p w14:paraId="4D15927C" w14:textId="3191A501" w:rsidR="003E72DE" w:rsidRPr="00ED67DF" w:rsidRDefault="003E72DE" w:rsidP="00F9520F">
            <w:pPr>
              <w:keepNext/>
              <w:keepLines/>
              <w:tabs>
                <w:tab w:val="clear" w:pos="567"/>
              </w:tabs>
              <w:spacing w:line="240" w:lineRule="auto"/>
              <w:contextualSpacing/>
              <w:jc w:val="center"/>
              <w:rPr>
                <w:noProof/>
                <w:szCs w:val="22"/>
                <w:lang w:val="pt-PT"/>
              </w:rPr>
            </w:pPr>
            <w:r w:rsidRPr="00ED67DF">
              <w:rPr>
                <w:noProof/>
                <w:szCs w:val="22"/>
                <w:lang w:val="pt-PT"/>
              </w:rPr>
              <w:t>Muito frequentes</w:t>
            </w:r>
          </w:p>
        </w:tc>
      </w:tr>
      <w:tr w:rsidR="003E72DE" w:rsidRPr="00ED67DF" w14:paraId="084D6484" w14:textId="77777777" w:rsidTr="00F9520F">
        <w:trPr>
          <w:cantSplit/>
        </w:trPr>
        <w:tc>
          <w:tcPr>
            <w:tcW w:w="9067" w:type="dxa"/>
            <w:gridSpan w:val="4"/>
            <w:tcBorders>
              <w:bottom w:val="single" w:sz="4" w:space="0" w:color="auto"/>
            </w:tcBorders>
          </w:tcPr>
          <w:p w14:paraId="2696F54D" w14:textId="44808EBA" w:rsidR="003E72DE" w:rsidRPr="00ED67DF" w:rsidRDefault="003E72DE" w:rsidP="003E72DE">
            <w:pPr>
              <w:keepNext/>
              <w:keepLines/>
              <w:tabs>
                <w:tab w:val="clear" w:pos="567"/>
              </w:tabs>
              <w:spacing w:line="240" w:lineRule="auto"/>
              <w:contextualSpacing/>
              <w:rPr>
                <w:b/>
                <w:szCs w:val="22"/>
                <w:lang w:val="pt-PT"/>
              </w:rPr>
            </w:pPr>
            <w:r w:rsidRPr="00ED67DF">
              <w:rPr>
                <w:b/>
                <w:bCs/>
                <w:szCs w:val="22"/>
                <w:lang w:val="pt-PT"/>
              </w:rPr>
              <w:t>Doenças gastrointestinais</w:t>
            </w:r>
          </w:p>
        </w:tc>
      </w:tr>
      <w:tr w:rsidR="003E72DE" w:rsidRPr="00ED67DF" w14:paraId="120E84E2" w14:textId="77777777" w:rsidTr="00531F86">
        <w:trPr>
          <w:cantSplit/>
        </w:trPr>
        <w:tc>
          <w:tcPr>
            <w:tcW w:w="3595" w:type="dxa"/>
            <w:tcBorders>
              <w:bottom w:val="single" w:sz="4" w:space="0" w:color="auto"/>
            </w:tcBorders>
            <w:shd w:val="clear" w:color="auto" w:fill="auto"/>
          </w:tcPr>
          <w:p w14:paraId="3D2477D6" w14:textId="7A2296CA" w:rsidR="003E72DE" w:rsidRPr="00ED67DF" w:rsidRDefault="003E72DE" w:rsidP="003E72DE">
            <w:pPr>
              <w:rPr>
                <w:szCs w:val="22"/>
                <w:u w:val="single"/>
                <w:lang w:val="pt-PT"/>
              </w:rPr>
            </w:pPr>
            <w:r w:rsidRPr="00ED67DF">
              <w:rPr>
                <w:szCs w:val="22"/>
                <w:lang w:val="pt-PT"/>
              </w:rPr>
              <w:t>Diarreia</w:t>
            </w:r>
            <w:r w:rsidRPr="00ED67DF">
              <w:rPr>
                <w:szCs w:val="22"/>
                <w:vertAlign w:val="superscript"/>
                <w:lang w:val="pt-PT"/>
              </w:rPr>
              <w:t>h</w:t>
            </w:r>
          </w:p>
        </w:tc>
        <w:tc>
          <w:tcPr>
            <w:tcW w:w="1814" w:type="dxa"/>
            <w:tcBorders>
              <w:bottom w:val="single" w:sz="4" w:space="0" w:color="auto"/>
            </w:tcBorders>
            <w:shd w:val="clear" w:color="auto" w:fill="auto"/>
          </w:tcPr>
          <w:p w14:paraId="3B161AE5" w14:textId="4CFA157C" w:rsidR="003E72DE" w:rsidRPr="00ED67DF" w:rsidRDefault="003E72DE" w:rsidP="003E72DE">
            <w:pPr>
              <w:autoSpaceDE w:val="0"/>
              <w:autoSpaceDN w:val="0"/>
              <w:adjustRightInd w:val="0"/>
              <w:jc w:val="center"/>
              <w:rPr>
                <w:szCs w:val="22"/>
                <w:lang w:val="pt-PT"/>
              </w:rPr>
            </w:pPr>
            <w:r w:rsidRPr="00ED67DF">
              <w:rPr>
                <w:szCs w:val="22"/>
                <w:lang w:val="pt-PT"/>
              </w:rPr>
              <w:t>37,0</w:t>
            </w:r>
          </w:p>
        </w:tc>
        <w:tc>
          <w:tcPr>
            <w:tcW w:w="1814" w:type="dxa"/>
            <w:tcBorders>
              <w:bottom w:val="single" w:sz="4" w:space="0" w:color="auto"/>
            </w:tcBorders>
            <w:shd w:val="clear" w:color="auto" w:fill="auto"/>
          </w:tcPr>
          <w:p w14:paraId="5A1287F9" w14:textId="05994649" w:rsidR="003E72DE" w:rsidRPr="00ED67DF" w:rsidRDefault="00B950EB" w:rsidP="00B950EB">
            <w:pPr>
              <w:autoSpaceDE w:val="0"/>
              <w:autoSpaceDN w:val="0"/>
              <w:adjustRightInd w:val="0"/>
              <w:jc w:val="center"/>
              <w:rPr>
                <w:szCs w:val="22"/>
                <w:lang w:val="pt-PT"/>
              </w:rPr>
            </w:pPr>
            <w:r w:rsidRPr="00ED67DF">
              <w:rPr>
                <w:szCs w:val="22"/>
                <w:lang w:val="pt-PT"/>
              </w:rPr>
              <w:t>3,8</w:t>
            </w:r>
          </w:p>
        </w:tc>
        <w:tc>
          <w:tcPr>
            <w:tcW w:w="1844" w:type="dxa"/>
            <w:tcBorders>
              <w:bottom w:val="single" w:sz="4" w:space="0" w:color="auto"/>
            </w:tcBorders>
            <w:shd w:val="clear" w:color="auto" w:fill="auto"/>
          </w:tcPr>
          <w:p w14:paraId="13F751EC" w14:textId="4E67DEE8" w:rsidR="003E72DE" w:rsidRPr="00ED67DF" w:rsidRDefault="00B950EB" w:rsidP="003E72DE">
            <w:pPr>
              <w:keepNext/>
              <w:keepLines/>
              <w:tabs>
                <w:tab w:val="clear" w:pos="567"/>
              </w:tabs>
              <w:spacing w:line="240" w:lineRule="auto"/>
              <w:contextualSpacing/>
              <w:jc w:val="center"/>
              <w:rPr>
                <w:noProof/>
                <w:szCs w:val="22"/>
                <w:lang w:val="pt-PT"/>
              </w:rPr>
            </w:pPr>
            <w:r w:rsidRPr="00ED67DF">
              <w:rPr>
                <w:noProof/>
                <w:szCs w:val="22"/>
                <w:lang w:val="pt-PT"/>
              </w:rPr>
              <w:t>Muito frequentes</w:t>
            </w:r>
          </w:p>
        </w:tc>
      </w:tr>
      <w:tr w:rsidR="003E72DE" w:rsidRPr="00ED67DF" w14:paraId="154A3FF8" w14:textId="77777777" w:rsidTr="00531F86">
        <w:trPr>
          <w:cantSplit/>
        </w:trPr>
        <w:tc>
          <w:tcPr>
            <w:tcW w:w="3595" w:type="dxa"/>
            <w:tcBorders>
              <w:top w:val="single" w:sz="4" w:space="0" w:color="auto"/>
              <w:bottom w:val="single" w:sz="4" w:space="0" w:color="auto"/>
            </w:tcBorders>
            <w:shd w:val="clear" w:color="auto" w:fill="auto"/>
          </w:tcPr>
          <w:p w14:paraId="0E14682C" w14:textId="07B72A55" w:rsidR="003E72DE" w:rsidRPr="00ED67DF" w:rsidRDefault="003E72DE" w:rsidP="003E72DE">
            <w:pPr>
              <w:rPr>
                <w:szCs w:val="22"/>
                <w:lang w:val="pt-PT"/>
              </w:rPr>
            </w:pPr>
            <w:r w:rsidRPr="00ED67DF">
              <w:rPr>
                <w:szCs w:val="22"/>
                <w:lang w:val="pt-PT"/>
              </w:rPr>
              <w:t>Náuseas</w:t>
            </w:r>
          </w:p>
        </w:tc>
        <w:tc>
          <w:tcPr>
            <w:tcW w:w="1814" w:type="dxa"/>
            <w:tcBorders>
              <w:top w:val="single" w:sz="4" w:space="0" w:color="auto"/>
              <w:bottom w:val="single" w:sz="4" w:space="0" w:color="auto"/>
            </w:tcBorders>
            <w:shd w:val="clear" w:color="auto" w:fill="auto"/>
          </w:tcPr>
          <w:p w14:paraId="3FED1A81" w14:textId="12E6716D" w:rsidR="003E72DE" w:rsidRPr="00ED67DF" w:rsidRDefault="003E72DE" w:rsidP="003E72DE">
            <w:pPr>
              <w:autoSpaceDE w:val="0"/>
              <w:autoSpaceDN w:val="0"/>
              <w:adjustRightInd w:val="0"/>
              <w:jc w:val="center"/>
              <w:rPr>
                <w:szCs w:val="22"/>
                <w:lang w:val="pt-PT"/>
              </w:rPr>
            </w:pPr>
            <w:r w:rsidRPr="00ED67DF">
              <w:rPr>
                <w:szCs w:val="22"/>
                <w:lang w:val="pt-PT"/>
              </w:rPr>
              <w:t>34,0</w:t>
            </w:r>
          </w:p>
        </w:tc>
        <w:tc>
          <w:tcPr>
            <w:tcW w:w="1814" w:type="dxa"/>
            <w:tcBorders>
              <w:top w:val="single" w:sz="4" w:space="0" w:color="auto"/>
              <w:bottom w:val="single" w:sz="4" w:space="0" w:color="auto"/>
            </w:tcBorders>
            <w:shd w:val="clear" w:color="auto" w:fill="auto"/>
          </w:tcPr>
          <w:p w14:paraId="061E9B63" w14:textId="478DC451" w:rsidR="003E72DE" w:rsidRPr="00ED67DF" w:rsidRDefault="00B950EB" w:rsidP="00B950EB">
            <w:pPr>
              <w:autoSpaceDE w:val="0"/>
              <w:autoSpaceDN w:val="0"/>
              <w:adjustRightInd w:val="0"/>
              <w:jc w:val="center"/>
              <w:rPr>
                <w:szCs w:val="22"/>
                <w:lang w:val="pt-PT"/>
              </w:rPr>
            </w:pPr>
            <w:r w:rsidRPr="00ED67DF">
              <w:rPr>
                <w:szCs w:val="22"/>
                <w:lang w:val="pt-PT"/>
              </w:rPr>
              <w:t>1,5</w:t>
            </w:r>
          </w:p>
        </w:tc>
        <w:tc>
          <w:tcPr>
            <w:tcW w:w="1844" w:type="dxa"/>
            <w:tcBorders>
              <w:top w:val="single" w:sz="4" w:space="0" w:color="auto"/>
              <w:bottom w:val="single" w:sz="4" w:space="0" w:color="auto"/>
            </w:tcBorders>
            <w:shd w:val="clear" w:color="auto" w:fill="auto"/>
          </w:tcPr>
          <w:p w14:paraId="5F3BD43E" w14:textId="0DFED89D" w:rsidR="003E72DE" w:rsidRPr="00ED67DF" w:rsidRDefault="00B950EB" w:rsidP="003E72DE">
            <w:pPr>
              <w:keepNext/>
              <w:keepLines/>
              <w:tabs>
                <w:tab w:val="clear" w:pos="567"/>
              </w:tabs>
              <w:spacing w:line="240" w:lineRule="auto"/>
              <w:contextualSpacing/>
              <w:jc w:val="center"/>
              <w:rPr>
                <w:noProof/>
                <w:szCs w:val="22"/>
                <w:lang w:val="pt-PT"/>
              </w:rPr>
            </w:pPr>
            <w:r w:rsidRPr="00ED67DF">
              <w:rPr>
                <w:noProof/>
                <w:szCs w:val="22"/>
                <w:lang w:val="pt-PT"/>
              </w:rPr>
              <w:t>Muito frequentes</w:t>
            </w:r>
          </w:p>
        </w:tc>
      </w:tr>
      <w:tr w:rsidR="003E72DE" w:rsidRPr="00ED67DF" w14:paraId="3AB56965" w14:textId="77777777" w:rsidTr="00531F86">
        <w:trPr>
          <w:cantSplit/>
        </w:trPr>
        <w:tc>
          <w:tcPr>
            <w:tcW w:w="3595" w:type="dxa"/>
            <w:tcBorders>
              <w:top w:val="single" w:sz="4" w:space="0" w:color="auto"/>
              <w:bottom w:val="single" w:sz="4" w:space="0" w:color="auto"/>
            </w:tcBorders>
            <w:shd w:val="clear" w:color="auto" w:fill="auto"/>
          </w:tcPr>
          <w:p w14:paraId="4C0F5FEF" w14:textId="1BFFCDDA" w:rsidR="003E72DE" w:rsidRPr="00ED67DF" w:rsidRDefault="003E72DE" w:rsidP="003E72DE">
            <w:pPr>
              <w:rPr>
                <w:szCs w:val="22"/>
                <w:lang w:val="pt-PT"/>
              </w:rPr>
            </w:pPr>
            <w:r w:rsidRPr="00ED67DF">
              <w:rPr>
                <w:szCs w:val="22"/>
                <w:lang w:val="pt-PT"/>
              </w:rPr>
              <w:t>Dor abdominal</w:t>
            </w:r>
            <w:r w:rsidRPr="00ED67DF">
              <w:rPr>
                <w:szCs w:val="22"/>
                <w:vertAlign w:val="superscript"/>
                <w:lang w:val="pt-PT"/>
              </w:rPr>
              <w:t>i</w:t>
            </w:r>
          </w:p>
        </w:tc>
        <w:tc>
          <w:tcPr>
            <w:tcW w:w="1814" w:type="dxa"/>
            <w:tcBorders>
              <w:top w:val="single" w:sz="4" w:space="0" w:color="auto"/>
              <w:bottom w:val="single" w:sz="4" w:space="0" w:color="auto"/>
            </w:tcBorders>
            <w:shd w:val="clear" w:color="auto" w:fill="auto"/>
          </w:tcPr>
          <w:p w14:paraId="04E01F6E" w14:textId="24C94252" w:rsidR="003E72DE" w:rsidRPr="00ED67DF" w:rsidRDefault="003E72DE" w:rsidP="003E72DE">
            <w:pPr>
              <w:autoSpaceDE w:val="0"/>
              <w:autoSpaceDN w:val="0"/>
              <w:adjustRightInd w:val="0"/>
              <w:jc w:val="center"/>
              <w:rPr>
                <w:szCs w:val="22"/>
                <w:lang w:val="pt-PT"/>
              </w:rPr>
            </w:pPr>
            <w:r w:rsidRPr="00ED67DF">
              <w:rPr>
                <w:szCs w:val="22"/>
                <w:lang w:val="pt-PT"/>
              </w:rPr>
              <w:t>29,4</w:t>
            </w:r>
          </w:p>
        </w:tc>
        <w:tc>
          <w:tcPr>
            <w:tcW w:w="1814" w:type="dxa"/>
            <w:tcBorders>
              <w:top w:val="single" w:sz="4" w:space="0" w:color="auto"/>
              <w:bottom w:val="single" w:sz="4" w:space="0" w:color="auto"/>
            </w:tcBorders>
            <w:shd w:val="clear" w:color="auto" w:fill="auto"/>
          </w:tcPr>
          <w:p w14:paraId="25227D01" w14:textId="46F1395A" w:rsidR="003E72DE" w:rsidRPr="00ED67DF" w:rsidRDefault="00B950EB" w:rsidP="00B950EB">
            <w:pPr>
              <w:autoSpaceDE w:val="0"/>
              <w:autoSpaceDN w:val="0"/>
              <w:adjustRightInd w:val="0"/>
              <w:jc w:val="center"/>
              <w:rPr>
                <w:szCs w:val="22"/>
                <w:lang w:val="pt-PT"/>
              </w:rPr>
            </w:pPr>
            <w:r w:rsidRPr="00ED67DF">
              <w:rPr>
                <w:szCs w:val="22"/>
                <w:lang w:val="pt-PT"/>
              </w:rPr>
              <w:t>2,3</w:t>
            </w:r>
          </w:p>
        </w:tc>
        <w:tc>
          <w:tcPr>
            <w:tcW w:w="1844" w:type="dxa"/>
            <w:tcBorders>
              <w:top w:val="single" w:sz="4" w:space="0" w:color="auto"/>
              <w:bottom w:val="single" w:sz="4" w:space="0" w:color="auto"/>
            </w:tcBorders>
            <w:shd w:val="clear" w:color="auto" w:fill="auto"/>
          </w:tcPr>
          <w:p w14:paraId="37225220" w14:textId="27D90784" w:rsidR="003E72DE" w:rsidRPr="00ED67DF" w:rsidRDefault="00B950EB" w:rsidP="003E72DE">
            <w:pPr>
              <w:keepNext/>
              <w:keepLines/>
              <w:tabs>
                <w:tab w:val="clear" w:pos="567"/>
              </w:tabs>
              <w:spacing w:line="240" w:lineRule="auto"/>
              <w:contextualSpacing/>
              <w:jc w:val="center"/>
              <w:rPr>
                <w:noProof/>
                <w:szCs w:val="22"/>
                <w:lang w:val="pt-PT"/>
              </w:rPr>
            </w:pPr>
            <w:r w:rsidRPr="00ED67DF">
              <w:rPr>
                <w:noProof/>
                <w:szCs w:val="22"/>
                <w:lang w:val="pt-PT"/>
              </w:rPr>
              <w:t>Muito frequentes</w:t>
            </w:r>
          </w:p>
        </w:tc>
      </w:tr>
      <w:tr w:rsidR="003E72DE" w:rsidRPr="00ED67DF" w14:paraId="32CF5108" w14:textId="77777777" w:rsidTr="00531F86">
        <w:trPr>
          <w:cantSplit/>
        </w:trPr>
        <w:tc>
          <w:tcPr>
            <w:tcW w:w="3595" w:type="dxa"/>
            <w:tcBorders>
              <w:top w:val="single" w:sz="4" w:space="0" w:color="auto"/>
              <w:bottom w:val="single" w:sz="4" w:space="0" w:color="auto"/>
            </w:tcBorders>
            <w:shd w:val="clear" w:color="auto" w:fill="auto"/>
          </w:tcPr>
          <w:p w14:paraId="09EA0155" w14:textId="6DB9D80F" w:rsidR="003E72DE" w:rsidRPr="00ED67DF" w:rsidRDefault="003E72DE" w:rsidP="003E72DE">
            <w:pPr>
              <w:rPr>
                <w:szCs w:val="22"/>
                <w:lang w:val="pt-PT"/>
              </w:rPr>
            </w:pPr>
            <w:r w:rsidRPr="00ED67DF">
              <w:rPr>
                <w:szCs w:val="22"/>
                <w:lang w:val="pt-PT"/>
              </w:rPr>
              <w:t>Vómitos</w:t>
            </w:r>
          </w:p>
        </w:tc>
        <w:tc>
          <w:tcPr>
            <w:tcW w:w="1814" w:type="dxa"/>
            <w:tcBorders>
              <w:top w:val="single" w:sz="4" w:space="0" w:color="auto"/>
              <w:bottom w:val="single" w:sz="4" w:space="0" w:color="auto"/>
            </w:tcBorders>
            <w:shd w:val="clear" w:color="auto" w:fill="auto"/>
          </w:tcPr>
          <w:p w14:paraId="7141DD29" w14:textId="7F0914C2" w:rsidR="003E72DE" w:rsidRPr="00ED67DF" w:rsidRDefault="003E72DE" w:rsidP="003E72DE">
            <w:pPr>
              <w:autoSpaceDE w:val="0"/>
              <w:autoSpaceDN w:val="0"/>
              <w:adjustRightInd w:val="0"/>
              <w:jc w:val="center"/>
              <w:rPr>
                <w:szCs w:val="22"/>
                <w:lang w:val="pt-PT"/>
              </w:rPr>
            </w:pPr>
            <w:r w:rsidRPr="00ED67DF">
              <w:rPr>
                <w:szCs w:val="22"/>
                <w:lang w:val="pt-PT"/>
              </w:rPr>
              <w:t>24,5</w:t>
            </w:r>
          </w:p>
        </w:tc>
        <w:tc>
          <w:tcPr>
            <w:tcW w:w="1814" w:type="dxa"/>
            <w:tcBorders>
              <w:top w:val="single" w:sz="4" w:space="0" w:color="auto"/>
              <w:bottom w:val="single" w:sz="4" w:space="0" w:color="auto"/>
            </w:tcBorders>
            <w:shd w:val="clear" w:color="auto" w:fill="auto"/>
          </w:tcPr>
          <w:p w14:paraId="06CE7272" w14:textId="09A3DDAA" w:rsidR="003E72DE" w:rsidRPr="00ED67DF" w:rsidRDefault="00B950EB" w:rsidP="00B950EB">
            <w:pPr>
              <w:autoSpaceDE w:val="0"/>
              <w:autoSpaceDN w:val="0"/>
              <w:adjustRightInd w:val="0"/>
              <w:jc w:val="center"/>
              <w:rPr>
                <w:szCs w:val="22"/>
                <w:lang w:val="pt-PT"/>
              </w:rPr>
            </w:pPr>
            <w:r w:rsidRPr="00ED67DF">
              <w:rPr>
                <w:szCs w:val="22"/>
                <w:lang w:val="pt-PT"/>
              </w:rPr>
              <w:t>0</w:t>
            </w:r>
          </w:p>
        </w:tc>
        <w:tc>
          <w:tcPr>
            <w:tcW w:w="1844" w:type="dxa"/>
            <w:tcBorders>
              <w:top w:val="single" w:sz="4" w:space="0" w:color="auto"/>
              <w:bottom w:val="single" w:sz="4" w:space="0" w:color="auto"/>
            </w:tcBorders>
            <w:shd w:val="clear" w:color="auto" w:fill="auto"/>
          </w:tcPr>
          <w:p w14:paraId="39093F54" w14:textId="1A744868" w:rsidR="003E72DE" w:rsidRPr="00ED67DF" w:rsidRDefault="00B950EB" w:rsidP="003E72DE">
            <w:pPr>
              <w:keepNext/>
              <w:keepLines/>
              <w:tabs>
                <w:tab w:val="clear" w:pos="567"/>
              </w:tabs>
              <w:spacing w:line="240" w:lineRule="auto"/>
              <w:contextualSpacing/>
              <w:jc w:val="center"/>
              <w:rPr>
                <w:noProof/>
                <w:szCs w:val="22"/>
                <w:lang w:val="pt-PT"/>
              </w:rPr>
            </w:pPr>
            <w:r w:rsidRPr="00ED67DF">
              <w:rPr>
                <w:noProof/>
                <w:szCs w:val="22"/>
                <w:lang w:val="pt-PT"/>
              </w:rPr>
              <w:t>Muito frequentes</w:t>
            </w:r>
          </w:p>
        </w:tc>
      </w:tr>
      <w:tr w:rsidR="003E72DE" w:rsidRPr="00ED67DF" w14:paraId="30C35ED5" w14:textId="77777777" w:rsidTr="00531F86">
        <w:trPr>
          <w:cantSplit/>
        </w:trPr>
        <w:tc>
          <w:tcPr>
            <w:tcW w:w="3595" w:type="dxa"/>
            <w:tcBorders>
              <w:top w:val="single" w:sz="4" w:space="0" w:color="auto"/>
            </w:tcBorders>
            <w:shd w:val="clear" w:color="auto" w:fill="auto"/>
          </w:tcPr>
          <w:p w14:paraId="5F72F612" w14:textId="114882EF" w:rsidR="003E72DE" w:rsidRPr="00ED67DF" w:rsidRDefault="003E72DE" w:rsidP="00F9520F">
            <w:pPr>
              <w:rPr>
                <w:lang w:val="pt-PT"/>
              </w:rPr>
            </w:pPr>
            <w:r w:rsidRPr="00ED67DF">
              <w:rPr>
                <w:szCs w:val="22"/>
                <w:lang w:val="pt-PT"/>
              </w:rPr>
              <w:t>Dispepsia</w:t>
            </w:r>
          </w:p>
        </w:tc>
        <w:tc>
          <w:tcPr>
            <w:tcW w:w="1814" w:type="dxa"/>
            <w:tcBorders>
              <w:top w:val="single" w:sz="4" w:space="0" w:color="auto"/>
            </w:tcBorders>
            <w:shd w:val="clear" w:color="auto" w:fill="auto"/>
          </w:tcPr>
          <w:p w14:paraId="5856F8EA" w14:textId="36B62B6D" w:rsidR="003E72DE" w:rsidRPr="00ED67DF" w:rsidRDefault="003E72DE" w:rsidP="00F9520F">
            <w:pPr>
              <w:autoSpaceDE w:val="0"/>
              <w:autoSpaceDN w:val="0"/>
              <w:adjustRightInd w:val="0"/>
              <w:jc w:val="center"/>
              <w:rPr>
                <w:lang w:val="pt-PT"/>
              </w:rPr>
            </w:pPr>
            <w:r w:rsidRPr="00ED67DF">
              <w:rPr>
                <w:szCs w:val="22"/>
                <w:lang w:val="pt-PT"/>
              </w:rPr>
              <w:t>11,3</w:t>
            </w:r>
          </w:p>
        </w:tc>
        <w:tc>
          <w:tcPr>
            <w:tcW w:w="1814" w:type="dxa"/>
            <w:tcBorders>
              <w:top w:val="single" w:sz="4" w:space="0" w:color="auto"/>
            </w:tcBorders>
            <w:shd w:val="clear" w:color="auto" w:fill="auto"/>
          </w:tcPr>
          <w:p w14:paraId="1B9803D3" w14:textId="0E4C1881" w:rsidR="003E72DE" w:rsidRPr="00ED67DF" w:rsidRDefault="00B950EB" w:rsidP="00F9520F">
            <w:pPr>
              <w:autoSpaceDE w:val="0"/>
              <w:autoSpaceDN w:val="0"/>
              <w:adjustRightInd w:val="0"/>
              <w:jc w:val="center"/>
              <w:rPr>
                <w:lang w:val="pt-PT"/>
              </w:rPr>
            </w:pPr>
            <w:r w:rsidRPr="00ED67DF">
              <w:rPr>
                <w:szCs w:val="22"/>
                <w:lang w:val="pt-PT"/>
              </w:rPr>
              <w:t>0,4</w:t>
            </w:r>
          </w:p>
        </w:tc>
        <w:tc>
          <w:tcPr>
            <w:tcW w:w="1844" w:type="dxa"/>
            <w:tcBorders>
              <w:top w:val="single" w:sz="4" w:space="0" w:color="auto"/>
            </w:tcBorders>
            <w:shd w:val="clear" w:color="auto" w:fill="auto"/>
          </w:tcPr>
          <w:p w14:paraId="31D76ED3" w14:textId="5EB8D74B" w:rsidR="003E72DE" w:rsidRPr="00ED67DF" w:rsidRDefault="00B950EB" w:rsidP="00F9520F">
            <w:pPr>
              <w:keepNext/>
              <w:keepLines/>
              <w:tabs>
                <w:tab w:val="clear" w:pos="567"/>
              </w:tabs>
              <w:spacing w:line="240" w:lineRule="auto"/>
              <w:contextualSpacing/>
              <w:jc w:val="center"/>
              <w:rPr>
                <w:noProof/>
                <w:szCs w:val="22"/>
                <w:lang w:val="pt-PT"/>
              </w:rPr>
            </w:pPr>
            <w:r w:rsidRPr="00ED67DF">
              <w:rPr>
                <w:noProof/>
                <w:szCs w:val="22"/>
                <w:lang w:val="pt-PT"/>
              </w:rPr>
              <w:t>Muito frequentes</w:t>
            </w:r>
          </w:p>
        </w:tc>
      </w:tr>
      <w:tr w:rsidR="003E72DE" w:rsidRPr="00ED67DF" w14:paraId="356A09E8" w14:textId="77777777" w:rsidTr="003E72DE">
        <w:trPr>
          <w:cantSplit/>
        </w:trPr>
        <w:tc>
          <w:tcPr>
            <w:tcW w:w="9067" w:type="dxa"/>
            <w:gridSpan w:val="4"/>
          </w:tcPr>
          <w:p w14:paraId="1C745192" w14:textId="6D920478" w:rsidR="003E72DE" w:rsidRPr="00ED67DF" w:rsidRDefault="003E72DE" w:rsidP="003E72DE">
            <w:pPr>
              <w:keepNext/>
              <w:keepLines/>
              <w:tabs>
                <w:tab w:val="clear" w:pos="567"/>
              </w:tabs>
              <w:spacing w:line="240" w:lineRule="auto"/>
              <w:contextualSpacing/>
              <w:rPr>
                <w:b/>
                <w:szCs w:val="22"/>
                <w:lang w:val="pt-PT"/>
              </w:rPr>
            </w:pPr>
            <w:r w:rsidRPr="00ED67DF">
              <w:rPr>
                <w:b/>
                <w:bCs/>
                <w:noProof/>
                <w:szCs w:val="22"/>
                <w:lang w:val="pt-PT"/>
              </w:rPr>
              <w:t>Afeções hepatobiliares</w:t>
            </w:r>
          </w:p>
        </w:tc>
      </w:tr>
      <w:tr w:rsidR="003E72DE" w:rsidRPr="00ED67DF" w14:paraId="7FA9DA79" w14:textId="77777777" w:rsidTr="003E72DE">
        <w:trPr>
          <w:cantSplit/>
        </w:trPr>
        <w:tc>
          <w:tcPr>
            <w:tcW w:w="3595" w:type="dxa"/>
          </w:tcPr>
          <w:p w14:paraId="0BFD7151" w14:textId="3707F6B0" w:rsidR="003E72DE" w:rsidRPr="00ED67DF" w:rsidRDefault="003E72DE" w:rsidP="00ED70B7">
            <w:pPr>
              <w:tabs>
                <w:tab w:val="clear" w:pos="567"/>
              </w:tabs>
              <w:spacing w:line="240" w:lineRule="auto"/>
              <w:contextualSpacing/>
              <w:rPr>
                <w:b/>
                <w:szCs w:val="22"/>
                <w:lang w:val="pt-PT"/>
              </w:rPr>
            </w:pPr>
            <w:r w:rsidRPr="00ED67DF">
              <w:rPr>
                <w:szCs w:val="22"/>
                <w:lang w:val="pt-PT"/>
              </w:rPr>
              <w:t>Aumento da ALT</w:t>
            </w:r>
            <w:r w:rsidRPr="00ED67DF">
              <w:rPr>
                <w:szCs w:val="22"/>
                <w:vertAlign w:val="superscript"/>
                <w:lang w:val="pt-PT"/>
              </w:rPr>
              <w:t>e</w:t>
            </w:r>
          </w:p>
        </w:tc>
        <w:tc>
          <w:tcPr>
            <w:tcW w:w="1814" w:type="dxa"/>
          </w:tcPr>
          <w:p w14:paraId="14F0E4CE" w14:textId="2EC70DD3" w:rsidR="003E72DE" w:rsidRPr="00ED67DF" w:rsidRDefault="003E72DE" w:rsidP="003E72DE">
            <w:pPr>
              <w:keepNext/>
              <w:keepLines/>
              <w:tabs>
                <w:tab w:val="clear" w:pos="567"/>
              </w:tabs>
              <w:spacing w:line="240" w:lineRule="auto"/>
              <w:contextualSpacing/>
              <w:jc w:val="center"/>
              <w:rPr>
                <w:bCs/>
                <w:szCs w:val="22"/>
                <w:lang w:val="pt-PT"/>
              </w:rPr>
            </w:pPr>
            <w:r w:rsidRPr="00ED67DF">
              <w:rPr>
                <w:szCs w:val="22"/>
                <w:lang w:val="pt-PT"/>
              </w:rPr>
              <w:t>58,9</w:t>
            </w:r>
          </w:p>
        </w:tc>
        <w:tc>
          <w:tcPr>
            <w:tcW w:w="1814" w:type="dxa"/>
          </w:tcPr>
          <w:p w14:paraId="78866509" w14:textId="40873020" w:rsidR="003E72DE" w:rsidRPr="00ED67DF" w:rsidRDefault="003E72DE" w:rsidP="003E72DE">
            <w:pPr>
              <w:keepNext/>
              <w:keepLines/>
              <w:tabs>
                <w:tab w:val="clear" w:pos="567"/>
              </w:tabs>
              <w:spacing w:line="240" w:lineRule="auto"/>
              <w:contextualSpacing/>
              <w:jc w:val="center"/>
              <w:rPr>
                <w:bCs/>
                <w:szCs w:val="22"/>
                <w:lang w:val="pt-PT"/>
              </w:rPr>
            </w:pPr>
            <w:r w:rsidRPr="00ED67DF">
              <w:rPr>
                <w:szCs w:val="22"/>
                <w:lang w:val="pt-PT"/>
              </w:rPr>
              <w:t>12,1</w:t>
            </w:r>
          </w:p>
        </w:tc>
        <w:tc>
          <w:tcPr>
            <w:tcW w:w="1844" w:type="dxa"/>
          </w:tcPr>
          <w:p w14:paraId="0C3F9E55" w14:textId="7512C873" w:rsidR="003E72DE" w:rsidRPr="00ED67DF" w:rsidRDefault="003E72DE" w:rsidP="003E72DE">
            <w:pPr>
              <w:keepNext/>
              <w:keepLines/>
              <w:tabs>
                <w:tab w:val="clear" w:pos="567"/>
              </w:tabs>
              <w:spacing w:line="240" w:lineRule="auto"/>
              <w:contextualSpacing/>
              <w:jc w:val="center"/>
              <w:rPr>
                <w:b/>
                <w:szCs w:val="22"/>
                <w:lang w:val="pt-PT"/>
              </w:rPr>
            </w:pPr>
            <w:r w:rsidRPr="00ED67DF">
              <w:rPr>
                <w:noProof/>
                <w:szCs w:val="22"/>
                <w:lang w:val="pt-PT"/>
              </w:rPr>
              <w:t>Muito frequentes</w:t>
            </w:r>
          </w:p>
        </w:tc>
      </w:tr>
      <w:tr w:rsidR="003E72DE" w:rsidRPr="00D00BE9" w14:paraId="5961AE08" w14:textId="77777777" w:rsidTr="00F9520F">
        <w:trPr>
          <w:cantSplit/>
        </w:trPr>
        <w:tc>
          <w:tcPr>
            <w:tcW w:w="9067" w:type="dxa"/>
            <w:gridSpan w:val="4"/>
          </w:tcPr>
          <w:p w14:paraId="1FD2144E" w14:textId="1F63F1E9" w:rsidR="003E72DE" w:rsidRPr="00ED67DF" w:rsidRDefault="003E72DE" w:rsidP="003E72DE">
            <w:pPr>
              <w:keepNext/>
              <w:keepLines/>
              <w:tabs>
                <w:tab w:val="clear" w:pos="567"/>
              </w:tabs>
              <w:spacing w:line="240" w:lineRule="auto"/>
              <w:contextualSpacing/>
              <w:rPr>
                <w:b/>
                <w:szCs w:val="22"/>
                <w:lang w:val="pt-PT"/>
              </w:rPr>
            </w:pPr>
            <w:r w:rsidRPr="00ED67DF">
              <w:rPr>
                <w:b/>
                <w:bCs/>
                <w:szCs w:val="22"/>
                <w:lang w:val="pt-PT"/>
              </w:rPr>
              <w:t>Perturbações gerais e alterações no local de administração</w:t>
            </w:r>
          </w:p>
        </w:tc>
      </w:tr>
      <w:tr w:rsidR="003E72DE" w:rsidRPr="00ED67DF" w14:paraId="5DBE0031" w14:textId="77777777" w:rsidTr="00F9520F">
        <w:trPr>
          <w:cantSplit/>
        </w:trPr>
        <w:tc>
          <w:tcPr>
            <w:tcW w:w="3595" w:type="dxa"/>
            <w:shd w:val="clear" w:color="auto" w:fill="auto"/>
            <w:vAlign w:val="bottom"/>
          </w:tcPr>
          <w:p w14:paraId="3207DD12" w14:textId="03A386AC" w:rsidR="003E72DE" w:rsidRPr="00ED67DF" w:rsidRDefault="003E72DE" w:rsidP="00F9520F">
            <w:pPr>
              <w:rPr>
                <w:szCs w:val="22"/>
                <w:highlight w:val="lightGray"/>
                <w:lang w:val="pt-PT"/>
              </w:rPr>
            </w:pPr>
            <w:r w:rsidRPr="00ED67DF">
              <w:rPr>
                <w:szCs w:val="22"/>
                <w:lang w:val="pt-PT"/>
              </w:rPr>
              <w:t>Edema</w:t>
            </w:r>
            <w:r w:rsidRPr="00ED67DF">
              <w:rPr>
                <w:szCs w:val="22"/>
                <w:vertAlign w:val="superscript"/>
                <w:lang w:val="pt-PT"/>
              </w:rPr>
              <w:t>j</w:t>
            </w:r>
          </w:p>
        </w:tc>
        <w:tc>
          <w:tcPr>
            <w:tcW w:w="1814" w:type="dxa"/>
            <w:shd w:val="clear" w:color="auto" w:fill="auto"/>
            <w:vAlign w:val="bottom"/>
          </w:tcPr>
          <w:p w14:paraId="72B8D513" w14:textId="77741D63" w:rsidR="003E72DE" w:rsidRPr="00ED67DF" w:rsidRDefault="003E72DE" w:rsidP="003E72DE">
            <w:pPr>
              <w:keepNext/>
              <w:keepLines/>
              <w:tabs>
                <w:tab w:val="clear" w:pos="567"/>
              </w:tabs>
              <w:spacing w:line="240" w:lineRule="auto"/>
              <w:contextualSpacing/>
              <w:jc w:val="center"/>
              <w:rPr>
                <w:szCs w:val="22"/>
                <w:highlight w:val="lightGray"/>
                <w:lang w:val="pt-PT"/>
              </w:rPr>
            </w:pPr>
            <w:r w:rsidRPr="00ED67DF">
              <w:rPr>
                <w:szCs w:val="22"/>
                <w:lang w:val="pt-PT"/>
              </w:rPr>
              <w:t>18,9</w:t>
            </w:r>
          </w:p>
        </w:tc>
        <w:tc>
          <w:tcPr>
            <w:tcW w:w="1814" w:type="dxa"/>
            <w:shd w:val="clear" w:color="auto" w:fill="auto"/>
            <w:vAlign w:val="bottom"/>
          </w:tcPr>
          <w:p w14:paraId="37D33C6E" w14:textId="69E12529" w:rsidR="003E72DE" w:rsidRPr="00ED67DF" w:rsidRDefault="003E72DE" w:rsidP="003E72DE">
            <w:pPr>
              <w:keepNext/>
              <w:keepLines/>
              <w:tabs>
                <w:tab w:val="clear" w:pos="567"/>
              </w:tabs>
              <w:spacing w:line="240" w:lineRule="auto"/>
              <w:contextualSpacing/>
              <w:jc w:val="center"/>
              <w:rPr>
                <w:szCs w:val="22"/>
                <w:highlight w:val="lightGray"/>
                <w:lang w:val="pt-PT"/>
              </w:rPr>
            </w:pPr>
            <w:r w:rsidRPr="00ED67DF">
              <w:rPr>
                <w:szCs w:val="22"/>
                <w:lang w:val="pt-PT"/>
              </w:rPr>
              <w:t>0,4</w:t>
            </w:r>
          </w:p>
        </w:tc>
        <w:tc>
          <w:tcPr>
            <w:tcW w:w="1844" w:type="dxa"/>
            <w:shd w:val="clear" w:color="auto" w:fill="auto"/>
          </w:tcPr>
          <w:p w14:paraId="5844AD6C" w14:textId="78BC0719" w:rsidR="003E72DE" w:rsidRPr="00ED67DF" w:rsidRDefault="003E72DE" w:rsidP="00F9520F">
            <w:pPr>
              <w:keepNext/>
              <w:keepLines/>
              <w:tabs>
                <w:tab w:val="clear" w:pos="567"/>
              </w:tabs>
              <w:spacing w:line="240" w:lineRule="auto"/>
              <w:contextualSpacing/>
              <w:jc w:val="center"/>
              <w:rPr>
                <w:szCs w:val="22"/>
                <w:lang w:val="pt-PT"/>
              </w:rPr>
            </w:pPr>
            <w:r w:rsidRPr="00ED67DF">
              <w:rPr>
                <w:noProof/>
                <w:szCs w:val="22"/>
                <w:lang w:val="pt-PT"/>
              </w:rPr>
              <w:t>Muito frequentes</w:t>
            </w:r>
          </w:p>
        </w:tc>
      </w:tr>
      <w:tr w:rsidR="003E72DE" w:rsidRPr="00ED67DF" w14:paraId="5B17FAFF" w14:textId="77777777" w:rsidTr="00F9520F">
        <w:trPr>
          <w:cantSplit/>
        </w:trPr>
        <w:tc>
          <w:tcPr>
            <w:tcW w:w="9067" w:type="dxa"/>
            <w:gridSpan w:val="4"/>
          </w:tcPr>
          <w:p w14:paraId="22B37EE6" w14:textId="255437D1" w:rsidR="003E72DE" w:rsidRPr="00ED67DF" w:rsidRDefault="003E72DE" w:rsidP="003E72DE">
            <w:pPr>
              <w:keepNext/>
              <w:keepLines/>
              <w:tabs>
                <w:tab w:val="clear" w:pos="567"/>
              </w:tabs>
              <w:spacing w:line="240" w:lineRule="auto"/>
              <w:contextualSpacing/>
              <w:rPr>
                <w:b/>
                <w:szCs w:val="22"/>
                <w:lang w:val="pt-PT"/>
              </w:rPr>
            </w:pPr>
            <w:r w:rsidRPr="00ED67DF">
              <w:rPr>
                <w:b/>
                <w:bCs/>
                <w:szCs w:val="22"/>
                <w:lang w:val="pt-PT"/>
              </w:rPr>
              <w:t>Exames complementares de diagnóstico</w:t>
            </w:r>
          </w:p>
        </w:tc>
      </w:tr>
      <w:tr w:rsidR="003E72DE" w:rsidRPr="00ED67DF" w14:paraId="428E4FD3" w14:textId="77777777" w:rsidTr="00F9520F">
        <w:trPr>
          <w:cantSplit/>
        </w:trPr>
        <w:tc>
          <w:tcPr>
            <w:tcW w:w="3595" w:type="dxa"/>
            <w:shd w:val="clear" w:color="auto" w:fill="auto"/>
          </w:tcPr>
          <w:p w14:paraId="0FEFE6A6" w14:textId="101C486E" w:rsidR="003E72DE" w:rsidRPr="00ED67DF" w:rsidRDefault="003E72DE" w:rsidP="00F9520F">
            <w:pPr>
              <w:spacing w:line="240" w:lineRule="auto"/>
              <w:rPr>
                <w:szCs w:val="22"/>
                <w:vertAlign w:val="superscript"/>
                <w:lang w:val="pt-PT"/>
              </w:rPr>
            </w:pPr>
            <w:r w:rsidRPr="00B85600">
              <w:rPr>
                <w:szCs w:val="22"/>
                <w:lang w:val="pt-PT"/>
              </w:rPr>
              <w:t>Prolongamento de QT no eletrocardiograma</w:t>
            </w:r>
            <w:r w:rsidRPr="00B85600">
              <w:rPr>
                <w:szCs w:val="22"/>
                <w:vertAlign w:val="superscript"/>
                <w:lang w:val="pt-PT"/>
              </w:rPr>
              <w:t>k</w:t>
            </w:r>
          </w:p>
        </w:tc>
        <w:tc>
          <w:tcPr>
            <w:tcW w:w="1814" w:type="dxa"/>
            <w:shd w:val="clear" w:color="auto" w:fill="auto"/>
          </w:tcPr>
          <w:p w14:paraId="017021B6" w14:textId="7F4C6902" w:rsidR="003E72DE" w:rsidRPr="00ED67DF" w:rsidRDefault="003E72DE" w:rsidP="003E72DE">
            <w:pPr>
              <w:keepNext/>
              <w:keepLines/>
              <w:tabs>
                <w:tab w:val="clear" w:pos="567"/>
              </w:tabs>
              <w:spacing w:line="240" w:lineRule="auto"/>
              <w:contextualSpacing/>
              <w:jc w:val="center"/>
              <w:rPr>
                <w:szCs w:val="22"/>
                <w:lang w:val="pt-PT"/>
              </w:rPr>
            </w:pPr>
            <w:r w:rsidRPr="00ED67DF">
              <w:rPr>
                <w:szCs w:val="22"/>
                <w:lang w:val="pt-PT"/>
              </w:rPr>
              <w:t>14,0</w:t>
            </w:r>
          </w:p>
        </w:tc>
        <w:tc>
          <w:tcPr>
            <w:tcW w:w="1814" w:type="dxa"/>
            <w:shd w:val="clear" w:color="auto" w:fill="auto"/>
          </w:tcPr>
          <w:p w14:paraId="45C9E775" w14:textId="11D29E3A" w:rsidR="003E72DE" w:rsidRPr="00ED67DF" w:rsidRDefault="003E72DE" w:rsidP="003E72DE">
            <w:pPr>
              <w:keepNext/>
              <w:keepLines/>
              <w:tabs>
                <w:tab w:val="clear" w:pos="567"/>
              </w:tabs>
              <w:spacing w:line="240" w:lineRule="auto"/>
              <w:contextualSpacing/>
              <w:jc w:val="center"/>
              <w:rPr>
                <w:szCs w:val="22"/>
                <w:highlight w:val="lightGray"/>
                <w:lang w:val="pt-PT"/>
              </w:rPr>
            </w:pPr>
            <w:r w:rsidRPr="00ED67DF">
              <w:rPr>
                <w:szCs w:val="22"/>
                <w:lang w:val="pt-PT"/>
              </w:rPr>
              <w:t>3,0</w:t>
            </w:r>
          </w:p>
        </w:tc>
        <w:tc>
          <w:tcPr>
            <w:tcW w:w="1844" w:type="dxa"/>
            <w:shd w:val="clear" w:color="auto" w:fill="auto"/>
          </w:tcPr>
          <w:p w14:paraId="2C4DDFC5" w14:textId="24B624A3" w:rsidR="003E72DE" w:rsidRPr="00ED67DF" w:rsidRDefault="003E72DE" w:rsidP="00F9520F">
            <w:pPr>
              <w:keepNext/>
              <w:keepLines/>
              <w:tabs>
                <w:tab w:val="clear" w:pos="567"/>
              </w:tabs>
              <w:spacing w:line="240" w:lineRule="auto"/>
              <w:contextualSpacing/>
              <w:jc w:val="center"/>
              <w:rPr>
                <w:noProof/>
                <w:szCs w:val="22"/>
                <w:lang w:val="pt-PT"/>
              </w:rPr>
            </w:pPr>
            <w:r w:rsidRPr="00ED67DF">
              <w:rPr>
                <w:noProof/>
                <w:szCs w:val="22"/>
                <w:lang w:val="pt-PT"/>
              </w:rPr>
              <w:t>Muito frequentes</w:t>
            </w:r>
          </w:p>
        </w:tc>
      </w:tr>
    </w:tbl>
    <w:bookmarkEnd w:id="24"/>
    <w:p w14:paraId="3B8D1FB8" w14:textId="6DE03437" w:rsidR="004A0AC7" w:rsidRPr="00ED67DF" w:rsidRDefault="00CC0D50" w:rsidP="00ED2F20">
      <w:pPr>
        <w:tabs>
          <w:tab w:val="clear" w:pos="567"/>
        </w:tabs>
        <w:spacing w:line="240" w:lineRule="auto"/>
        <w:rPr>
          <w:sz w:val="20"/>
          <w:lang w:val="pt-PT"/>
        </w:rPr>
      </w:pPr>
      <w:r w:rsidRPr="00ED67DF">
        <w:rPr>
          <w:noProof/>
          <w:sz w:val="20"/>
          <w:lang w:val="pt-PT"/>
        </w:rPr>
        <w:t>Quimioterapia padrão = </w:t>
      </w:r>
      <w:r w:rsidRPr="00ED67DF">
        <w:rPr>
          <w:sz w:val="20"/>
          <w:lang w:val="pt-PT"/>
        </w:rPr>
        <w:t>citarabina (citosina arabinósido) e antraciclina (daunorrubicina ou idarrubicina).</w:t>
      </w:r>
    </w:p>
    <w:p w14:paraId="48299DA0" w14:textId="2CF4B054" w:rsidR="0031116F" w:rsidRPr="00ED67DF" w:rsidRDefault="0031116F" w:rsidP="00241BDF">
      <w:pPr>
        <w:tabs>
          <w:tab w:val="clear" w:pos="567"/>
        </w:tabs>
        <w:spacing w:line="240" w:lineRule="auto"/>
        <w:ind w:left="142" w:hanging="142"/>
        <w:rPr>
          <w:noProof/>
          <w:sz w:val="20"/>
          <w:lang w:val="pt-PT"/>
        </w:rPr>
      </w:pPr>
      <w:bookmarkStart w:id="25" w:name="_Hlk100951892"/>
      <w:r w:rsidRPr="00ED67DF">
        <w:rPr>
          <w:noProof/>
          <w:sz w:val="20"/>
          <w:vertAlign w:val="superscript"/>
          <w:lang w:val="pt-PT"/>
        </w:rPr>
        <w:t>a</w:t>
      </w:r>
      <w:r w:rsidRPr="00ED67DF">
        <w:rPr>
          <w:noProof/>
          <w:sz w:val="20"/>
          <w:lang w:val="pt-PT"/>
        </w:rPr>
        <w:t xml:space="preserve"> As infeções das vias respiratórias </w:t>
      </w:r>
      <w:r w:rsidR="00125F3D">
        <w:rPr>
          <w:noProof/>
          <w:sz w:val="20"/>
          <w:lang w:val="pt-PT"/>
        </w:rPr>
        <w:t xml:space="preserve">superiores </w:t>
      </w:r>
      <w:r w:rsidRPr="00ED67DF">
        <w:rPr>
          <w:noProof/>
          <w:sz w:val="20"/>
          <w:lang w:val="pt-PT"/>
        </w:rPr>
        <w:t xml:space="preserve">incluem infeção das vias respiratórias superiores, nasofaringite, sinusite, rinite, amigdalite, </w:t>
      </w:r>
      <w:r w:rsidRPr="001635C7">
        <w:rPr>
          <w:noProof/>
          <w:sz w:val="20"/>
          <w:lang w:val="pt-PT"/>
        </w:rPr>
        <w:t>faringolaringite,</w:t>
      </w:r>
      <w:r w:rsidRPr="00ED67DF">
        <w:rPr>
          <w:noProof/>
          <w:sz w:val="20"/>
          <w:lang w:val="pt-PT"/>
        </w:rPr>
        <w:t xml:space="preserve"> faringite bacteriana, </w:t>
      </w:r>
      <w:r w:rsidRPr="001635C7">
        <w:rPr>
          <w:noProof/>
          <w:sz w:val="20"/>
          <w:lang w:val="pt-PT"/>
        </w:rPr>
        <w:t>amigdalofaringite,</w:t>
      </w:r>
      <w:r w:rsidRPr="00ED67DF">
        <w:rPr>
          <w:noProof/>
          <w:sz w:val="20"/>
          <w:lang w:val="pt-PT"/>
        </w:rPr>
        <w:t xml:space="preserve"> faringite viral e sinusite aguda.</w:t>
      </w:r>
    </w:p>
    <w:p w14:paraId="7F90D10C" w14:textId="0E6D3B6F" w:rsidR="0031116F" w:rsidRPr="00ED67DF" w:rsidRDefault="0031116F" w:rsidP="00241BDF">
      <w:pPr>
        <w:tabs>
          <w:tab w:val="clear" w:pos="567"/>
        </w:tabs>
        <w:spacing w:line="240" w:lineRule="auto"/>
        <w:ind w:left="142" w:hanging="142"/>
        <w:rPr>
          <w:noProof/>
          <w:sz w:val="20"/>
          <w:lang w:val="pt-PT"/>
        </w:rPr>
      </w:pPr>
      <w:r w:rsidRPr="00ED67DF">
        <w:rPr>
          <w:noProof/>
          <w:sz w:val="20"/>
          <w:vertAlign w:val="superscript"/>
          <w:lang w:val="pt-PT"/>
        </w:rPr>
        <w:t>b</w:t>
      </w:r>
      <w:r w:rsidRPr="00ED67DF">
        <w:rPr>
          <w:noProof/>
          <w:sz w:val="20"/>
          <w:lang w:val="pt-PT"/>
        </w:rPr>
        <w:t xml:space="preserve"> </w:t>
      </w:r>
      <w:r w:rsidRPr="0062362B">
        <w:rPr>
          <w:noProof/>
          <w:sz w:val="20"/>
          <w:lang w:val="pt-PT"/>
        </w:rPr>
        <w:t>As infeções</w:t>
      </w:r>
      <w:r w:rsidRPr="00ED67DF">
        <w:rPr>
          <w:noProof/>
          <w:sz w:val="20"/>
          <w:lang w:val="pt-PT"/>
        </w:rPr>
        <w:t xml:space="preserve"> fúngicas incluem candidíase oral, aspergilose broncopulmonar, infeção fúngica, candidíase vulvovaginal, infeção por </w:t>
      </w:r>
      <w:r w:rsidRPr="00ED67DF">
        <w:rPr>
          <w:i/>
          <w:iCs/>
          <w:noProof/>
          <w:sz w:val="20"/>
          <w:lang w:val="pt-PT"/>
        </w:rPr>
        <w:t>Aspe</w:t>
      </w:r>
      <w:r w:rsidRPr="0062362B">
        <w:rPr>
          <w:i/>
          <w:iCs/>
          <w:noProof/>
          <w:sz w:val="20"/>
          <w:lang w:val="pt-PT"/>
        </w:rPr>
        <w:t>rgillu</w:t>
      </w:r>
      <w:r w:rsidRPr="00ED67DF">
        <w:rPr>
          <w:i/>
          <w:iCs/>
          <w:noProof/>
          <w:sz w:val="20"/>
          <w:lang w:val="pt-PT"/>
        </w:rPr>
        <w:t>s</w:t>
      </w:r>
      <w:r w:rsidRPr="00ED67DF">
        <w:rPr>
          <w:noProof/>
          <w:sz w:val="20"/>
          <w:lang w:val="pt-PT"/>
        </w:rPr>
        <w:t xml:space="preserve">, infeção fúngica das vias respiratórias inferiores, infeção fúngica oral, infeção por </w:t>
      </w:r>
      <w:r w:rsidRPr="0062362B">
        <w:rPr>
          <w:i/>
          <w:iCs/>
          <w:noProof/>
          <w:sz w:val="20"/>
          <w:lang w:val="pt-PT"/>
        </w:rPr>
        <w:t>Candida</w:t>
      </w:r>
      <w:r w:rsidRPr="0062362B">
        <w:rPr>
          <w:noProof/>
          <w:sz w:val="20"/>
          <w:lang w:val="pt-PT"/>
        </w:rPr>
        <w:t>,</w:t>
      </w:r>
      <w:r w:rsidRPr="00ED67DF">
        <w:rPr>
          <w:noProof/>
          <w:sz w:val="20"/>
          <w:lang w:val="pt-PT"/>
        </w:rPr>
        <w:t xml:space="preserve"> infeção fúngica cutânea, mucormicose, candidíase orofaríngea, aspergilose oral, infeção fúngica hepática, candidíase hepatosplénica, onicomicose, fungemia, </w:t>
      </w:r>
      <w:r w:rsidR="00C505E1">
        <w:rPr>
          <w:noProof/>
          <w:sz w:val="20"/>
          <w:lang w:val="pt-PT"/>
        </w:rPr>
        <w:t xml:space="preserve">candidíase </w:t>
      </w:r>
      <w:r w:rsidRPr="00ED67DF">
        <w:rPr>
          <w:noProof/>
          <w:sz w:val="20"/>
          <w:lang w:val="pt-PT"/>
        </w:rPr>
        <w:t>sistémica e micose sistémica.</w:t>
      </w:r>
    </w:p>
    <w:p w14:paraId="71B0B5F6" w14:textId="608180E5" w:rsidR="0031116F" w:rsidRPr="00ED67DF" w:rsidRDefault="0031116F" w:rsidP="00241BDF">
      <w:pPr>
        <w:tabs>
          <w:tab w:val="clear" w:pos="567"/>
        </w:tabs>
        <w:spacing w:line="240" w:lineRule="auto"/>
        <w:ind w:left="142" w:hanging="142"/>
        <w:rPr>
          <w:noProof/>
          <w:sz w:val="20"/>
          <w:lang w:val="pt-PT"/>
        </w:rPr>
      </w:pPr>
      <w:r w:rsidRPr="00ED67DF">
        <w:rPr>
          <w:noProof/>
          <w:sz w:val="20"/>
          <w:vertAlign w:val="superscript"/>
          <w:lang w:val="pt-PT"/>
        </w:rPr>
        <w:t>c</w:t>
      </w:r>
      <w:r w:rsidRPr="00ED67DF">
        <w:rPr>
          <w:noProof/>
          <w:sz w:val="20"/>
          <w:lang w:val="pt-PT"/>
        </w:rPr>
        <w:t xml:space="preserve"> </w:t>
      </w:r>
      <w:r w:rsidRPr="0062362B">
        <w:rPr>
          <w:noProof/>
          <w:sz w:val="20"/>
          <w:lang w:val="pt-PT"/>
        </w:rPr>
        <w:t>As infeções</w:t>
      </w:r>
      <w:r w:rsidRPr="00ED67DF">
        <w:rPr>
          <w:noProof/>
          <w:sz w:val="20"/>
          <w:lang w:val="pt-PT"/>
        </w:rPr>
        <w:t xml:space="preserve"> herpéticas incluem herpes oral, </w:t>
      </w:r>
      <w:r w:rsidRPr="00ED67DF">
        <w:rPr>
          <w:i/>
          <w:iCs/>
          <w:noProof/>
          <w:sz w:val="20"/>
          <w:lang w:val="pt-PT"/>
        </w:rPr>
        <w:t>Herpes zoster</w:t>
      </w:r>
      <w:r w:rsidRPr="00ED67DF">
        <w:rPr>
          <w:noProof/>
          <w:sz w:val="20"/>
          <w:lang w:val="pt-PT"/>
        </w:rPr>
        <w:t xml:space="preserve">, infeções por vírus </w:t>
      </w:r>
      <w:r w:rsidRPr="00ED67DF">
        <w:rPr>
          <w:i/>
          <w:iCs/>
          <w:noProof/>
          <w:sz w:val="20"/>
          <w:lang w:val="pt-PT"/>
        </w:rPr>
        <w:t>Herpes</w:t>
      </w:r>
      <w:r w:rsidRPr="00ED67DF">
        <w:rPr>
          <w:noProof/>
          <w:sz w:val="20"/>
          <w:lang w:val="pt-PT"/>
        </w:rPr>
        <w:t xml:space="preserve">, </w:t>
      </w:r>
      <w:r w:rsidRPr="00ED67DF">
        <w:rPr>
          <w:i/>
          <w:iCs/>
          <w:noProof/>
          <w:sz w:val="20"/>
          <w:lang w:val="pt-PT"/>
        </w:rPr>
        <w:t>Herpes simplex</w:t>
      </w:r>
      <w:r w:rsidRPr="00ED67DF">
        <w:rPr>
          <w:noProof/>
          <w:sz w:val="20"/>
          <w:lang w:val="pt-PT"/>
        </w:rPr>
        <w:t xml:space="preserve">, infeção pelo </w:t>
      </w:r>
      <w:r w:rsidRPr="0062362B">
        <w:rPr>
          <w:noProof/>
          <w:sz w:val="20"/>
          <w:lang w:val="pt-PT"/>
        </w:rPr>
        <w:t>herpesvirus</w:t>
      </w:r>
      <w:r w:rsidRPr="00ED67DF">
        <w:rPr>
          <w:noProof/>
          <w:sz w:val="20"/>
          <w:lang w:val="pt-PT"/>
        </w:rPr>
        <w:t> </w:t>
      </w:r>
      <w:r w:rsidR="00C505E1">
        <w:rPr>
          <w:noProof/>
          <w:sz w:val="20"/>
          <w:lang w:val="pt-PT"/>
        </w:rPr>
        <w:t xml:space="preserve">humano </w:t>
      </w:r>
      <w:r w:rsidRPr="00ED67DF">
        <w:rPr>
          <w:noProof/>
          <w:sz w:val="20"/>
          <w:lang w:val="pt-PT"/>
        </w:rPr>
        <w:t>6, herpes genital e dermatite herpética.</w:t>
      </w:r>
    </w:p>
    <w:p w14:paraId="0DBBD7D1" w14:textId="4D4010CD" w:rsidR="00006E1E" w:rsidRPr="00ED67DF" w:rsidRDefault="00B14234" w:rsidP="00241BDF">
      <w:pPr>
        <w:tabs>
          <w:tab w:val="clear" w:pos="567"/>
        </w:tabs>
        <w:spacing w:line="240" w:lineRule="auto"/>
        <w:ind w:left="142" w:hanging="142"/>
        <w:rPr>
          <w:noProof/>
          <w:sz w:val="20"/>
          <w:lang w:val="pt-PT"/>
        </w:rPr>
      </w:pPr>
      <w:bookmarkStart w:id="26" w:name="_Hlk103345330"/>
      <w:r w:rsidRPr="00ED67DF">
        <w:rPr>
          <w:noProof/>
          <w:sz w:val="20"/>
          <w:vertAlign w:val="superscript"/>
          <w:lang w:val="pt-PT"/>
        </w:rPr>
        <w:lastRenderedPageBreak/>
        <w:t>d</w:t>
      </w:r>
      <w:r w:rsidRPr="00ED67DF">
        <w:rPr>
          <w:noProof/>
          <w:sz w:val="20"/>
          <w:lang w:val="pt-PT"/>
        </w:rPr>
        <w:t xml:space="preserve"> </w:t>
      </w:r>
      <w:r w:rsidRPr="0062362B">
        <w:rPr>
          <w:noProof/>
          <w:sz w:val="20"/>
          <w:lang w:val="pt-PT"/>
        </w:rPr>
        <w:t>A bacteriemia</w:t>
      </w:r>
      <w:r w:rsidRPr="00ED67DF">
        <w:rPr>
          <w:noProof/>
          <w:sz w:val="20"/>
          <w:lang w:val="pt-PT"/>
        </w:rPr>
        <w:t xml:space="preserve"> inclui bacteriemia, bacteriemia por </w:t>
      </w:r>
      <w:r w:rsidRPr="00ED67DF">
        <w:rPr>
          <w:i/>
          <w:iCs/>
          <w:noProof/>
          <w:sz w:val="20"/>
          <w:lang w:val="pt-PT"/>
        </w:rPr>
        <w:t>Klebsiella</w:t>
      </w:r>
      <w:r w:rsidRPr="00ED67DF">
        <w:rPr>
          <w:noProof/>
          <w:sz w:val="20"/>
          <w:lang w:val="pt-PT"/>
        </w:rPr>
        <w:t xml:space="preserve">, bacteriemia estafilocócica, bacteriemia enterocócica, bacteriemia estreptocócica, bacteriemia </w:t>
      </w:r>
      <w:r w:rsidRPr="0062362B">
        <w:rPr>
          <w:noProof/>
          <w:sz w:val="20"/>
          <w:lang w:val="pt-PT"/>
        </w:rPr>
        <w:t>relacionada com dispositivos médicos,</w:t>
      </w:r>
      <w:r w:rsidRPr="00ED67DF">
        <w:rPr>
          <w:noProof/>
          <w:sz w:val="20"/>
          <w:lang w:val="pt-PT"/>
        </w:rPr>
        <w:t xml:space="preserve"> bacteriemia por </w:t>
      </w:r>
      <w:r w:rsidRPr="00ED67DF">
        <w:rPr>
          <w:i/>
          <w:iCs/>
          <w:noProof/>
          <w:sz w:val="20"/>
          <w:lang w:val="pt-PT"/>
        </w:rPr>
        <w:t>Escherichia</w:t>
      </w:r>
      <w:r w:rsidRPr="00ED67DF">
        <w:rPr>
          <w:noProof/>
          <w:sz w:val="20"/>
          <w:lang w:val="pt-PT"/>
        </w:rPr>
        <w:t xml:space="preserve">, bacteriemia por </w:t>
      </w:r>
      <w:r w:rsidRPr="00ED67DF">
        <w:rPr>
          <w:i/>
          <w:iCs/>
          <w:noProof/>
          <w:sz w:val="20"/>
          <w:lang w:val="pt-PT"/>
        </w:rPr>
        <w:t>Corynebacterium</w:t>
      </w:r>
      <w:r w:rsidRPr="00ED67DF">
        <w:rPr>
          <w:noProof/>
          <w:sz w:val="20"/>
          <w:lang w:val="pt-PT"/>
        </w:rPr>
        <w:t xml:space="preserve"> e bacteriemia por </w:t>
      </w:r>
      <w:r w:rsidRPr="00ED67DF">
        <w:rPr>
          <w:i/>
          <w:iCs/>
          <w:noProof/>
          <w:sz w:val="20"/>
          <w:lang w:val="pt-PT"/>
        </w:rPr>
        <w:t>Pseudomonas</w:t>
      </w:r>
      <w:bookmarkEnd w:id="26"/>
      <w:r w:rsidRPr="00ED67DF">
        <w:rPr>
          <w:noProof/>
          <w:sz w:val="20"/>
          <w:lang w:val="pt-PT"/>
        </w:rPr>
        <w:t>.</w:t>
      </w:r>
    </w:p>
    <w:p w14:paraId="4665B71C" w14:textId="2DD154D3" w:rsidR="00A506FA" w:rsidRPr="00ED67DF" w:rsidRDefault="00A506FA" w:rsidP="00A506FA">
      <w:pPr>
        <w:tabs>
          <w:tab w:val="clear" w:pos="567"/>
        </w:tabs>
        <w:spacing w:line="240" w:lineRule="auto"/>
        <w:ind w:left="142" w:hanging="142"/>
        <w:rPr>
          <w:noProof/>
          <w:sz w:val="20"/>
          <w:lang w:val="pt-PT"/>
        </w:rPr>
      </w:pPr>
      <w:r w:rsidRPr="00ED67DF">
        <w:rPr>
          <w:noProof/>
          <w:sz w:val="20"/>
          <w:vertAlign w:val="superscript"/>
          <w:lang w:val="pt-PT"/>
        </w:rPr>
        <w:t>e</w:t>
      </w:r>
      <w:r w:rsidRPr="00ED67DF">
        <w:rPr>
          <w:noProof/>
          <w:sz w:val="20"/>
          <w:lang w:val="pt-PT"/>
        </w:rPr>
        <w:t xml:space="preserve"> Termos baseados em dados laboratoriais.</w:t>
      </w:r>
    </w:p>
    <w:p w14:paraId="2341A145" w14:textId="0142A95E" w:rsidR="0031116F" w:rsidRPr="00ED67DF" w:rsidRDefault="00FE6058" w:rsidP="00241BDF">
      <w:pPr>
        <w:tabs>
          <w:tab w:val="clear" w:pos="567"/>
        </w:tabs>
        <w:spacing w:line="240" w:lineRule="auto"/>
        <w:ind w:left="142" w:hanging="142"/>
        <w:rPr>
          <w:noProof/>
          <w:sz w:val="20"/>
          <w:lang w:val="pt-PT"/>
        </w:rPr>
      </w:pPr>
      <w:r>
        <w:rPr>
          <w:noProof/>
          <w:sz w:val="20"/>
          <w:vertAlign w:val="superscript"/>
          <w:lang w:val="pt-PT"/>
        </w:rPr>
        <w:t>f</w:t>
      </w:r>
      <w:r w:rsidR="00A506FA" w:rsidRPr="00ED67DF">
        <w:rPr>
          <w:noProof/>
          <w:sz w:val="20"/>
          <w:vertAlign w:val="superscript"/>
          <w:lang w:val="pt-PT"/>
        </w:rPr>
        <w:t xml:space="preserve"> </w:t>
      </w:r>
      <w:r w:rsidR="00A506FA" w:rsidRPr="00ED67DF">
        <w:rPr>
          <w:noProof/>
          <w:sz w:val="20"/>
          <w:lang w:val="pt-PT"/>
        </w:rPr>
        <w:t>Cefaleia inclui cefaleia, cefaleia de tensão e enxaqueca.</w:t>
      </w:r>
    </w:p>
    <w:p w14:paraId="4C221097" w14:textId="52B00003" w:rsidR="00FB21D3" w:rsidRPr="00ED67DF" w:rsidRDefault="00A506FA" w:rsidP="00241BDF">
      <w:pPr>
        <w:tabs>
          <w:tab w:val="clear" w:pos="567"/>
        </w:tabs>
        <w:spacing w:line="240" w:lineRule="auto"/>
        <w:ind w:left="142" w:hanging="142"/>
        <w:rPr>
          <w:noProof/>
          <w:sz w:val="20"/>
          <w:lang w:val="pt-PT"/>
        </w:rPr>
      </w:pPr>
      <w:bookmarkStart w:id="27" w:name="_Hlk103345506"/>
      <w:r w:rsidRPr="00ED67DF">
        <w:rPr>
          <w:noProof/>
          <w:sz w:val="20"/>
          <w:vertAlign w:val="superscript"/>
          <w:lang w:val="pt-PT"/>
        </w:rPr>
        <w:t>g</w:t>
      </w:r>
      <w:r w:rsidRPr="00ED67DF">
        <w:rPr>
          <w:noProof/>
          <w:sz w:val="20"/>
          <w:lang w:val="pt-PT"/>
        </w:rPr>
        <w:t xml:space="preserve"> Um indivíduo teve dois acontecimentos (fibrilhação ventricular e paragem cardíaca)</w:t>
      </w:r>
      <w:bookmarkEnd w:id="27"/>
      <w:r w:rsidRPr="00ED67DF">
        <w:rPr>
          <w:noProof/>
          <w:sz w:val="20"/>
          <w:lang w:val="pt-PT"/>
        </w:rPr>
        <w:t>.</w:t>
      </w:r>
    </w:p>
    <w:p w14:paraId="27D49422" w14:textId="44FD595E" w:rsidR="0031116F" w:rsidRPr="00ED67DF" w:rsidRDefault="00A506FA" w:rsidP="00241BDF">
      <w:pPr>
        <w:tabs>
          <w:tab w:val="clear" w:pos="567"/>
        </w:tabs>
        <w:spacing w:line="240" w:lineRule="auto"/>
        <w:ind w:left="142" w:hanging="142"/>
        <w:rPr>
          <w:noProof/>
          <w:sz w:val="20"/>
          <w:lang w:val="pt-PT"/>
        </w:rPr>
      </w:pPr>
      <w:r w:rsidRPr="00ED67DF">
        <w:rPr>
          <w:noProof/>
          <w:sz w:val="20"/>
          <w:vertAlign w:val="superscript"/>
          <w:lang w:val="pt-PT"/>
        </w:rPr>
        <w:t>h</w:t>
      </w:r>
      <w:r w:rsidRPr="00ED67DF">
        <w:rPr>
          <w:noProof/>
          <w:sz w:val="20"/>
          <w:lang w:val="pt-PT"/>
        </w:rPr>
        <w:t xml:space="preserve"> Diarreia inclui diarreia e diarreia hemorrágica.</w:t>
      </w:r>
    </w:p>
    <w:p w14:paraId="21439B72" w14:textId="75D00D42" w:rsidR="0031116F" w:rsidRPr="00ED67DF" w:rsidRDefault="00A506FA" w:rsidP="00241BDF">
      <w:pPr>
        <w:tabs>
          <w:tab w:val="clear" w:pos="567"/>
        </w:tabs>
        <w:spacing w:line="240" w:lineRule="auto"/>
        <w:ind w:left="142" w:hanging="142"/>
        <w:rPr>
          <w:noProof/>
          <w:sz w:val="20"/>
          <w:lang w:val="pt-PT"/>
        </w:rPr>
      </w:pPr>
      <w:r w:rsidRPr="00ED67DF">
        <w:rPr>
          <w:noProof/>
          <w:sz w:val="20"/>
          <w:vertAlign w:val="superscript"/>
          <w:lang w:val="pt-PT"/>
        </w:rPr>
        <w:t xml:space="preserve">i </w:t>
      </w:r>
      <w:r w:rsidRPr="00ED67DF">
        <w:rPr>
          <w:noProof/>
          <w:sz w:val="20"/>
          <w:lang w:val="pt-PT"/>
        </w:rPr>
        <w:t>Dor abdominal inclui dor abdominal, dor na região superior do abdómen, desconforto abdominal, dor na região inferior do abdómen e dor gastrointestinal</w:t>
      </w:r>
      <w:r w:rsidR="00D817AF" w:rsidRPr="00ED67DF">
        <w:rPr>
          <w:noProof/>
          <w:sz w:val="20"/>
          <w:lang w:val="pt-PT"/>
        </w:rPr>
        <w:t>.</w:t>
      </w:r>
    </w:p>
    <w:p w14:paraId="6FFB9EB4" w14:textId="72CEF92C" w:rsidR="00430B4F" w:rsidRPr="00ED67DF" w:rsidRDefault="00430B4F" w:rsidP="00430B4F">
      <w:pPr>
        <w:tabs>
          <w:tab w:val="clear" w:pos="567"/>
        </w:tabs>
        <w:spacing w:line="240" w:lineRule="auto"/>
        <w:ind w:left="142" w:hanging="142"/>
        <w:rPr>
          <w:noProof/>
          <w:sz w:val="20"/>
          <w:lang w:val="pt-PT"/>
        </w:rPr>
      </w:pPr>
      <w:r w:rsidRPr="00ED67DF">
        <w:rPr>
          <w:noProof/>
          <w:sz w:val="20"/>
          <w:vertAlign w:val="superscript"/>
          <w:lang w:val="pt-PT"/>
        </w:rPr>
        <w:t>j</w:t>
      </w:r>
      <w:r w:rsidRPr="00ED67DF">
        <w:rPr>
          <w:noProof/>
          <w:sz w:val="20"/>
          <w:lang w:val="pt-PT"/>
        </w:rPr>
        <w:t xml:space="preserve"> Edema inclui edema periférico, edema da face, edema, sobrecarga hídrica, edema generalizado, </w:t>
      </w:r>
      <w:r w:rsidRPr="009A7065">
        <w:rPr>
          <w:noProof/>
          <w:sz w:val="20"/>
          <w:lang w:val="pt-PT"/>
        </w:rPr>
        <w:t>tumefação periférica,</w:t>
      </w:r>
      <w:r w:rsidRPr="00ED67DF">
        <w:rPr>
          <w:noProof/>
          <w:sz w:val="20"/>
          <w:lang w:val="pt-PT"/>
        </w:rPr>
        <w:t xml:space="preserve"> edema localizado e tumefação da face.</w:t>
      </w:r>
    </w:p>
    <w:p w14:paraId="3FCD3A2B" w14:textId="10E3AB15" w:rsidR="0031116F" w:rsidRPr="00ED67DF" w:rsidRDefault="00006E1E" w:rsidP="00241BDF">
      <w:pPr>
        <w:tabs>
          <w:tab w:val="clear" w:pos="567"/>
        </w:tabs>
        <w:spacing w:line="240" w:lineRule="auto"/>
        <w:ind w:left="142" w:hanging="142"/>
        <w:rPr>
          <w:noProof/>
          <w:sz w:val="20"/>
          <w:lang w:val="pt-PT"/>
        </w:rPr>
      </w:pPr>
      <w:r w:rsidRPr="00ED67DF">
        <w:rPr>
          <w:noProof/>
          <w:sz w:val="20"/>
          <w:vertAlign w:val="superscript"/>
          <w:lang w:val="pt-PT"/>
        </w:rPr>
        <w:t>k</w:t>
      </w:r>
      <w:r w:rsidRPr="00ED67DF">
        <w:rPr>
          <w:noProof/>
          <w:sz w:val="20"/>
          <w:lang w:val="pt-PT"/>
        </w:rPr>
        <w:t xml:space="preserve"> QT prolongado no eletrocardiograma inclui QT prolongado no eletrocardiograma e intervalo QT anormal no eletrocardiograma.</w:t>
      </w:r>
    </w:p>
    <w:p w14:paraId="322B574D" w14:textId="7951B417" w:rsidR="009916DE" w:rsidRPr="00ED67DF" w:rsidRDefault="009916DE" w:rsidP="00501F5C">
      <w:pPr>
        <w:tabs>
          <w:tab w:val="clear" w:pos="567"/>
        </w:tabs>
        <w:spacing w:line="240" w:lineRule="auto"/>
        <w:rPr>
          <w:szCs w:val="22"/>
          <w:lang w:val="pt-PT"/>
        </w:rPr>
      </w:pPr>
      <w:bookmarkStart w:id="28" w:name="_Hlk102676796"/>
      <w:bookmarkEnd w:id="25"/>
    </w:p>
    <w:bookmarkEnd w:id="28"/>
    <w:p w14:paraId="30069DED" w14:textId="0D13C153" w:rsidR="004A0AC7" w:rsidRPr="00ED67DF" w:rsidRDefault="004A0AC7" w:rsidP="00ED2F20">
      <w:pPr>
        <w:keepNext/>
        <w:tabs>
          <w:tab w:val="clear" w:pos="567"/>
        </w:tabs>
        <w:spacing w:line="240" w:lineRule="auto"/>
        <w:rPr>
          <w:noProof/>
          <w:szCs w:val="22"/>
          <w:u w:val="single"/>
          <w:lang w:val="pt-PT"/>
        </w:rPr>
      </w:pPr>
      <w:r w:rsidRPr="00ED67DF">
        <w:rPr>
          <w:noProof/>
          <w:szCs w:val="22"/>
          <w:u w:val="single"/>
          <w:lang w:val="pt-PT"/>
        </w:rPr>
        <w:t>Descrição de reações adversas selecionadas</w:t>
      </w:r>
    </w:p>
    <w:p w14:paraId="63393CC2" w14:textId="47AEE208" w:rsidR="004A0AC7" w:rsidRPr="00ED67DF" w:rsidRDefault="004A0AC7" w:rsidP="00683664">
      <w:pPr>
        <w:keepNext/>
        <w:keepLines/>
        <w:tabs>
          <w:tab w:val="clear" w:pos="567"/>
        </w:tabs>
        <w:spacing w:line="240" w:lineRule="auto"/>
        <w:rPr>
          <w:noProof/>
          <w:szCs w:val="22"/>
          <w:lang w:val="pt-PT"/>
        </w:rPr>
      </w:pPr>
    </w:p>
    <w:p w14:paraId="1B221597" w14:textId="1590D472" w:rsidR="00150C78" w:rsidRPr="00ED67DF" w:rsidRDefault="00150C78" w:rsidP="00683664">
      <w:pPr>
        <w:keepNext/>
        <w:keepLines/>
        <w:tabs>
          <w:tab w:val="clear" w:pos="567"/>
        </w:tabs>
        <w:spacing w:line="240" w:lineRule="auto"/>
        <w:rPr>
          <w:i/>
          <w:iCs/>
          <w:noProof/>
          <w:szCs w:val="22"/>
          <w:lang w:val="pt-PT"/>
        </w:rPr>
      </w:pPr>
      <w:bookmarkStart w:id="29" w:name="_Hlk102677132"/>
      <w:r w:rsidRPr="00ED67DF">
        <w:rPr>
          <w:i/>
          <w:iCs/>
          <w:noProof/>
          <w:szCs w:val="22"/>
          <w:lang w:val="pt-PT"/>
        </w:rPr>
        <w:t>Cardiopatias</w:t>
      </w:r>
    </w:p>
    <w:bookmarkEnd w:id="29"/>
    <w:p w14:paraId="66C2913B" w14:textId="744D8E82" w:rsidR="001D6AC8" w:rsidRPr="00ED67DF" w:rsidRDefault="008D37C0" w:rsidP="002132B8">
      <w:pPr>
        <w:tabs>
          <w:tab w:val="clear" w:pos="567"/>
        </w:tabs>
        <w:spacing w:line="240" w:lineRule="auto"/>
        <w:rPr>
          <w:noProof/>
          <w:szCs w:val="22"/>
          <w:lang w:val="pt-PT"/>
        </w:rPr>
      </w:pPr>
      <w:r w:rsidRPr="00ED67DF">
        <w:rPr>
          <w:noProof/>
          <w:szCs w:val="22"/>
          <w:lang w:val="pt-PT"/>
        </w:rPr>
        <w:t>O quizartinib prolonga o intervalo QT no ECG. As reações adversas emergentes do tratamento com prolongamento do intervalo QT de qualquer grau foram notificadas em 14,0% dos doentes tratados com VANFLYTA e 3,0% dos doentes tiveram reações de Grau 3 ou de maior gravidade. O prolongamento de QT foi associado com a redução da dose em 10 (3,8%) doentes, com a interrupção da dose em 7 (2,6%) doentes e com descontinuação em 2 (0,8%) doentes. Ocorreu QTcF &gt;500 ms em 2,3% dos doentes, com base numa revisão central de dados eletrocardiográficos. Dois (0,8%) doentes tratados com VANFLYTA tiveram paragem cardíaca com fibrilhação ventricular registada, um com evolução fatal, ambos no enquadramento de hipocaliemia grave. Devem realizar-se eletrocardiogramas, monitorização e correção da hipocaliemia e da hipomagnesemia, antes e durante o tratamento com VANFLYTA. Para a modificação da dose em doentes com prolongamento do intervalo QT, ver secção 4.2.</w:t>
      </w:r>
    </w:p>
    <w:p w14:paraId="6846891B" w14:textId="7C91DE0F" w:rsidR="004B5CBC" w:rsidRPr="00ED67DF" w:rsidRDefault="004B5CBC" w:rsidP="00501F5C">
      <w:pPr>
        <w:tabs>
          <w:tab w:val="clear" w:pos="567"/>
        </w:tabs>
        <w:spacing w:line="240" w:lineRule="auto"/>
        <w:rPr>
          <w:noProof/>
          <w:szCs w:val="22"/>
          <w:lang w:val="pt-PT"/>
        </w:rPr>
      </w:pPr>
    </w:p>
    <w:p w14:paraId="18F1C31F" w14:textId="157C9AAD" w:rsidR="004A0AC7" w:rsidRPr="00ED67DF" w:rsidRDefault="004A0AC7" w:rsidP="00ED2F20">
      <w:pPr>
        <w:keepNext/>
        <w:tabs>
          <w:tab w:val="clear" w:pos="567"/>
        </w:tabs>
        <w:spacing w:line="240" w:lineRule="auto"/>
        <w:rPr>
          <w:noProof/>
          <w:szCs w:val="22"/>
          <w:u w:val="single"/>
          <w:lang w:val="pt-PT"/>
        </w:rPr>
      </w:pPr>
      <w:r w:rsidRPr="00ED67DF">
        <w:rPr>
          <w:noProof/>
          <w:szCs w:val="22"/>
          <w:u w:val="single"/>
          <w:lang w:val="pt-PT"/>
        </w:rPr>
        <w:t>Outras populações especiais</w:t>
      </w:r>
    </w:p>
    <w:p w14:paraId="759167F5" w14:textId="77777777" w:rsidR="00DD0423" w:rsidRPr="00ED67DF" w:rsidRDefault="00DD0423" w:rsidP="00ED2F20">
      <w:pPr>
        <w:keepNext/>
        <w:tabs>
          <w:tab w:val="clear" w:pos="567"/>
        </w:tabs>
        <w:spacing w:line="240" w:lineRule="auto"/>
        <w:rPr>
          <w:noProof/>
          <w:szCs w:val="22"/>
          <w:lang w:val="pt-PT"/>
        </w:rPr>
      </w:pPr>
    </w:p>
    <w:p w14:paraId="379F268F" w14:textId="6A1D894F" w:rsidR="00DD0423" w:rsidRPr="00ED67DF" w:rsidRDefault="00DD0423" w:rsidP="00ED2F20">
      <w:pPr>
        <w:keepNext/>
        <w:tabs>
          <w:tab w:val="clear" w:pos="567"/>
        </w:tabs>
        <w:spacing w:line="240" w:lineRule="auto"/>
        <w:rPr>
          <w:i/>
          <w:noProof/>
          <w:szCs w:val="22"/>
          <w:lang w:val="pt-PT"/>
        </w:rPr>
      </w:pPr>
      <w:r w:rsidRPr="00ED67DF">
        <w:rPr>
          <w:i/>
          <w:iCs/>
          <w:noProof/>
          <w:szCs w:val="22"/>
          <w:lang w:val="pt-PT"/>
        </w:rPr>
        <w:t>Idosos</w:t>
      </w:r>
    </w:p>
    <w:p w14:paraId="2816A672" w14:textId="18742E9A" w:rsidR="00965C78" w:rsidRPr="00ED67DF" w:rsidRDefault="00965C78" w:rsidP="00531F86">
      <w:pPr>
        <w:tabs>
          <w:tab w:val="clear" w:pos="567"/>
        </w:tabs>
        <w:spacing w:line="240" w:lineRule="auto"/>
        <w:rPr>
          <w:strike/>
          <w:szCs w:val="22"/>
          <w:lang w:val="pt-PT"/>
        </w:rPr>
      </w:pPr>
      <w:r w:rsidRPr="00ED67DF">
        <w:rPr>
          <w:szCs w:val="22"/>
          <w:lang w:val="pt-PT"/>
        </w:rPr>
        <w:t xml:space="preserve">Ocorreram infeções fatais mais frequentemente com quizartinib em doentes idosos (ou seja, com mais de 65 anos), em comparação com doentes mais jovens (13% </w:t>
      </w:r>
      <w:r w:rsidRPr="00ED67DF">
        <w:rPr>
          <w:i/>
          <w:iCs/>
          <w:szCs w:val="22"/>
          <w:lang w:val="pt-PT"/>
        </w:rPr>
        <w:t>vs.</w:t>
      </w:r>
      <w:r w:rsidRPr="00ED67DF">
        <w:rPr>
          <w:szCs w:val="22"/>
          <w:lang w:val="pt-PT"/>
        </w:rPr>
        <w:t xml:space="preserve"> 5,7%), especialmente no período inicial de tratamento.</w:t>
      </w:r>
    </w:p>
    <w:p w14:paraId="5CAC231C" w14:textId="77777777" w:rsidR="00965C78" w:rsidRPr="00ED67DF" w:rsidRDefault="00965C78" w:rsidP="00965C78">
      <w:pPr>
        <w:tabs>
          <w:tab w:val="clear" w:pos="567"/>
        </w:tabs>
        <w:spacing w:line="240" w:lineRule="auto"/>
        <w:rPr>
          <w:szCs w:val="22"/>
          <w:lang w:val="pt-PT"/>
        </w:rPr>
      </w:pPr>
    </w:p>
    <w:p w14:paraId="002E10C4" w14:textId="77A9C084" w:rsidR="00965C78" w:rsidRPr="00ED67DF" w:rsidRDefault="00965C78" w:rsidP="00965C78">
      <w:pPr>
        <w:tabs>
          <w:tab w:val="clear" w:pos="567"/>
        </w:tabs>
        <w:spacing w:line="240" w:lineRule="auto"/>
        <w:rPr>
          <w:szCs w:val="22"/>
          <w:lang w:val="pt-PT"/>
        </w:rPr>
      </w:pPr>
      <w:r w:rsidRPr="00ED67DF">
        <w:rPr>
          <w:szCs w:val="22"/>
          <w:lang w:val="pt-PT"/>
        </w:rPr>
        <w:t xml:space="preserve">Os doentes com mais de 65 anos de idade devem ser monitorizados </w:t>
      </w:r>
      <w:r w:rsidR="00B96E87">
        <w:rPr>
          <w:szCs w:val="22"/>
          <w:lang w:val="pt-PT"/>
        </w:rPr>
        <w:t>cuidadosa</w:t>
      </w:r>
      <w:r w:rsidRPr="00ED67DF">
        <w:rPr>
          <w:szCs w:val="22"/>
          <w:lang w:val="pt-PT"/>
        </w:rPr>
        <w:t xml:space="preserve">mente </w:t>
      </w:r>
      <w:r w:rsidR="00230CDF">
        <w:rPr>
          <w:szCs w:val="22"/>
          <w:lang w:val="pt-PT"/>
        </w:rPr>
        <w:t>para despistar a</w:t>
      </w:r>
      <w:r w:rsidRPr="00ED67DF">
        <w:rPr>
          <w:szCs w:val="22"/>
          <w:lang w:val="pt-PT"/>
        </w:rPr>
        <w:t xml:space="preserve"> ocorrência de infeções </w:t>
      </w:r>
      <w:r w:rsidR="00230CDF">
        <w:rPr>
          <w:szCs w:val="22"/>
          <w:lang w:val="pt-PT"/>
        </w:rPr>
        <w:t xml:space="preserve">graves </w:t>
      </w:r>
      <w:r w:rsidRPr="00ED67DF">
        <w:rPr>
          <w:szCs w:val="22"/>
          <w:lang w:val="pt-PT"/>
        </w:rPr>
        <w:t>durante a indução.</w:t>
      </w:r>
    </w:p>
    <w:p w14:paraId="291F5581" w14:textId="77777777" w:rsidR="00501F5C" w:rsidRPr="00ED67DF" w:rsidRDefault="00501F5C" w:rsidP="00501F5C">
      <w:pPr>
        <w:tabs>
          <w:tab w:val="clear" w:pos="567"/>
        </w:tabs>
        <w:spacing w:line="240" w:lineRule="auto"/>
        <w:rPr>
          <w:noProof/>
          <w:szCs w:val="22"/>
          <w:lang w:val="pt-PT"/>
        </w:rPr>
      </w:pPr>
    </w:p>
    <w:p w14:paraId="10AACB9C" w14:textId="318CFD18" w:rsidR="00033D26" w:rsidRPr="00ED67DF" w:rsidRDefault="00033D26" w:rsidP="00ED2F20">
      <w:pPr>
        <w:keepNext/>
        <w:tabs>
          <w:tab w:val="clear" w:pos="567"/>
        </w:tabs>
        <w:spacing w:line="240" w:lineRule="auto"/>
        <w:rPr>
          <w:noProof/>
          <w:szCs w:val="22"/>
          <w:u w:val="single"/>
          <w:lang w:val="pt-PT"/>
        </w:rPr>
      </w:pPr>
      <w:r w:rsidRPr="00ED67DF">
        <w:rPr>
          <w:noProof/>
          <w:szCs w:val="22"/>
          <w:u w:val="single"/>
          <w:lang w:val="pt-PT"/>
        </w:rPr>
        <w:t>Notificação de suspeitas de reações adversas</w:t>
      </w:r>
    </w:p>
    <w:p w14:paraId="08D65292" w14:textId="77777777" w:rsidR="00ED2F20" w:rsidRPr="00ED67DF" w:rsidRDefault="00ED2F20" w:rsidP="00ED2F20">
      <w:pPr>
        <w:keepNext/>
        <w:tabs>
          <w:tab w:val="clear" w:pos="567"/>
        </w:tabs>
        <w:spacing w:line="240" w:lineRule="auto"/>
        <w:rPr>
          <w:noProof/>
          <w:szCs w:val="22"/>
          <w:lang w:val="pt-PT"/>
        </w:rPr>
      </w:pPr>
    </w:p>
    <w:p w14:paraId="0351E6B5" w14:textId="03DC067F" w:rsidR="00033D26" w:rsidRPr="00ED67DF" w:rsidRDefault="00033D26" w:rsidP="0024420E">
      <w:pPr>
        <w:tabs>
          <w:tab w:val="clear" w:pos="567"/>
        </w:tabs>
        <w:spacing w:line="240" w:lineRule="auto"/>
        <w:rPr>
          <w:noProof/>
          <w:szCs w:val="22"/>
          <w:lang w:val="pt-PT"/>
        </w:rPr>
      </w:pPr>
      <w:r w:rsidRPr="00ED67DF">
        <w:rPr>
          <w:noProof/>
          <w:szCs w:val="22"/>
          <w:lang w:val="pt-PT"/>
        </w:rPr>
        <w:t>A notificação de suspeitas de reações adversas após a autorização do medicamento é importante, uma vez que permite uma monitorização contínua da relação benefício-risco do medicamento. Pede-se aos profissionais</w:t>
      </w:r>
      <w:r w:rsidRPr="00ED67DF">
        <w:rPr>
          <w:szCs w:val="22"/>
          <w:lang w:val="pt-PT"/>
        </w:rPr>
        <w:t xml:space="preserve"> de saúde que notifiquem quaisquer suspeitas de reações adversas através </w:t>
      </w:r>
      <w:r w:rsidRPr="00ED67DF">
        <w:rPr>
          <w:rStyle w:val="Hyperlink"/>
          <w:color w:val="auto"/>
          <w:szCs w:val="22"/>
          <w:highlight w:val="lightGray"/>
          <w:u w:val="none"/>
          <w:lang w:val="pt-PT"/>
        </w:rPr>
        <w:t>do sistema nacional de notificação mencionado no</w:t>
      </w:r>
      <w:r w:rsidRPr="00ED67DF">
        <w:rPr>
          <w:rStyle w:val="Hyperlink"/>
          <w:szCs w:val="22"/>
          <w:highlight w:val="lightGray"/>
          <w:u w:val="none"/>
          <w:lang w:val="pt-PT"/>
        </w:rPr>
        <w:t xml:space="preserve"> </w:t>
      </w:r>
      <w:hyperlink r:id="rId13" w:history="1">
        <w:r w:rsidRPr="00ED67DF">
          <w:rPr>
            <w:rStyle w:val="Hyperlink"/>
            <w:szCs w:val="22"/>
            <w:highlight w:val="lightGray"/>
            <w:lang w:val="pt-PT"/>
          </w:rPr>
          <w:t>Apêndice V</w:t>
        </w:r>
      </w:hyperlink>
      <w:r w:rsidRPr="00ED67DF">
        <w:rPr>
          <w:szCs w:val="22"/>
          <w:lang w:val="pt-PT"/>
        </w:rPr>
        <w:t>.</w:t>
      </w:r>
    </w:p>
    <w:p w14:paraId="00DBE759" w14:textId="76F83428" w:rsidR="008D35AD" w:rsidRPr="00ED67DF" w:rsidRDefault="008D35AD" w:rsidP="00FB1C26">
      <w:pPr>
        <w:tabs>
          <w:tab w:val="clear" w:pos="567"/>
        </w:tabs>
        <w:spacing w:line="240" w:lineRule="auto"/>
        <w:rPr>
          <w:noProof/>
          <w:szCs w:val="22"/>
          <w:lang w:val="pt-PT"/>
        </w:rPr>
      </w:pPr>
    </w:p>
    <w:p w14:paraId="0F46E633" w14:textId="77777777" w:rsidR="00812D16" w:rsidRPr="00ED67DF" w:rsidRDefault="00812D16" w:rsidP="00FB1C26">
      <w:pPr>
        <w:keepNext/>
        <w:spacing w:line="240" w:lineRule="auto"/>
        <w:rPr>
          <w:b/>
          <w:noProof/>
          <w:szCs w:val="22"/>
          <w:lang w:val="pt-PT"/>
        </w:rPr>
      </w:pPr>
      <w:r w:rsidRPr="00ED67DF">
        <w:rPr>
          <w:b/>
          <w:bCs/>
          <w:noProof/>
          <w:szCs w:val="22"/>
          <w:lang w:val="pt-PT"/>
        </w:rPr>
        <w:t>4.9</w:t>
      </w:r>
      <w:r w:rsidRPr="00ED67DF">
        <w:rPr>
          <w:b/>
          <w:bCs/>
          <w:noProof/>
          <w:szCs w:val="22"/>
          <w:lang w:val="pt-PT"/>
        </w:rPr>
        <w:tab/>
        <w:t>Sobredosagem</w:t>
      </w:r>
    </w:p>
    <w:p w14:paraId="2DF9F418" w14:textId="77777777" w:rsidR="00812D16" w:rsidRPr="00ED67DF" w:rsidRDefault="00812D16" w:rsidP="00FB1C26">
      <w:pPr>
        <w:keepNext/>
        <w:tabs>
          <w:tab w:val="clear" w:pos="567"/>
        </w:tabs>
        <w:spacing w:line="240" w:lineRule="auto"/>
        <w:rPr>
          <w:noProof/>
          <w:szCs w:val="22"/>
          <w:lang w:val="pt-PT"/>
        </w:rPr>
      </w:pPr>
    </w:p>
    <w:p w14:paraId="0B06E041" w14:textId="7AC7ABA5" w:rsidR="00812D16" w:rsidRPr="00ED67DF" w:rsidRDefault="00965C78" w:rsidP="0024420E">
      <w:pPr>
        <w:tabs>
          <w:tab w:val="clear" w:pos="567"/>
        </w:tabs>
        <w:spacing w:line="240" w:lineRule="auto"/>
        <w:rPr>
          <w:noProof/>
          <w:szCs w:val="22"/>
          <w:lang w:val="pt-PT"/>
        </w:rPr>
      </w:pPr>
      <w:r w:rsidRPr="00ED67DF">
        <w:rPr>
          <w:noProof/>
          <w:szCs w:val="22"/>
          <w:lang w:val="pt-PT"/>
        </w:rPr>
        <w:t>Não existe um antídoto conhecido para sobredosagens com VANFLYTA. No</w:t>
      </w:r>
      <w:r w:rsidRPr="00ED67DF">
        <w:rPr>
          <w:szCs w:val="22"/>
          <w:lang w:val="pt-PT"/>
        </w:rPr>
        <w:t xml:space="preserve"> caso de uma sobredosagem substancial, devem ser implementadas medidas de suporte conforme necessárias, com interrupção do tratamento, avaliação da hematologia e monitorização eletrocardiográfica, além de atenção aos eletrólitos séricos e medicamentos concomitantes que possam predispor os doentes a prolongamento do intervalo QT e/ou a </w:t>
      </w:r>
      <w:r w:rsidRPr="00E25953">
        <w:rPr>
          <w:i/>
          <w:iCs/>
          <w:szCs w:val="22"/>
          <w:lang w:val="pt-PT"/>
        </w:rPr>
        <w:t>torsade de pointes</w:t>
      </w:r>
      <w:r w:rsidRPr="00ED67DF">
        <w:rPr>
          <w:szCs w:val="22"/>
          <w:lang w:val="pt-PT"/>
        </w:rPr>
        <w:t>. Os doentes devem ser controlados com cuidados sintomáticos e de suporte (ver secções</w:t>
      </w:r>
      <w:r w:rsidR="009315A5">
        <w:rPr>
          <w:szCs w:val="22"/>
          <w:lang w:val="pt-PT"/>
        </w:rPr>
        <w:t> </w:t>
      </w:r>
      <w:r w:rsidRPr="00ED67DF">
        <w:rPr>
          <w:szCs w:val="22"/>
          <w:lang w:val="pt-PT"/>
        </w:rPr>
        <w:t>4.2 e 4.4).</w:t>
      </w:r>
    </w:p>
    <w:p w14:paraId="21D5E5FF" w14:textId="77777777" w:rsidR="00812D16" w:rsidRPr="00ED67DF" w:rsidRDefault="00812D16" w:rsidP="0024420E">
      <w:pPr>
        <w:tabs>
          <w:tab w:val="clear" w:pos="567"/>
        </w:tabs>
        <w:spacing w:line="240" w:lineRule="auto"/>
        <w:rPr>
          <w:noProof/>
          <w:szCs w:val="22"/>
          <w:lang w:val="pt-PT"/>
        </w:rPr>
      </w:pPr>
    </w:p>
    <w:p w14:paraId="698238BD" w14:textId="77777777" w:rsidR="00864D92" w:rsidRPr="00ED67DF" w:rsidRDefault="00864D92" w:rsidP="0024420E">
      <w:pPr>
        <w:tabs>
          <w:tab w:val="clear" w:pos="567"/>
        </w:tabs>
        <w:spacing w:line="240" w:lineRule="auto"/>
        <w:rPr>
          <w:noProof/>
          <w:szCs w:val="22"/>
          <w:lang w:val="pt-PT"/>
        </w:rPr>
      </w:pPr>
    </w:p>
    <w:p w14:paraId="25E52CF3" w14:textId="75570922" w:rsidR="00812D16" w:rsidRPr="00ED67DF" w:rsidRDefault="00812D16" w:rsidP="007776F4">
      <w:pPr>
        <w:keepNext/>
        <w:suppressAutoHyphens/>
        <w:spacing w:line="240" w:lineRule="auto"/>
        <w:ind w:left="567" w:hanging="567"/>
        <w:rPr>
          <w:lang w:val="pt-PT"/>
        </w:rPr>
      </w:pPr>
      <w:r w:rsidRPr="00ED67DF">
        <w:rPr>
          <w:b/>
          <w:bCs/>
          <w:lang w:val="pt-PT"/>
        </w:rPr>
        <w:lastRenderedPageBreak/>
        <w:t>5.</w:t>
      </w:r>
      <w:r w:rsidRPr="00ED67DF">
        <w:rPr>
          <w:b/>
          <w:bCs/>
          <w:lang w:val="pt-PT"/>
        </w:rPr>
        <w:tab/>
        <w:t>PROPRIEDADES FARMACOLÓGICAS</w:t>
      </w:r>
    </w:p>
    <w:p w14:paraId="63FA1A6D" w14:textId="77777777" w:rsidR="00812D16" w:rsidRPr="00ED67DF" w:rsidRDefault="00812D16" w:rsidP="007776F4">
      <w:pPr>
        <w:keepNext/>
        <w:tabs>
          <w:tab w:val="clear" w:pos="567"/>
        </w:tabs>
        <w:spacing w:line="240" w:lineRule="auto"/>
        <w:rPr>
          <w:lang w:val="pt-PT"/>
        </w:rPr>
      </w:pPr>
    </w:p>
    <w:p w14:paraId="0CD4B1A0" w14:textId="3C9B313E" w:rsidR="00812D16" w:rsidRPr="00ED67DF" w:rsidRDefault="00812D16" w:rsidP="007776F4">
      <w:pPr>
        <w:keepNext/>
        <w:spacing w:line="240" w:lineRule="auto"/>
        <w:rPr>
          <w:b/>
          <w:noProof/>
          <w:szCs w:val="22"/>
          <w:lang w:val="pt-PT"/>
        </w:rPr>
      </w:pPr>
      <w:r w:rsidRPr="00ED67DF">
        <w:rPr>
          <w:b/>
          <w:bCs/>
          <w:noProof/>
          <w:szCs w:val="22"/>
          <w:lang w:val="pt-PT"/>
        </w:rPr>
        <w:t>5.1</w:t>
      </w:r>
      <w:r w:rsidRPr="00ED67DF">
        <w:rPr>
          <w:b/>
          <w:bCs/>
          <w:noProof/>
          <w:szCs w:val="22"/>
          <w:lang w:val="pt-PT"/>
        </w:rPr>
        <w:tab/>
        <w:t>Propriedades farmacodinâmicas</w:t>
      </w:r>
    </w:p>
    <w:p w14:paraId="56AEFB6D" w14:textId="77777777" w:rsidR="00812D16" w:rsidRPr="00ED67DF" w:rsidRDefault="00812D16" w:rsidP="007776F4">
      <w:pPr>
        <w:keepNext/>
        <w:tabs>
          <w:tab w:val="clear" w:pos="567"/>
        </w:tabs>
        <w:spacing w:line="240" w:lineRule="auto"/>
        <w:rPr>
          <w:lang w:val="pt-PT"/>
        </w:rPr>
      </w:pPr>
    </w:p>
    <w:p w14:paraId="38D5259B" w14:textId="5D84242F" w:rsidR="00211D6C" w:rsidRPr="00ED67DF" w:rsidRDefault="00211D6C" w:rsidP="0024420E">
      <w:pPr>
        <w:tabs>
          <w:tab w:val="clear" w:pos="567"/>
        </w:tabs>
        <w:spacing w:line="240" w:lineRule="auto"/>
        <w:rPr>
          <w:noProof/>
          <w:szCs w:val="22"/>
          <w:lang w:val="pt-PT"/>
        </w:rPr>
      </w:pPr>
      <w:r w:rsidRPr="00ED67DF">
        <w:rPr>
          <w:noProof/>
          <w:szCs w:val="22"/>
          <w:lang w:val="pt-PT"/>
        </w:rPr>
        <w:t>Grupo farmacoterapêutico: Agentes antineoplásicos, inibidores das proteínas cinases, código ATC: L01EX11</w:t>
      </w:r>
    </w:p>
    <w:p w14:paraId="64108871" w14:textId="77777777" w:rsidR="00211D6C" w:rsidRPr="00ED67DF" w:rsidRDefault="00211D6C" w:rsidP="0024420E">
      <w:pPr>
        <w:tabs>
          <w:tab w:val="clear" w:pos="567"/>
        </w:tabs>
        <w:spacing w:line="240" w:lineRule="auto"/>
        <w:rPr>
          <w:noProof/>
          <w:szCs w:val="22"/>
          <w:lang w:val="pt-PT"/>
        </w:rPr>
      </w:pPr>
    </w:p>
    <w:p w14:paraId="0D9A1332" w14:textId="2D0344FC" w:rsidR="00211D6C" w:rsidRPr="00ED67DF" w:rsidRDefault="00211D6C" w:rsidP="007776F4">
      <w:pPr>
        <w:keepNext/>
        <w:tabs>
          <w:tab w:val="clear" w:pos="567"/>
        </w:tabs>
        <w:spacing w:line="240" w:lineRule="auto"/>
        <w:rPr>
          <w:noProof/>
          <w:szCs w:val="22"/>
          <w:u w:val="single"/>
          <w:lang w:val="pt-PT"/>
        </w:rPr>
      </w:pPr>
      <w:r w:rsidRPr="00ED67DF">
        <w:rPr>
          <w:noProof/>
          <w:szCs w:val="22"/>
          <w:u w:val="single"/>
          <w:lang w:val="pt-PT"/>
        </w:rPr>
        <w:t>Mecanismo de ação</w:t>
      </w:r>
    </w:p>
    <w:p w14:paraId="717A4DDD" w14:textId="77777777" w:rsidR="007776F4" w:rsidRPr="00ED67DF" w:rsidRDefault="007776F4" w:rsidP="007776F4">
      <w:pPr>
        <w:keepNext/>
        <w:tabs>
          <w:tab w:val="clear" w:pos="567"/>
        </w:tabs>
        <w:spacing w:line="240" w:lineRule="auto"/>
        <w:rPr>
          <w:noProof/>
          <w:szCs w:val="22"/>
          <w:lang w:val="pt-PT"/>
        </w:rPr>
      </w:pPr>
    </w:p>
    <w:p w14:paraId="6ADF2500" w14:textId="382925CD" w:rsidR="00211D6C" w:rsidRPr="00ED67DF" w:rsidRDefault="00211D6C" w:rsidP="0024420E">
      <w:pPr>
        <w:tabs>
          <w:tab w:val="clear" w:pos="567"/>
        </w:tabs>
        <w:spacing w:line="240" w:lineRule="auto"/>
        <w:rPr>
          <w:noProof/>
          <w:szCs w:val="22"/>
          <w:lang w:val="pt-PT"/>
        </w:rPr>
      </w:pPr>
      <w:r w:rsidRPr="00ED67DF">
        <w:rPr>
          <w:noProof/>
          <w:szCs w:val="22"/>
          <w:lang w:val="pt-PT"/>
        </w:rPr>
        <w:t xml:space="preserve">O quizartinib é um inibidor do recetor tirosina cinase FLT3. O quizartinib e o seu principal metabolito, AC886, ligam-se competitivamente à bolsa de ligação da adenosina trifosfato (ATP) do FLT3 com </w:t>
      </w:r>
      <w:r w:rsidR="008B3E7B">
        <w:rPr>
          <w:noProof/>
          <w:szCs w:val="22"/>
          <w:lang w:val="pt-PT"/>
        </w:rPr>
        <w:t>elevada</w:t>
      </w:r>
      <w:r w:rsidRPr="00ED67DF">
        <w:rPr>
          <w:noProof/>
          <w:szCs w:val="22"/>
          <w:lang w:val="pt-PT"/>
        </w:rPr>
        <w:t xml:space="preserve"> afinidade. O quizartinib e o AC886 inibem a atividade da cinase FLT3, prevenindo a autofosforilação do recetor, inibindo assim, </w:t>
      </w:r>
      <w:r w:rsidRPr="007D50CE">
        <w:rPr>
          <w:noProof/>
          <w:szCs w:val="22"/>
          <w:lang w:val="pt-PT"/>
        </w:rPr>
        <w:t>a subsequente sinalização a jusante</w:t>
      </w:r>
      <w:r w:rsidRPr="00ED67DF">
        <w:rPr>
          <w:noProof/>
          <w:szCs w:val="22"/>
          <w:lang w:val="pt-PT"/>
        </w:rPr>
        <w:t xml:space="preserve"> do recetor FLT3 e bloqueando a proliferação celular dependente da FLT3-ITD.</w:t>
      </w:r>
    </w:p>
    <w:p w14:paraId="57276821" w14:textId="6DF90972" w:rsidR="00211D6C" w:rsidRPr="00ED67DF" w:rsidRDefault="00211D6C" w:rsidP="0024420E">
      <w:pPr>
        <w:tabs>
          <w:tab w:val="clear" w:pos="567"/>
        </w:tabs>
        <w:spacing w:line="240" w:lineRule="auto"/>
        <w:rPr>
          <w:noProof/>
          <w:szCs w:val="22"/>
          <w:lang w:val="pt-PT"/>
        </w:rPr>
      </w:pPr>
    </w:p>
    <w:p w14:paraId="1DD2A25E" w14:textId="7C09FAB6" w:rsidR="00211D6C" w:rsidRPr="00ED67DF" w:rsidRDefault="00211D6C" w:rsidP="007776F4">
      <w:pPr>
        <w:keepNext/>
        <w:tabs>
          <w:tab w:val="clear" w:pos="567"/>
        </w:tabs>
        <w:spacing w:line="240" w:lineRule="auto"/>
        <w:rPr>
          <w:noProof/>
          <w:szCs w:val="22"/>
          <w:u w:val="single"/>
          <w:lang w:val="pt-PT"/>
        </w:rPr>
      </w:pPr>
      <w:bookmarkStart w:id="30" w:name="_Hlk92870681"/>
      <w:r w:rsidRPr="00ED67DF">
        <w:rPr>
          <w:noProof/>
          <w:szCs w:val="22"/>
          <w:u w:val="single"/>
          <w:lang w:val="pt-PT"/>
        </w:rPr>
        <w:t>Efeitos farmacodinâmicos</w:t>
      </w:r>
    </w:p>
    <w:p w14:paraId="25E419D2" w14:textId="77777777" w:rsidR="007776F4" w:rsidRPr="00ED67DF" w:rsidRDefault="007776F4" w:rsidP="007776F4">
      <w:pPr>
        <w:keepNext/>
        <w:tabs>
          <w:tab w:val="clear" w:pos="567"/>
        </w:tabs>
        <w:spacing w:line="240" w:lineRule="auto"/>
        <w:rPr>
          <w:noProof/>
          <w:szCs w:val="22"/>
          <w:lang w:val="pt-PT"/>
        </w:rPr>
      </w:pPr>
    </w:p>
    <w:p w14:paraId="7B061933" w14:textId="77777777" w:rsidR="00864D92" w:rsidRPr="00ED67DF" w:rsidRDefault="00864D92" w:rsidP="00864D92">
      <w:pPr>
        <w:keepNext/>
        <w:tabs>
          <w:tab w:val="clear" w:pos="567"/>
        </w:tabs>
        <w:spacing w:line="240" w:lineRule="auto"/>
        <w:rPr>
          <w:i/>
          <w:noProof/>
          <w:szCs w:val="22"/>
          <w:lang w:val="pt-PT"/>
        </w:rPr>
      </w:pPr>
      <w:bookmarkStart w:id="31" w:name="_Hlk92266141"/>
      <w:bookmarkEnd w:id="30"/>
      <w:r w:rsidRPr="00ED67DF">
        <w:rPr>
          <w:i/>
          <w:iCs/>
          <w:noProof/>
          <w:szCs w:val="22"/>
          <w:lang w:val="pt-PT"/>
        </w:rPr>
        <w:t>Eletrofisiologia cardíaca</w:t>
      </w:r>
    </w:p>
    <w:bookmarkEnd w:id="31"/>
    <w:p w14:paraId="5C2B4E85" w14:textId="3EF8F2A6" w:rsidR="00211D6C" w:rsidRPr="00ED67DF" w:rsidRDefault="00864D92" w:rsidP="00864D92">
      <w:pPr>
        <w:tabs>
          <w:tab w:val="clear" w:pos="567"/>
        </w:tabs>
        <w:spacing w:line="240" w:lineRule="auto"/>
        <w:rPr>
          <w:noProof/>
          <w:szCs w:val="22"/>
          <w:lang w:val="pt-PT"/>
        </w:rPr>
      </w:pPr>
      <w:r w:rsidRPr="00ED67DF">
        <w:rPr>
          <w:noProof/>
          <w:szCs w:val="22"/>
          <w:lang w:val="pt-PT"/>
        </w:rPr>
        <w:t>A análise da exposição-resposta do QuANTUM-First previu um prolongamento do intervalo QTcF, dependente da concentração, de 24,1</w:t>
      </w:r>
      <w:r w:rsidRPr="00ED67DF">
        <w:rPr>
          <w:szCs w:val="22"/>
          <w:lang w:val="pt-PT"/>
        </w:rPr>
        <w:t> </w:t>
      </w:r>
      <w:r w:rsidRPr="00ED67DF">
        <w:rPr>
          <w:noProof/>
          <w:szCs w:val="22"/>
          <w:lang w:val="pt-PT"/>
        </w:rPr>
        <w:t>ms [limite superior do intervalo de confiança (IC) de 90% bilateral: 26,6 ms], na C</w:t>
      </w:r>
      <w:r w:rsidRPr="00ED67DF">
        <w:rPr>
          <w:noProof/>
          <w:szCs w:val="22"/>
          <w:vertAlign w:val="subscript"/>
          <w:lang w:val="pt-PT"/>
        </w:rPr>
        <w:t>max</w:t>
      </w:r>
      <w:r w:rsidRPr="00ED67DF">
        <w:rPr>
          <w:noProof/>
          <w:szCs w:val="22"/>
          <w:lang w:val="pt-PT"/>
        </w:rPr>
        <w:t xml:space="preserve"> no estado de equilíbrio do quizartinib (53</w:t>
      </w:r>
      <w:r w:rsidRPr="00ED67DF">
        <w:rPr>
          <w:szCs w:val="22"/>
          <w:lang w:val="pt-PT"/>
        </w:rPr>
        <w:t> </w:t>
      </w:r>
      <w:r w:rsidRPr="00ED67DF">
        <w:rPr>
          <w:noProof/>
          <w:szCs w:val="22"/>
          <w:lang w:val="pt-PT"/>
        </w:rPr>
        <w:t xml:space="preserve">mg) durante a terapêutica de </w:t>
      </w:r>
      <w:r w:rsidRPr="00ED67DF">
        <w:rPr>
          <w:color w:val="000000"/>
          <w:lang w:val="pt-PT"/>
        </w:rPr>
        <w:t>manutenção</w:t>
      </w:r>
      <w:r w:rsidRPr="00ED67DF">
        <w:rPr>
          <w:noProof/>
          <w:szCs w:val="22"/>
          <w:lang w:val="pt-PT"/>
        </w:rPr>
        <w:t>.</w:t>
      </w:r>
    </w:p>
    <w:p w14:paraId="247B8A31" w14:textId="40E1AEEC" w:rsidR="003E6038" w:rsidRPr="00ED67DF" w:rsidRDefault="003E6038" w:rsidP="0074196E">
      <w:pPr>
        <w:tabs>
          <w:tab w:val="clear" w:pos="567"/>
        </w:tabs>
        <w:spacing w:line="240" w:lineRule="auto"/>
        <w:rPr>
          <w:noProof/>
          <w:szCs w:val="22"/>
          <w:lang w:val="pt-PT"/>
        </w:rPr>
      </w:pPr>
      <w:bookmarkStart w:id="32" w:name="_Hlk92275046"/>
    </w:p>
    <w:p w14:paraId="154D1638" w14:textId="1DC18798" w:rsidR="00211D6C" w:rsidRPr="00ED67DF" w:rsidRDefault="00211D6C" w:rsidP="00E17C89">
      <w:pPr>
        <w:keepNext/>
        <w:tabs>
          <w:tab w:val="clear" w:pos="567"/>
        </w:tabs>
        <w:spacing w:line="240" w:lineRule="auto"/>
        <w:rPr>
          <w:noProof/>
          <w:szCs w:val="22"/>
          <w:u w:val="single"/>
          <w:lang w:val="pt-PT"/>
        </w:rPr>
      </w:pPr>
      <w:r w:rsidRPr="00ED67DF">
        <w:rPr>
          <w:noProof/>
          <w:szCs w:val="22"/>
          <w:u w:val="single"/>
          <w:lang w:val="pt-PT"/>
        </w:rPr>
        <w:t>Eficácia e segurança clínicas</w:t>
      </w:r>
    </w:p>
    <w:p w14:paraId="7244C339" w14:textId="77777777" w:rsidR="007776F4" w:rsidRPr="00ED67DF" w:rsidRDefault="007776F4" w:rsidP="00E17C89">
      <w:pPr>
        <w:keepNext/>
        <w:tabs>
          <w:tab w:val="clear" w:pos="567"/>
        </w:tabs>
        <w:spacing w:line="240" w:lineRule="auto"/>
        <w:rPr>
          <w:noProof/>
          <w:szCs w:val="22"/>
          <w:lang w:val="pt-PT"/>
        </w:rPr>
      </w:pPr>
    </w:p>
    <w:p w14:paraId="1459C8C1" w14:textId="7750E89B" w:rsidR="000B541F" w:rsidRPr="00ED67DF" w:rsidRDefault="00965C78" w:rsidP="0074196E">
      <w:pPr>
        <w:tabs>
          <w:tab w:val="clear" w:pos="567"/>
        </w:tabs>
        <w:spacing w:line="240" w:lineRule="auto"/>
        <w:rPr>
          <w:noProof/>
          <w:szCs w:val="22"/>
          <w:lang w:val="pt-PT"/>
        </w:rPr>
      </w:pPr>
      <w:bookmarkStart w:id="33" w:name="_Hlk92732503"/>
      <w:r w:rsidRPr="00ED67DF">
        <w:rPr>
          <w:noProof/>
          <w:szCs w:val="22"/>
          <w:lang w:val="pt-PT"/>
        </w:rPr>
        <w:t xml:space="preserve">A eficácia e segurança do quizartinib </w:t>
      </w:r>
      <w:r w:rsidRPr="00ED67DF">
        <w:rPr>
          <w:i/>
          <w:iCs/>
          <w:noProof/>
          <w:szCs w:val="22"/>
          <w:lang w:val="pt-PT"/>
        </w:rPr>
        <w:t>v</w:t>
      </w:r>
      <w:r w:rsidRPr="00ED67DF">
        <w:rPr>
          <w:i/>
          <w:iCs/>
          <w:noProof/>
          <w:lang w:val="pt-PT"/>
        </w:rPr>
        <w:t>s</w:t>
      </w:r>
      <w:r w:rsidRPr="00ED67DF">
        <w:rPr>
          <w:noProof/>
          <w:lang w:val="pt-PT"/>
        </w:rPr>
        <w:t xml:space="preserve">. </w:t>
      </w:r>
      <w:r w:rsidRPr="00ED67DF">
        <w:rPr>
          <w:noProof/>
          <w:szCs w:val="22"/>
          <w:lang w:val="pt-PT"/>
        </w:rPr>
        <w:t xml:space="preserve">placebo foram avaliadas num estudo de fase III, aleatorizado, em dupla ocultação, controlado </w:t>
      </w:r>
      <w:r w:rsidRPr="00681AF4">
        <w:rPr>
          <w:noProof/>
          <w:szCs w:val="22"/>
          <w:lang w:val="pt-PT"/>
        </w:rPr>
        <w:t>com</w:t>
      </w:r>
      <w:r w:rsidRPr="00ED67DF">
        <w:rPr>
          <w:noProof/>
          <w:szCs w:val="22"/>
          <w:lang w:val="pt-PT"/>
        </w:rPr>
        <w:t xml:space="preserve"> placebo, o QuANTUM-First. O estudo incluiu 539 doentes adultos, entre os 18 e os 75 anos de idade (25% tinham 65 anos ou mais), que tinham sido recentemente diagnosticados com LMA FLT3-ITD positiva, determinada prospetivamente por um ensaio num estudo clínico. Os doentes foram aleatorizados (1:1) para receber VANFLYTA 35,4 mg uma vez por dia (n = 268) ou placebo (n = 271), durante duas semanas em cada ciclo, em associação com quimioterapia padrão (indução seguida de </w:t>
      </w:r>
      <w:r w:rsidRPr="00681AF4">
        <w:rPr>
          <w:noProof/>
          <w:szCs w:val="22"/>
          <w:lang w:val="pt-PT"/>
        </w:rPr>
        <w:t>consolidação</w:t>
      </w:r>
      <w:r w:rsidRPr="00ED67DF">
        <w:rPr>
          <w:noProof/>
          <w:szCs w:val="22"/>
          <w:lang w:val="pt-PT"/>
        </w:rPr>
        <w:t xml:space="preserve"> para os doentes respondedores) seguida de </w:t>
      </w:r>
      <w:r w:rsidRPr="00ED67DF">
        <w:rPr>
          <w:color w:val="000000"/>
          <w:lang w:val="pt-PT"/>
        </w:rPr>
        <w:t>terapêutica de manutenção</w:t>
      </w:r>
      <w:r w:rsidRPr="00ED67DF">
        <w:rPr>
          <w:noProof/>
          <w:szCs w:val="22"/>
          <w:lang w:val="pt-PT"/>
        </w:rPr>
        <w:t xml:space="preserve"> com VANFLYTA como agente único (26,5 mg uma vez por dia durante duas semanas e 53 mg uma vez por dia, daí em diante) ou com placebo durante </w:t>
      </w:r>
      <w:r w:rsidRPr="009D7841">
        <w:rPr>
          <w:noProof/>
          <w:szCs w:val="22"/>
          <w:lang w:val="pt-PT"/>
        </w:rPr>
        <w:t>um máximo</w:t>
      </w:r>
      <w:r w:rsidRPr="00ED67DF">
        <w:rPr>
          <w:noProof/>
          <w:szCs w:val="22"/>
          <w:lang w:val="pt-PT"/>
        </w:rPr>
        <w:t xml:space="preserve"> de 36 ciclos (28 dias/ciclo).</w:t>
      </w:r>
    </w:p>
    <w:bookmarkEnd w:id="33"/>
    <w:p w14:paraId="638EDCDF" w14:textId="77777777" w:rsidR="00C011FE" w:rsidRPr="00ED67DF" w:rsidRDefault="00C011FE" w:rsidP="003C39FD">
      <w:pPr>
        <w:tabs>
          <w:tab w:val="clear" w:pos="567"/>
        </w:tabs>
        <w:spacing w:line="240" w:lineRule="auto"/>
        <w:rPr>
          <w:noProof/>
          <w:szCs w:val="22"/>
          <w:lang w:val="pt-PT"/>
        </w:rPr>
      </w:pPr>
    </w:p>
    <w:p w14:paraId="257D5570" w14:textId="260CE5F9" w:rsidR="000B541F" w:rsidRPr="00ED67DF" w:rsidRDefault="00965C78" w:rsidP="003C39FD">
      <w:pPr>
        <w:tabs>
          <w:tab w:val="clear" w:pos="567"/>
        </w:tabs>
        <w:spacing w:line="240" w:lineRule="auto"/>
        <w:rPr>
          <w:iCs/>
          <w:lang w:val="pt-PT"/>
        </w:rPr>
      </w:pPr>
      <w:r w:rsidRPr="00ED67DF">
        <w:rPr>
          <w:szCs w:val="22"/>
          <w:lang w:val="pt-PT"/>
        </w:rPr>
        <w:t xml:space="preserve">Os doentes receberam até 2 ciclos de quimioterapia de indução com daunorrubicina nos dias 1, 2 e 3 ou idarrubicina nos dias 1, 2 e 3 e citarabina durante 7 dias, seguidos de terapêutica pós-remissão que consistiu </w:t>
      </w:r>
      <w:r w:rsidRPr="009D7841">
        <w:rPr>
          <w:szCs w:val="22"/>
          <w:lang w:val="pt-PT"/>
        </w:rPr>
        <w:t>num máximo</w:t>
      </w:r>
      <w:r w:rsidRPr="00ED67DF">
        <w:rPr>
          <w:szCs w:val="22"/>
          <w:lang w:val="pt-PT"/>
        </w:rPr>
        <w:t xml:space="preserve"> de 4 ciclos de quimioterapia de consolidação e/ou de TCEH. A quimioterapia de consolidação consistiu em citarabina nos dias 1, 3 e 5. Os doentes que foram submetidos a TCEH pararam de receber o tratamento em estudo 7</w:t>
      </w:r>
      <w:r w:rsidRPr="00ED67DF">
        <w:rPr>
          <w:lang w:val="pt-PT"/>
        </w:rPr>
        <w:t> </w:t>
      </w:r>
      <w:r w:rsidRPr="00ED67DF">
        <w:rPr>
          <w:szCs w:val="22"/>
          <w:lang w:val="pt-PT"/>
        </w:rPr>
        <w:t xml:space="preserve">dias antes do início de um regime de condicionamento. </w:t>
      </w:r>
      <w:r w:rsidRPr="009D7841">
        <w:rPr>
          <w:szCs w:val="22"/>
          <w:lang w:val="pt-PT"/>
        </w:rPr>
        <w:t>Queira consultar o Resumo das Características do Medicamento da daunorrubicina, da idarrubicina e da citarabina para ver as recomendações sobre a posologia.</w:t>
      </w:r>
    </w:p>
    <w:p w14:paraId="23347C2F" w14:textId="2F8CE261" w:rsidR="00933DC4" w:rsidRPr="00ED67DF" w:rsidRDefault="00933DC4" w:rsidP="003C39FD">
      <w:pPr>
        <w:tabs>
          <w:tab w:val="clear" w:pos="567"/>
        </w:tabs>
        <w:spacing w:line="240" w:lineRule="auto"/>
        <w:rPr>
          <w:noProof/>
          <w:szCs w:val="22"/>
          <w:lang w:val="pt-PT"/>
        </w:rPr>
      </w:pPr>
    </w:p>
    <w:p w14:paraId="13FA8E9F" w14:textId="1762E8FE" w:rsidR="000B541F" w:rsidRPr="00ED67DF" w:rsidRDefault="00B971CE" w:rsidP="003C39FD">
      <w:pPr>
        <w:tabs>
          <w:tab w:val="clear" w:pos="567"/>
        </w:tabs>
        <w:spacing w:line="240" w:lineRule="auto"/>
        <w:rPr>
          <w:lang w:val="pt-PT"/>
        </w:rPr>
      </w:pPr>
      <w:r w:rsidRPr="00ED67DF">
        <w:rPr>
          <w:noProof/>
          <w:lang w:val="pt-PT"/>
        </w:rPr>
        <w:t>Os dois grupos de tratamento aleatorizado estavam bem equilibrados relativamente às características demográficas, características da doença e fatores de estratificação no início do estudo. A idade mediana dos 539</w:t>
      </w:r>
      <w:r w:rsidRPr="00ED67DF">
        <w:rPr>
          <w:lang w:val="pt-PT"/>
        </w:rPr>
        <w:t> </w:t>
      </w:r>
      <w:r w:rsidRPr="00ED67DF">
        <w:rPr>
          <w:noProof/>
          <w:lang w:val="pt-PT"/>
        </w:rPr>
        <w:t xml:space="preserve">doentes era de 56 anos (intervalo 20-75 anos), tendo 26,1% dos doentes no braço do quizartinib e 24% dos doentes no braço do placebo 65 anos ou mais; 54,5% eram do sexo feminino e 45,5% eram do sexo masculino; 59,7% eram de raça branca, 29,3% eram de raça asiática, 1,3% eram de raça negra ou afro-americana e 9,7% eram de outras raças. </w:t>
      </w:r>
      <w:r w:rsidRPr="00B47035">
        <w:rPr>
          <w:noProof/>
          <w:lang w:val="pt-PT"/>
        </w:rPr>
        <w:t>Oitenta e quatro por cento</w:t>
      </w:r>
      <w:r w:rsidRPr="00ED67DF">
        <w:rPr>
          <w:noProof/>
          <w:lang w:val="pt-PT"/>
        </w:rPr>
        <w:t xml:space="preserve"> tinham um </w:t>
      </w:r>
      <w:r w:rsidRPr="00B47035">
        <w:rPr>
          <w:noProof/>
          <w:lang w:val="pt-PT"/>
        </w:rPr>
        <w:t>estado de desempenho</w:t>
      </w:r>
      <w:r w:rsidRPr="00ED67DF">
        <w:rPr>
          <w:noProof/>
          <w:lang w:val="pt-PT"/>
        </w:rPr>
        <w:t xml:space="preserve"> inicial segundo o </w:t>
      </w:r>
      <w:r w:rsidRPr="00ED67DF">
        <w:rPr>
          <w:i/>
          <w:iCs/>
          <w:noProof/>
          <w:lang w:val="pt-PT"/>
        </w:rPr>
        <w:t>Eastern Cooperative Oncology Group</w:t>
      </w:r>
      <w:r w:rsidRPr="00ED67DF">
        <w:rPr>
          <w:noProof/>
          <w:lang w:val="pt-PT"/>
        </w:rPr>
        <w:t xml:space="preserve"> (ECOG) de 0 ou 1. A maioria dos doentes (72,4%) tinha um estado de risco citogenético intermédio no início do estudo. A </w:t>
      </w:r>
      <w:r w:rsidRPr="00ED67DF">
        <w:rPr>
          <w:lang w:val="pt-PT"/>
        </w:rPr>
        <w:t>frequência de alelos de variantes</w:t>
      </w:r>
      <w:r w:rsidRPr="00ED67DF">
        <w:rPr>
          <w:noProof/>
          <w:lang w:val="pt-PT"/>
        </w:rPr>
        <w:t xml:space="preserve"> (FAV) do FLT3-ITD foi de </w:t>
      </w:r>
      <w:r w:rsidRPr="00ED67DF">
        <w:rPr>
          <w:lang w:val="pt-PT"/>
        </w:rPr>
        <w:t>3-25% em 35,6% dos doentes, superior a 25-50% em 52,1% dos doentes e superior a 50% em 12,1% dos doentes.</w:t>
      </w:r>
    </w:p>
    <w:p w14:paraId="799312FC" w14:textId="50698F0F" w:rsidR="007776F4" w:rsidRPr="00ED67DF" w:rsidRDefault="007776F4" w:rsidP="006906CE">
      <w:pPr>
        <w:tabs>
          <w:tab w:val="clear" w:pos="567"/>
        </w:tabs>
        <w:spacing w:line="240" w:lineRule="auto"/>
        <w:rPr>
          <w:noProof/>
          <w:lang w:val="pt-PT"/>
        </w:rPr>
      </w:pPr>
    </w:p>
    <w:p w14:paraId="69145A15" w14:textId="75397FB0" w:rsidR="00B971CE" w:rsidRPr="00ED67DF" w:rsidRDefault="00B971CE" w:rsidP="006906CE">
      <w:pPr>
        <w:tabs>
          <w:tab w:val="clear" w:pos="567"/>
        </w:tabs>
        <w:spacing w:line="240" w:lineRule="auto"/>
        <w:rPr>
          <w:noProof/>
          <w:lang w:val="pt-PT"/>
        </w:rPr>
      </w:pPr>
      <w:r w:rsidRPr="006F78B3">
        <w:rPr>
          <w:noProof/>
          <w:lang w:val="pt-PT"/>
        </w:rPr>
        <w:t>O parâmetro primário da eficácia</w:t>
      </w:r>
      <w:r w:rsidRPr="00ED67DF">
        <w:rPr>
          <w:noProof/>
          <w:lang w:val="pt-PT"/>
        </w:rPr>
        <w:t xml:space="preserve"> foi a sobrevida global (</w:t>
      </w:r>
      <w:r w:rsidRPr="00ED67DF">
        <w:rPr>
          <w:i/>
          <w:iCs/>
          <w:noProof/>
          <w:lang w:val="pt-PT"/>
        </w:rPr>
        <w:t>overall survival</w:t>
      </w:r>
      <w:r w:rsidRPr="00ED67DF">
        <w:rPr>
          <w:noProof/>
          <w:lang w:val="pt-PT"/>
        </w:rPr>
        <w:t xml:space="preserve"> - OS) </w:t>
      </w:r>
      <w:r w:rsidRPr="00ED67DF">
        <w:rPr>
          <w:lang w:val="pt-PT"/>
        </w:rPr>
        <w:t>definida como o período de tempo desde a aleatorização até à morte por qualquer causa.</w:t>
      </w:r>
    </w:p>
    <w:p w14:paraId="787B5CAB" w14:textId="77777777" w:rsidR="007776F4" w:rsidRPr="00ED67DF" w:rsidRDefault="007776F4" w:rsidP="006906CE">
      <w:pPr>
        <w:tabs>
          <w:tab w:val="clear" w:pos="567"/>
        </w:tabs>
        <w:spacing w:line="240" w:lineRule="auto"/>
        <w:rPr>
          <w:noProof/>
          <w:lang w:val="pt-PT"/>
        </w:rPr>
      </w:pPr>
    </w:p>
    <w:p w14:paraId="2F857B6E" w14:textId="6E9E90BD" w:rsidR="00B971CE" w:rsidRPr="00ED67DF" w:rsidRDefault="00B971CE" w:rsidP="00B971CE">
      <w:pPr>
        <w:tabs>
          <w:tab w:val="clear" w:pos="567"/>
        </w:tabs>
        <w:spacing w:line="240" w:lineRule="auto"/>
        <w:rPr>
          <w:noProof/>
          <w:lang w:val="pt-PT"/>
        </w:rPr>
      </w:pPr>
      <w:r w:rsidRPr="00ED67DF">
        <w:rPr>
          <w:noProof/>
          <w:lang w:val="pt-PT"/>
        </w:rPr>
        <w:t xml:space="preserve">O estudo demonstrou uma melhoria estatisticamente significativa na OS no braço do quizartinib (ver Tabela 5 e Figura 1). </w:t>
      </w:r>
      <w:r w:rsidRPr="00F2739B">
        <w:rPr>
          <w:noProof/>
          <w:lang w:val="pt-PT"/>
        </w:rPr>
        <w:t>O período de tempo de seguimento mediano do estudo</w:t>
      </w:r>
      <w:r w:rsidRPr="00ED67DF">
        <w:rPr>
          <w:noProof/>
          <w:lang w:val="pt-PT"/>
        </w:rPr>
        <w:t xml:space="preserve"> foi de 39,2 meses.</w:t>
      </w:r>
    </w:p>
    <w:p w14:paraId="4E06173E" w14:textId="77777777" w:rsidR="0090796E" w:rsidRPr="00ED67DF" w:rsidRDefault="0090796E" w:rsidP="00B971CE">
      <w:pPr>
        <w:tabs>
          <w:tab w:val="clear" w:pos="567"/>
        </w:tabs>
        <w:spacing w:line="240" w:lineRule="auto"/>
        <w:rPr>
          <w:noProof/>
          <w:lang w:val="pt-PT"/>
        </w:rPr>
      </w:pPr>
    </w:p>
    <w:p w14:paraId="0244A432" w14:textId="0AE01500" w:rsidR="000B541F" w:rsidRPr="00ED67DF" w:rsidRDefault="00BD46F7" w:rsidP="00B971CE">
      <w:pPr>
        <w:tabs>
          <w:tab w:val="clear" w:pos="567"/>
        </w:tabs>
        <w:spacing w:line="240" w:lineRule="auto"/>
        <w:rPr>
          <w:noProof/>
          <w:lang w:val="pt-PT"/>
        </w:rPr>
      </w:pPr>
      <w:r>
        <w:rPr>
          <w:noProof/>
          <w:lang w:val="pt-PT"/>
        </w:rPr>
        <w:t>Observou-se uma</w:t>
      </w:r>
      <w:r w:rsidRPr="00346383">
        <w:rPr>
          <w:szCs w:val="22"/>
          <w:lang w:val="pt-PT"/>
        </w:rPr>
        <w:t xml:space="preserve"> diferen</w:t>
      </w:r>
      <w:r>
        <w:rPr>
          <w:szCs w:val="22"/>
          <w:lang w:val="pt-PT"/>
        </w:rPr>
        <w:t>ça entre o braço do</w:t>
      </w:r>
      <w:r w:rsidRPr="00346383">
        <w:rPr>
          <w:rStyle w:val="ui-provider"/>
          <w:szCs w:val="22"/>
          <w:lang w:val="pt-PT"/>
        </w:rPr>
        <w:t xml:space="preserve"> quizartinib </w:t>
      </w:r>
      <w:r w:rsidRPr="00346383">
        <w:rPr>
          <w:rStyle w:val="ui-provider"/>
          <w:i/>
          <w:iCs/>
          <w:szCs w:val="22"/>
          <w:lang w:val="pt-PT"/>
        </w:rPr>
        <w:t>vs</w:t>
      </w:r>
      <w:r w:rsidRPr="00346383">
        <w:rPr>
          <w:rStyle w:val="ui-provider"/>
          <w:szCs w:val="22"/>
          <w:lang w:val="pt-PT"/>
        </w:rPr>
        <w:t xml:space="preserve">. </w:t>
      </w:r>
      <w:r>
        <w:rPr>
          <w:rStyle w:val="ui-provider"/>
          <w:szCs w:val="22"/>
          <w:lang w:val="pt-PT"/>
        </w:rPr>
        <w:t xml:space="preserve">o braço do </w:t>
      </w:r>
      <w:r w:rsidRPr="00346383">
        <w:rPr>
          <w:rStyle w:val="ui-provider"/>
          <w:szCs w:val="22"/>
          <w:lang w:val="pt-PT"/>
        </w:rPr>
        <w:t xml:space="preserve">placebo </w:t>
      </w:r>
      <w:r>
        <w:rPr>
          <w:rStyle w:val="ui-provider"/>
          <w:szCs w:val="22"/>
          <w:lang w:val="pt-PT"/>
        </w:rPr>
        <w:t>na</w:t>
      </w:r>
      <w:r w:rsidR="00B971CE" w:rsidRPr="00ED67DF">
        <w:rPr>
          <w:noProof/>
          <w:lang w:val="pt-PT"/>
        </w:rPr>
        <w:t>s estimativas das taxas de sobrevida (IC 95%) nos pontos de referência de 12, 24, 36 e 48 meses</w:t>
      </w:r>
      <w:r w:rsidR="00E4531E">
        <w:rPr>
          <w:noProof/>
          <w:lang w:val="pt-PT"/>
        </w:rPr>
        <w:t xml:space="preserve"> </w:t>
      </w:r>
      <w:r w:rsidR="00B971CE" w:rsidRPr="00ED67DF">
        <w:rPr>
          <w:noProof/>
          <w:lang w:val="pt-PT"/>
        </w:rPr>
        <w:t>(ver a Tabela 5).</w:t>
      </w:r>
    </w:p>
    <w:p w14:paraId="79FFA6C0" w14:textId="3A8D0BB9" w:rsidR="00521BD9" w:rsidRPr="00ED67DF" w:rsidRDefault="00521BD9" w:rsidP="003C39FD">
      <w:pPr>
        <w:tabs>
          <w:tab w:val="clear" w:pos="567"/>
        </w:tabs>
        <w:spacing w:line="240" w:lineRule="auto"/>
        <w:rPr>
          <w:noProof/>
          <w:lang w:val="pt-PT"/>
        </w:rPr>
      </w:pPr>
    </w:p>
    <w:p w14:paraId="4D3B7777" w14:textId="72917457" w:rsidR="00D21430" w:rsidRPr="00933C2C" w:rsidRDefault="00933C2C" w:rsidP="003C39FD">
      <w:pPr>
        <w:tabs>
          <w:tab w:val="clear" w:pos="567"/>
        </w:tabs>
        <w:spacing w:line="240" w:lineRule="auto"/>
        <w:rPr>
          <w:szCs w:val="22"/>
          <w:lang w:val="pt-PT"/>
        </w:rPr>
      </w:pPr>
      <w:r w:rsidRPr="00346383">
        <w:rPr>
          <w:szCs w:val="22"/>
          <w:lang w:val="pt-PT"/>
        </w:rPr>
        <w:t>A taxa de remissão completa (</w:t>
      </w:r>
      <w:r>
        <w:rPr>
          <w:szCs w:val="22"/>
          <w:lang w:val="pt-PT"/>
        </w:rPr>
        <w:t>R</w:t>
      </w:r>
      <w:r w:rsidRPr="00346383">
        <w:rPr>
          <w:szCs w:val="22"/>
          <w:lang w:val="pt-PT"/>
        </w:rPr>
        <w:t>C) [</w:t>
      </w:r>
      <w:r>
        <w:rPr>
          <w:szCs w:val="22"/>
          <w:lang w:val="pt-PT"/>
        </w:rPr>
        <w:t xml:space="preserve">IC </w:t>
      </w:r>
      <w:r w:rsidRPr="00346383">
        <w:rPr>
          <w:szCs w:val="22"/>
          <w:lang w:val="pt-PT"/>
        </w:rPr>
        <w:t xml:space="preserve">95%] </w:t>
      </w:r>
      <w:r>
        <w:rPr>
          <w:szCs w:val="22"/>
          <w:lang w:val="pt-PT"/>
        </w:rPr>
        <w:t>para o</w:t>
      </w:r>
      <w:r w:rsidRPr="00346383">
        <w:rPr>
          <w:szCs w:val="22"/>
          <w:lang w:val="pt-PT"/>
        </w:rPr>
        <w:t xml:space="preserve"> quizartinib </w:t>
      </w:r>
      <w:r>
        <w:rPr>
          <w:szCs w:val="22"/>
          <w:lang w:val="pt-PT"/>
        </w:rPr>
        <w:t>foi de</w:t>
      </w:r>
      <w:r w:rsidRPr="00346383">
        <w:rPr>
          <w:szCs w:val="22"/>
          <w:lang w:val="pt-PT"/>
        </w:rPr>
        <w:t xml:space="preserve"> 54</w:t>
      </w:r>
      <w:r>
        <w:rPr>
          <w:szCs w:val="22"/>
          <w:lang w:val="pt-PT"/>
        </w:rPr>
        <w:t>,</w:t>
      </w:r>
      <w:r w:rsidRPr="00346383">
        <w:rPr>
          <w:szCs w:val="22"/>
          <w:lang w:val="pt-PT"/>
        </w:rPr>
        <w:t>9% (147/268) [48</w:t>
      </w:r>
      <w:r>
        <w:rPr>
          <w:szCs w:val="22"/>
          <w:lang w:val="pt-PT"/>
        </w:rPr>
        <w:t>,</w:t>
      </w:r>
      <w:r w:rsidRPr="00346383">
        <w:rPr>
          <w:szCs w:val="22"/>
          <w:lang w:val="pt-PT"/>
        </w:rPr>
        <w:t>7</w:t>
      </w:r>
      <w:r>
        <w:rPr>
          <w:szCs w:val="22"/>
          <w:lang w:val="pt-PT"/>
        </w:rPr>
        <w:t>;</w:t>
      </w:r>
      <w:r w:rsidRPr="00346383">
        <w:rPr>
          <w:szCs w:val="22"/>
          <w:lang w:val="pt-PT"/>
        </w:rPr>
        <w:t xml:space="preserve"> 60</w:t>
      </w:r>
      <w:r>
        <w:rPr>
          <w:szCs w:val="22"/>
          <w:lang w:val="pt-PT"/>
        </w:rPr>
        <w:t>,</w:t>
      </w:r>
      <w:r w:rsidRPr="00346383">
        <w:rPr>
          <w:szCs w:val="22"/>
          <w:lang w:val="pt-PT"/>
        </w:rPr>
        <w:t xml:space="preserve">9] </w:t>
      </w:r>
      <w:r w:rsidRPr="00346383">
        <w:rPr>
          <w:i/>
          <w:iCs/>
          <w:szCs w:val="22"/>
          <w:lang w:val="pt-PT"/>
        </w:rPr>
        <w:t>vs.</w:t>
      </w:r>
      <w:r w:rsidRPr="00346383">
        <w:rPr>
          <w:szCs w:val="22"/>
          <w:lang w:val="pt-PT"/>
        </w:rPr>
        <w:t xml:space="preserve"> 55</w:t>
      </w:r>
      <w:r>
        <w:rPr>
          <w:szCs w:val="22"/>
          <w:lang w:val="pt-PT"/>
        </w:rPr>
        <w:t>,</w:t>
      </w:r>
      <w:r w:rsidRPr="00346383">
        <w:rPr>
          <w:szCs w:val="22"/>
          <w:lang w:val="pt-PT"/>
        </w:rPr>
        <w:t>4% (150/271) [49</w:t>
      </w:r>
      <w:r>
        <w:rPr>
          <w:szCs w:val="22"/>
          <w:lang w:val="pt-PT"/>
        </w:rPr>
        <w:t>,</w:t>
      </w:r>
      <w:r w:rsidRPr="00346383">
        <w:rPr>
          <w:szCs w:val="22"/>
          <w:lang w:val="pt-PT"/>
        </w:rPr>
        <w:t>2</w:t>
      </w:r>
      <w:r>
        <w:rPr>
          <w:szCs w:val="22"/>
          <w:lang w:val="pt-PT"/>
        </w:rPr>
        <w:t>;</w:t>
      </w:r>
      <w:r w:rsidRPr="00346383">
        <w:rPr>
          <w:szCs w:val="22"/>
          <w:lang w:val="pt-PT"/>
        </w:rPr>
        <w:t xml:space="preserve"> 61</w:t>
      </w:r>
      <w:r>
        <w:rPr>
          <w:szCs w:val="22"/>
          <w:lang w:val="pt-PT"/>
        </w:rPr>
        <w:t>,</w:t>
      </w:r>
      <w:r w:rsidRPr="00346383">
        <w:rPr>
          <w:szCs w:val="22"/>
          <w:lang w:val="pt-PT"/>
        </w:rPr>
        <w:t xml:space="preserve">4] </w:t>
      </w:r>
      <w:r>
        <w:rPr>
          <w:szCs w:val="22"/>
          <w:lang w:val="pt-PT"/>
        </w:rPr>
        <w:t>para o</w:t>
      </w:r>
      <w:r w:rsidRPr="00346383">
        <w:rPr>
          <w:szCs w:val="22"/>
          <w:lang w:val="pt-PT"/>
        </w:rPr>
        <w:t xml:space="preserve"> placebo.</w:t>
      </w:r>
    </w:p>
    <w:p w14:paraId="22055EF4" w14:textId="77777777" w:rsidR="00933984" w:rsidRPr="00B83478" w:rsidRDefault="00933984" w:rsidP="003C39FD">
      <w:pPr>
        <w:tabs>
          <w:tab w:val="clear" w:pos="567"/>
        </w:tabs>
        <w:spacing w:line="240" w:lineRule="auto"/>
        <w:rPr>
          <w:noProof/>
          <w:lang w:val="pt-PT"/>
        </w:rPr>
      </w:pPr>
    </w:p>
    <w:p w14:paraId="574B7101" w14:textId="6C418BD5" w:rsidR="00521BD9" w:rsidRPr="00ED67DF" w:rsidRDefault="00521BD9" w:rsidP="003C39FD">
      <w:pPr>
        <w:keepNext/>
        <w:tabs>
          <w:tab w:val="clear" w:pos="567"/>
        </w:tabs>
        <w:spacing w:line="240" w:lineRule="auto"/>
        <w:rPr>
          <w:b/>
          <w:noProof/>
          <w:lang w:val="pt-PT"/>
        </w:rPr>
      </w:pPr>
      <w:r w:rsidRPr="00ED67DF">
        <w:rPr>
          <w:b/>
          <w:bCs/>
          <w:noProof/>
          <w:lang w:val="pt-PT"/>
        </w:rPr>
        <w:t>Tabela 5: Resultados da eficácia do QuANTUM-First (população com intenção de tratar)</w:t>
      </w:r>
    </w:p>
    <w:tbl>
      <w:tblPr>
        <w:tblStyle w:val="TableGrid"/>
        <w:tblW w:w="9065" w:type="dxa"/>
        <w:tblLook w:val="04A0" w:firstRow="1" w:lastRow="0" w:firstColumn="1" w:lastColumn="0" w:noHBand="0" w:noVBand="1"/>
      </w:tblPr>
      <w:tblGrid>
        <w:gridCol w:w="4565"/>
        <w:gridCol w:w="2250"/>
        <w:gridCol w:w="2250"/>
      </w:tblGrid>
      <w:tr w:rsidR="002F08B7" w:rsidRPr="00ED67DF" w14:paraId="1E9C413A" w14:textId="77777777" w:rsidTr="009315A5">
        <w:trPr>
          <w:trHeight w:val="590"/>
          <w:tblHeader/>
        </w:trPr>
        <w:tc>
          <w:tcPr>
            <w:tcW w:w="4565" w:type="dxa"/>
          </w:tcPr>
          <w:p w14:paraId="25790164" w14:textId="77777777" w:rsidR="002F08B7" w:rsidRPr="00ED67DF" w:rsidRDefault="002F08B7" w:rsidP="009315A5">
            <w:pPr>
              <w:keepNext/>
              <w:tabs>
                <w:tab w:val="clear" w:pos="567"/>
              </w:tabs>
              <w:spacing w:line="240" w:lineRule="auto"/>
              <w:rPr>
                <w:lang w:val="pt-PT"/>
              </w:rPr>
            </w:pPr>
            <w:bookmarkStart w:id="34" w:name="_Hlk129190059"/>
            <w:bookmarkStart w:id="35" w:name="_Hlk128556807"/>
          </w:p>
        </w:tc>
        <w:tc>
          <w:tcPr>
            <w:tcW w:w="2250" w:type="dxa"/>
            <w:vAlign w:val="center"/>
          </w:tcPr>
          <w:p w14:paraId="2E373065" w14:textId="77777777" w:rsidR="002F08B7" w:rsidRPr="00ED67DF" w:rsidRDefault="002F08B7" w:rsidP="009315A5">
            <w:pPr>
              <w:keepNext/>
              <w:tabs>
                <w:tab w:val="clear" w:pos="567"/>
              </w:tabs>
              <w:spacing w:line="240" w:lineRule="auto"/>
              <w:jc w:val="center"/>
              <w:rPr>
                <w:b/>
                <w:bCs/>
                <w:noProof/>
                <w:lang w:val="pt-PT"/>
              </w:rPr>
            </w:pPr>
            <w:r w:rsidRPr="00ED67DF">
              <w:rPr>
                <w:b/>
                <w:bCs/>
                <w:noProof/>
                <w:lang w:val="pt-PT"/>
              </w:rPr>
              <w:t>Quizartinib</w:t>
            </w:r>
          </w:p>
          <w:p w14:paraId="16486F15" w14:textId="6BFBB96A" w:rsidR="002F08B7" w:rsidRPr="00ED67DF" w:rsidRDefault="002F08B7" w:rsidP="009315A5">
            <w:pPr>
              <w:keepNext/>
              <w:tabs>
                <w:tab w:val="clear" w:pos="567"/>
              </w:tabs>
              <w:spacing w:line="240" w:lineRule="auto"/>
              <w:jc w:val="center"/>
              <w:rPr>
                <w:b/>
                <w:bCs/>
                <w:noProof/>
                <w:lang w:val="pt-PT"/>
              </w:rPr>
            </w:pPr>
            <w:r w:rsidRPr="00ED67DF">
              <w:rPr>
                <w:b/>
                <w:bCs/>
                <w:noProof/>
                <w:lang w:val="pt-PT"/>
              </w:rPr>
              <w:t>N = 268</w:t>
            </w:r>
          </w:p>
        </w:tc>
        <w:tc>
          <w:tcPr>
            <w:tcW w:w="2250" w:type="dxa"/>
            <w:vAlign w:val="center"/>
          </w:tcPr>
          <w:p w14:paraId="73DA2AAE" w14:textId="3304F5D8" w:rsidR="002F08B7" w:rsidRPr="00ED67DF" w:rsidRDefault="002F08B7" w:rsidP="009315A5">
            <w:pPr>
              <w:keepNext/>
              <w:tabs>
                <w:tab w:val="clear" w:pos="567"/>
              </w:tabs>
              <w:spacing w:line="240" w:lineRule="auto"/>
              <w:jc w:val="center"/>
              <w:rPr>
                <w:b/>
                <w:bCs/>
                <w:noProof/>
                <w:lang w:val="pt-PT"/>
              </w:rPr>
            </w:pPr>
            <w:r w:rsidRPr="00ED67DF">
              <w:rPr>
                <w:b/>
                <w:bCs/>
                <w:noProof/>
                <w:lang w:val="pt-PT"/>
              </w:rPr>
              <w:t>Placebo</w:t>
            </w:r>
          </w:p>
          <w:p w14:paraId="13A43BF1" w14:textId="60582D51" w:rsidR="002F08B7" w:rsidRPr="00ED67DF" w:rsidRDefault="002F08B7" w:rsidP="009315A5">
            <w:pPr>
              <w:keepNext/>
              <w:tabs>
                <w:tab w:val="clear" w:pos="567"/>
              </w:tabs>
              <w:spacing w:line="240" w:lineRule="auto"/>
              <w:jc w:val="center"/>
              <w:rPr>
                <w:b/>
                <w:bCs/>
                <w:noProof/>
                <w:lang w:val="pt-PT"/>
              </w:rPr>
            </w:pPr>
            <w:r w:rsidRPr="00ED67DF">
              <w:rPr>
                <w:b/>
                <w:bCs/>
                <w:noProof/>
                <w:lang w:val="pt-PT"/>
              </w:rPr>
              <w:t>N = 271</w:t>
            </w:r>
          </w:p>
        </w:tc>
      </w:tr>
      <w:tr w:rsidR="002F08B7" w:rsidRPr="00ED67DF" w14:paraId="06679BA0" w14:textId="77777777" w:rsidTr="006906CE">
        <w:trPr>
          <w:trHeight w:val="303"/>
        </w:trPr>
        <w:tc>
          <w:tcPr>
            <w:tcW w:w="9065" w:type="dxa"/>
            <w:gridSpan w:val="3"/>
          </w:tcPr>
          <w:p w14:paraId="6B7F1C25" w14:textId="31CF7210" w:rsidR="002F08B7" w:rsidRPr="00ED67DF" w:rsidRDefault="002F08B7" w:rsidP="009315A5">
            <w:pPr>
              <w:keepNext/>
              <w:tabs>
                <w:tab w:val="clear" w:pos="567"/>
              </w:tabs>
              <w:spacing w:line="240" w:lineRule="auto"/>
              <w:rPr>
                <w:lang w:val="pt-PT"/>
              </w:rPr>
            </w:pPr>
            <w:r w:rsidRPr="00ED67DF">
              <w:rPr>
                <w:b/>
                <w:bCs/>
                <w:noProof/>
                <w:lang w:val="pt-PT"/>
              </w:rPr>
              <w:t>OS (meses)</w:t>
            </w:r>
          </w:p>
        </w:tc>
      </w:tr>
      <w:tr w:rsidR="002F08B7" w:rsidRPr="00ED67DF" w14:paraId="29564B9B" w14:textId="77777777" w:rsidTr="006906CE">
        <w:trPr>
          <w:trHeight w:val="289"/>
        </w:trPr>
        <w:tc>
          <w:tcPr>
            <w:tcW w:w="4565" w:type="dxa"/>
          </w:tcPr>
          <w:p w14:paraId="4FC9F70E" w14:textId="5C434627" w:rsidR="002F08B7" w:rsidRPr="00ED67DF" w:rsidRDefault="002F08B7" w:rsidP="006906CE">
            <w:pPr>
              <w:tabs>
                <w:tab w:val="clear" w:pos="567"/>
              </w:tabs>
              <w:spacing w:line="240" w:lineRule="auto"/>
              <w:ind w:left="320"/>
              <w:rPr>
                <w:noProof/>
                <w:lang w:val="pt-PT"/>
              </w:rPr>
            </w:pPr>
            <w:r w:rsidRPr="00ED67DF">
              <w:rPr>
                <w:noProof/>
                <w:lang w:val="pt-PT"/>
              </w:rPr>
              <w:t>Mediana (IC 95%)</w:t>
            </w:r>
            <w:r w:rsidRPr="00ED67DF">
              <w:rPr>
                <w:noProof/>
                <w:vertAlign w:val="superscript"/>
                <w:lang w:val="pt-PT"/>
              </w:rPr>
              <w:t>a</w:t>
            </w:r>
          </w:p>
        </w:tc>
        <w:tc>
          <w:tcPr>
            <w:tcW w:w="2250" w:type="dxa"/>
          </w:tcPr>
          <w:p w14:paraId="1217BB31" w14:textId="77777777" w:rsidR="002F08B7" w:rsidRPr="00ED67DF" w:rsidRDefault="002F08B7" w:rsidP="006906CE">
            <w:pPr>
              <w:tabs>
                <w:tab w:val="clear" w:pos="567"/>
              </w:tabs>
              <w:spacing w:line="240" w:lineRule="auto"/>
              <w:jc w:val="center"/>
              <w:rPr>
                <w:noProof/>
                <w:lang w:val="pt-PT"/>
              </w:rPr>
            </w:pPr>
            <w:r w:rsidRPr="00ED67DF">
              <w:rPr>
                <w:noProof/>
                <w:lang w:val="pt-PT"/>
              </w:rPr>
              <w:t>31,9 (21,0; NE)</w:t>
            </w:r>
          </w:p>
        </w:tc>
        <w:tc>
          <w:tcPr>
            <w:tcW w:w="2250" w:type="dxa"/>
          </w:tcPr>
          <w:p w14:paraId="3374F7E1" w14:textId="77777777" w:rsidR="002F08B7" w:rsidRPr="00ED67DF" w:rsidRDefault="002F08B7" w:rsidP="006906CE">
            <w:pPr>
              <w:tabs>
                <w:tab w:val="clear" w:pos="567"/>
              </w:tabs>
              <w:spacing w:line="240" w:lineRule="auto"/>
              <w:jc w:val="center"/>
              <w:rPr>
                <w:noProof/>
                <w:lang w:val="pt-PT"/>
              </w:rPr>
            </w:pPr>
            <w:r w:rsidRPr="00ED67DF">
              <w:rPr>
                <w:noProof/>
                <w:lang w:val="pt-PT"/>
              </w:rPr>
              <w:t>15,1 (13,2; 26,2)</w:t>
            </w:r>
          </w:p>
        </w:tc>
      </w:tr>
      <w:tr w:rsidR="002F08B7" w:rsidRPr="00ED67DF" w14:paraId="73CC47DA" w14:textId="77777777" w:rsidTr="00640975">
        <w:trPr>
          <w:trHeight w:val="289"/>
        </w:trPr>
        <w:tc>
          <w:tcPr>
            <w:tcW w:w="4565" w:type="dxa"/>
          </w:tcPr>
          <w:p w14:paraId="6E9F3D1E" w14:textId="69D6E992" w:rsidR="002F08B7" w:rsidRPr="00ED67DF" w:rsidRDefault="002F08B7" w:rsidP="000345E0">
            <w:pPr>
              <w:tabs>
                <w:tab w:val="clear" w:pos="567"/>
              </w:tabs>
              <w:spacing w:line="240" w:lineRule="auto"/>
              <w:ind w:left="320"/>
              <w:rPr>
                <w:noProof/>
                <w:lang w:val="pt-PT"/>
              </w:rPr>
            </w:pPr>
            <w:r w:rsidRPr="00ED67DF">
              <w:rPr>
                <w:noProof/>
                <w:lang w:val="pt-PT"/>
              </w:rPr>
              <w:t>HR</w:t>
            </w:r>
            <w:r w:rsidRPr="00ED67DF">
              <w:rPr>
                <w:noProof/>
                <w:vertAlign w:val="superscript"/>
                <w:lang w:val="pt-PT"/>
              </w:rPr>
              <w:t xml:space="preserve">b </w:t>
            </w:r>
            <w:r w:rsidRPr="00ED67DF">
              <w:rPr>
                <w:noProof/>
                <w:lang w:val="pt-PT"/>
              </w:rPr>
              <w:t>relativa ao placebo (IC 95%)</w:t>
            </w:r>
          </w:p>
        </w:tc>
        <w:tc>
          <w:tcPr>
            <w:tcW w:w="4500" w:type="dxa"/>
            <w:gridSpan w:val="2"/>
          </w:tcPr>
          <w:p w14:paraId="6DF8907F" w14:textId="77777777" w:rsidR="002F08B7" w:rsidRPr="00ED67DF" w:rsidRDefault="002F08B7" w:rsidP="000345E0">
            <w:pPr>
              <w:tabs>
                <w:tab w:val="clear" w:pos="567"/>
              </w:tabs>
              <w:spacing w:line="240" w:lineRule="auto"/>
              <w:jc w:val="center"/>
              <w:rPr>
                <w:noProof/>
                <w:lang w:val="pt-PT"/>
              </w:rPr>
            </w:pPr>
            <w:r w:rsidRPr="00ED67DF">
              <w:rPr>
                <w:szCs w:val="22"/>
                <w:lang w:val="pt-PT"/>
              </w:rPr>
              <w:t>0,776 (0,615; 0,979)</w:t>
            </w:r>
          </w:p>
        </w:tc>
      </w:tr>
      <w:tr w:rsidR="002F08B7" w:rsidRPr="00ED67DF" w14:paraId="3A984A87" w14:textId="77777777" w:rsidTr="00640975">
        <w:trPr>
          <w:trHeight w:val="289"/>
        </w:trPr>
        <w:tc>
          <w:tcPr>
            <w:tcW w:w="4565" w:type="dxa"/>
          </w:tcPr>
          <w:p w14:paraId="7EED6FCD" w14:textId="063051E1" w:rsidR="002F08B7" w:rsidRPr="00ED67DF" w:rsidRDefault="002F08B7" w:rsidP="000345E0">
            <w:pPr>
              <w:tabs>
                <w:tab w:val="clear" w:pos="567"/>
              </w:tabs>
              <w:spacing w:line="240" w:lineRule="auto"/>
              <w:ind w:left="320"/>
              <w:rPr>
                <w:noProof/>
                <w:lang w:val="pt-PT"/>
              </w:rPr>
            </w:pPr>
            <w:r w:rsidRPr="00ED67DF">
              <w:rPr>
                <w:noProof/>
                <w:lang w:val="pt-PT"/>
              </w:rPr>
              <w:t xml:space="preserve">valor de </w:t>
            </w:r>
            <w:r w:rsidRPr="00ED67DF">
              <w:rPr>
                <w:i/>
                <w:iCs/>
                <w:noProof/>
                <w:lang w:val="pt-PT"/>
              </w:rPr>
              <w:t>p</w:t>
            </w:r>
            <w:r w:rsidRPr="00ED67DF">
              <w:rPr>
                <w:noProof/>
                <w:lang w:val="pt-PT"/>
              </w:rPr>
              <w:t xml:space="preserve"> </w:t>
            </w:r>
            <w:r w:rsidR="009A3170">
              <w:rPr>
                <w:noProof/>
                <w:lang w:val="pt-PT"/>
              </w:rPr>
              <w:t>(</w:t>
            </w:r>
            <w:r w:rsidR="00C12722">
              <w:rPr>
                <w:noProof/>
                <w:lang w:val="pt-PT"/>
              </w:rPr>
              <w:t xml:space="preserve">teste </w:t>
            </w:r>
            <w:r w:rsidR="00E52BC1">
              <w:rPr>
                <w:noProof/>
                <w:lang w:val="pt-PT"/>
              </w:rPr>
              <w:t xml:space="preserve">de </w:t>
            </w:r>
            <w:r w:rsidR="00C12722" w:rsidRPr="00C12722">
              <w:rPr>
                <w:i/>
                <w:iCs/>
                <w:noProof/>
                <w:lang w:val="pt-PT"/>
              </w:rPr>
              <w:t xml:space="preserve">log-rank </w:t>
            </w:r>
            <w:r w:rsidR="00E52BC1">
              <w:rPr>
                <w:noProof/>
                <w:lang w:val="pt-PT"/>
              </w:rPr>
              <w:t xml:space="preserve">estratificado </w:t>
            </w:r>
            <w:r w:rsidRPr="00ED67DF">
              <w:rPr>
                <w:noProof/>
                <w:lang w:val="pt-PT"/>
              </w:rPr>
              <w:t>bilateral</w:t>
            </w:r>
            <w:r w:rsidR="00DD05A3">
              <w:rPr>
                <w:noProof/>
                <w:lang w:val="pt-PT"/>
              </w:rPr>
              <w:t>)</w:t>
            </w:r>
          </w:p>
        </w:tc>
        <w:tc>
          <w:tcPr>
            <w:tcW w:w="4500" w:type="dxa"/>
            <w:gridSpan w:val="2"/>
          </w:tcPr>
          <w:p w14:paraId="75E7042E" w14:textId="77777777" w:rsidR="002F08B7" w:rsidRPr="00ED67DF" w:rsidRDefault="002F08B7" w:rsidP="000345E0">
            <w:pPr>
              <w:tabs>
                <w:tab w:val="clear" w:pos="567"/>
              </w:tabs>
              <w:spacing w:line="240" w:lineRule="auto"/>
              <w:jc w:val="center"/>
              <w:rPr>
                <w:noProof/>
                <w:lang w:val="pt-PT"/>
              </w:rPr>
            </w:pPr>
            <w:r w:rsidRPr="00ED67DF">
              <w:rPr>
                <w:noProof/>
                <w:lang w:val="pt-PT"/>
              </w:rPr>
              <w:t>0,0324</w:t>
            </w:r>
          </w:p>
        </w:tc>
      </w:tr>
      <w:tr w:rsidR="002F08B7" w:rsidRPr="0019523F" w14:paraId="04E09378" w14:textId="77777777" w:rsidTr="00640975">
        <w:trPr>
          <w:trHeight w:val="289"/>
        </w:trPr>
        <w:tc>
          <w:tcPr>
            <w:tcW w:w="9065" w:type="dxa"/>
            <w:gridSpan w:val="3"/>
          </w:tcPr>
          <w:p w14:paraId="7F6FF395" w14:textId="77777777" w:rsidR="002F08B7" w:rsidRPr="009A4842" w:rsidRDefault="002F08B7" w:rsidP="009315A5">
            <w:pPr>
              <w:keepNext/>
              <w:tabs>
                <w:tab w:val="clear" w:pos="567"/>
              </w:tabs>
              <w:spacing w:line="240" w:lineRule="auto"/>
              <w:rPr>
                <w:b/>
                <w:bCs/>
                <w:noProof/>
                <w:lang w:val="pt-PT"/>
              </w:rPr>
            </w:pPr>
            <w:r w:rsidRPr="009A4842">
              <w:rPr>
                <w:b/>
                <w:bCs/>
                <w:szCs w:val="22"/>
                <w:lang w:val="pt-PT"/>
              </w:rPr>
              <w:t>Taxa da OS (%) (IC</w:t>
            </w:r>
            <w:r w:rsidRPr="009A4842">
              <w:rPr>
                <w:b/>
                <w:bCs/>
                <w:noProof/>
                <w:lang w:val="pt-PT"/>
              </w:rPr>
              <w:t> </w:t>
            </w:r>
            <w:r w:rsidRPr="009A4842">
              <w:rPr>
                <w:b/>
                <w:bCs/>
                <w:szCs w:val="22"/>
                <w:lang w:val="pt-PT"/>
              </w:rPr>
              <w:t>95%)</w:t>
            </w:r>
            <w:r w:rsidRPr="009A4842">
              <w:rPr>
                <w:b/>
                <w:bCs/>
                <w:vertAlign w:val="superscript"/>
                <w:lang w:val="pt-PT"/>
              </w:rPr>
              <w:t>a</w:t>
            </w:r>
          </w:p>
        </w:tc>
      </w:tr>
      <w:tr w:rsidR="002F08B7" w:rsidRPr="00ED67DF" w14:paraId="55F29CC1" w14:textId="77777777" w:rsidTr="00640975">
        <w:trPr>
          <w:trHeight w:val="289"/>
        </w:trPr>
        <w:tc>
          <w:tcPr>
            <w:tcW w:w="4565" w:type="dxa"/>
          </w:tcPr>
          <w:p w14:paraId="36860B48" w14:textId="77777777" w:rsidR="002F08B7" w:rsidRPr="00ED67DF" w:rsidRDefault="002F08B7" w:rsidP="000345E0">
            <w:pPr>
              <w:tabs>
                <w:tab w:val="clear" w:pos="567"/>
              </w:tabs>
              <w:spacing w:line="240" w:lineRule="auto"/>
              <w:ind w:left="320"/>
              <w:rPr>
                <w:noProof/>
                <w:lang w:val="pt-PT"/>
              </w:rPr>
            </w:pPr>
            <w:r w:rsidRPr="00ED67DF">
              <w:rPr>
                <w:szCs w:val="22"/>
                <w:lang w:val="pt-PT"/>
              </w:rPr>
              <w:t>12 meses</w:t>
            </w:r>
          </w:p>
        </w:tc>
        <w:tc>
          <w:tcPr>
            <w:tcW w:w="2250" w:type="dxa"/>
          </w:tcPr>
          <w:p w14:paraId="4F6B94D5" w14:textId="77777777" w:rsidR="002F08B7" w:rsidRPr="00ED67DF" w:rsidRDefault="002F08B7" w:rsidP="000345E0">
            <w:pPr>
              <w:tabs>
                <w:tab w:val="clear" w:pos="567"/>
              </w:tabs>
              <w:spacing w:line="240" w:lineRule="auto"/>
              <w:jc w:val="center"/>
              <w:rPr>
                <w:noProof/>
                <w:lang w:val="pt-PT"/>
              </w:rPr>
            </w:pPr>
            <w:r w:rsidRPr="00ED67DF">
              <w:rPr>
                <w:lang w:val="pt-PT"/>
              </w:rPr>
              <w:t>67,4 (61,3; 72,7)</w:t>
            </w:r>
          </w:p>
        </w:tc>
        <w:tc>
          <w:tcPr>
            <w:tcW w:w="2250" w:type="dxa"/>
          </w:tcPr>
          <w:p w14:paraId="6D399AC0" w14:textId="77777777" w:rsidR="002F08B7" w:rsidRPr="00ED67DF" w:rsidRDefault="002F08B7" w:rsidP="000345E0">
            <w:pPr>
              <w:tabs>
                <w:tab w:val="clear" w:pos="567"/>
              </w:tabs>
              <w:spacing w:line="240" w:lineRule="auto"/>
              <w:jc w:val="center"/>
              <w:rPr>
                <w:noProof/>
                <w:lang w:val="pt-PT"/>
              </w:rPr>
            </w:pPr>
            <w:r w:rsidRPr="00ED67DF">
              <w:rPr>
                <w:lang w:val="pt-PT"/>
              </w:rPr>
              <w:t>57,7 (51,6; 63,4)</w:t>
            </w:r>
          </w:p>
        </w:tc>
      </w:tr>
      <w:tr w:rsidR="002F08B7" w:rsidRPr="00ED67DF" w14:paraId="65EE45F4" w14:textId="77777777" w:rsidTr="00640975">
        <w:trPr>
          <w:trHeight w:val="289"/>
        </w:trPr>
        <w:tc>
          <w:tcPr>
            <w:tcW w:w="4565" w:type="dxa"/>
          </w:tcPr>
          <w:p w14:paraId="57746C42" w14:textId="77777777" w:rsidR="002F08B7" w:rsidRPr="00ED67DF" w:rsidRDefault="002F08B7" w:rsidP="000345E0">
            <w:pPr>
              <w:tabs>
                <w:tab w:val="clear" w:pos="567"/>
              </w:tabs>
              <w:spacing w:line="240" w:lineRule="auto"/>
              <w:ind w:left="320"/>
              <w:rPr>
                <w:noProof/>
                <w:lang w:val="pt-PT"/>
              </w:rPr>
            </w:pPr>
            <w:r w:rsidRPr="00ED67DF">
              <w:rPr>
                <w:szCs w:val="22"/>
                <w:lang w:val="pt-PT"/>
              </w:rPr>
              <w:t>24 meses</w:t>
            </w:r>
          </w:p>
        </w:tc>
        <w:tc>
          <w:tcPr>
            <w:tcW w:w="2250" w:type="dxa"/>
          </w:tcPr>
          <w:p w14:paraId="2869F925" w14:textId="77777777" w:rsidR="002F08B7" w:rsidRPr="00ED67DF" w:rsidRDefault="002F08B7" w:rsidP="000345E0">
            <w:pPr>
              <w:tabs>
                <w:tab w:val="clear" w:pos="567"/>
              </w:tabs>
              <w:spacing w:line="240" w:lineRule="auto"/>
              <w:jc w:val="center"/>
              <w:rPr>
                <w:noProof/>
                <w:lang w:val="pt-PT"/>
              </w:rPr>
            </w:pPr>
            <w:r w:rsidRPr="00ED67DF">
              <w:rPr>
                <w:lang w:val="pt-PT"/>
              </w:rPr>
              <w:t>54,7 (48,4; 60,5)</w:t>
            </w:r>
          </w:p>
        </w:tc>
        <w:tc>
          <w:tcPr>
            <w:tcW w:w="2250" w:type="dxa"/>
          </w:tcPr>
          <w:p w14:paraId="0487B9C4" w14:textId="77777777" w:rsidR="002F08B7" w:rsidRPr="00ED67DF" w:rsidRDefault="002F08B7" w:rsidP="000345E0">
            <w:pPr>
              <w:tabs>
                <w:tab w:val="clear" w:pos="567"/>
              </w:tabs>
              <w:spacing w:line="240" w:lineRule="auto"/>
              <w:jc w:val="center"/>
              <w:rPr>
                <w:noProof/>
                <w:lang w:val="pt-PT"/>
              </w:rPr>
            </w:pPr>
            <w:r w:rsidRPr="00ED67DF">
              <w:rPr>
                <w:lang w:val="pt-PT"/>
              </w:rPr>
              <w:t>44,7 (38,7; 50,6)</w:t>
            </w:r>
          </w:p>
        </w:tc>
      </w:tr>
      <w:tr w:rsidR="002F08B7" w:rsidRPr="00ED67DF" w14:paraId="3B0087BB" w14:textId="77777777" w:rsidTr="00640975">
        <w:trPr>
          <w:trHeight w:val="289"/>
        </w:trPr>
        <w:tc>
          <w:tcPr>
            <w:tcW w:w="4565" w:type="dxa"/>
          </w:tcPr>
          <w:p w14:paraId="00FE92DD" w14:textId="77777777" w:rsidR="002F08B7" w:rsidRPr="00ED67DF" w:rsidRDefault="002F08B7" w:rsidP="000345E0">
            <w:pPr>
              <w:tabs>
                <w:tab w:val="clear" w:pos="567"/>
              </w:tabs>
              <w:spacing w:line="240" w:lineRule="auto"/>
              <w:ind w:left="320"/>
              <w:rPr>
                <w:noProof/>
                <w:lang w:val="pt-PT"/>
              </w:rPr>
            </w:pPr>
            <w:r w:rsidRPr="00ED67DF">
              <w:rPr>
                <w:szCs w:val="22"/>
                <w:lang w:val="pt-PT"/>
              </w:rPr>
              <w:t>36 meses</w:t>
            </w:r>
          </w:p>
        </w:tc>
        <w:tc>
          <w:tcPr>
            <w:tcW w:w="2250" w:type="dxa"/>
          </w:tcPr>
          <w:p w14:paraId="4154C702" w14:textId="77777777" w:rsidR="002F08B7" w:rsidRPr="00ED67DF" w:rsidRDefault="002F08B7" w:rsidP="000345E0">
            <w:pPr>
              <w:tabs>
                <w:tab w:val="clear" w:pos="567"/>
              </w:tabs>
              <w:spacing w:line="240" w:lineRule="auto"/>
              <w:jc w:val="center"/>
              <w:rPr>
                <w:noProof/>
                <w:lang w:val="pt-PT"/>
              </w:rPr>
            </w:pPr>
            <w:r w:rsidRPr="00ED67DF">
              <w:rPr>
                <w:lang w:val="pt-PT"/>
              </w:rPr>
              <w:t>49,9 (43,7; 55,9)</w:t>
            </w:r>
          </w:p>
        </w:tc>
        <w:tc>
          <w:tcPr>
            <w:tcW w:w="2250" w:type="dxa"/>
          </w:tcPr>
          <w:p w14:paraId="6C635D55" w14:textId="77777777" w:rsidR="002F08B7" w:rsidRPr="00ED67DF" w:rsidRDefault="002F08B7" w:rsidP="000345E0">
            <w:pPr>
              <w:tabs>
                <w:tab w:val="clear" w:pos="567"/>
              </w:tabs>
              <w:spacing w:line="240" w:lineRule="auto"/>
              <w:jc w:val="center"/>
              <w:rPr>
                <w:noProof/>
                <w:lang w:val="pt-PT"/>
              </w:rPr>
            </w:pPr>
            <w:r w:rsidRPr="00ED67DF">
              <w:rPr>
                <w:lang w:val="pt-PT"/>
              </w:rPr>
              <w:t>41,1 (35,0; 47,0)</w:t>
            </w:r>
          </w:p>
        </w:tc>
      </w:tr>
      <w:tr w:rsidR="002F08B7" w:rsidRPr="00ED67DF" w14:paraId="5BF30B3D" w14:textId="77777777" w:rsidTr="00640975">
        <w:trPr>
          <w:trHeight w:val="289"/>
        </w:trPr>
        <w:tc>
          <w:tcPr>
            <w:tcW w:w="4565" w:type="dxa"/>
          </w:tcPr>
          <w:p w14:paraId="1E63E288" w14:textId="77777777" w:rsidR="002F08B7" w:rsidRPr="00ED67DF" w:rsidRDefault="002F08B7" w:rsidP="000345E0">
            <w:pPr>
              <w:tabs>
                <w:tab w:val="clear" w:pos="567"/>
              </w:tabs>
              <w:spacing w:line="240" w:lineRule="auto"/>
              <w:ind w:left="320"/>
              <w:rPr>
                <w:noProof/>
                <w:lang w:val="pt-PT"/>
              </w:rPr>
            </w:pPr>
            <w:r w:rsidRPr="00ED67DF">
              <w:rPr>
                <w:szCs w:val="22"/>
                <w:lang w:val="pt-PT"/>
              </w:rPr>
              <w:t>48 meses</w:t>
            </w:r>
          </w:p>
        </w:tc>
        <w:tc>
          <w:tcPr>
            <w:tcW w:w="2250" w:type="dxa"/>
          </w:tcPr>
          <w:p w14:paraId="78F64DD3" w14:textId="77777777" w:rsidR="002F08B7" w:rsidRPr="00ED67DF" w:rsidRDefault="002F08B7" w:rsidP="000345E0">
            <w:pPr>
              <w:tabs>
                <w:tab w:val="clear" w:pos="567"/>
              </w:tabs>
              <w:spacing w:line="240" w:lineRule="auto"/>
              <w:jc w:val="center"/>
              <w:rPr>
                <w:noProof/>
                <w:lang w:val="pt-PT"/>
              </w:rPr>
            </w:pPr>
            <w:r w:rsidRPr="00ED67DF">
              <w:rPr>
                <w:lang w:val="pt-PT"/>
              </w:rPr>
              <w:t>48,4 (41,9; 54,5)</w:t>
            </w:r>
          </w:p>
        </w:tc>
        <w:tc>
          <w:tcPr>
            <w:tcW w:w="2250" w:type="dxa"/>
          </w:tcPr>
          <w:p w14:paraId="1C14905D" w14:textId="77777777" w:rsidR="002F08B7" w:rsidRPr="00ED67DF" w:rsidRDefault="002F08B7" w:rsidP="000345E0">
            <w:pPr>
              <w:tabs>
                <w:tab w:val="clear" w:pos="567"/>
              </w:tabs>
              <w:spacing w:line="240" w:lineRule="auto"/>
              <w:jc w:val="center"/>
              <w:rPr>
                <w:noProof/>
                <w:lang w:val="pt-PT"/>
              </w:rPr>
            </w:pPr>
            <w:r w:rsidRPr="00ED67DF">
              <w:rPr>
                <w:lang w:val="pt-PT"/>
              </w:rPr>
              <w:t>37,0 (29,8; 44,2)</w:t>
            </w:r>
          </w:p>
        </w:tc>
      </w:tr>
    </w:tbl>
    <w:p w14:paraId="7E552E32" w14:textId="370FA052" w:rsidR="002F08B7" w:rsidRPr="00ED67DF" w:rsidRDefault="002F08B7" w:rsidP="00640975">
      <w:pPr>
        <w:keepNext/>
        <w:tabs>
          <w:tab w:val="clear" w:pos="567"/>
        </w:tabs>
        <w:spacing w:line="240" w:lineRule="auto"/>
        <w:ind w:left="142" w:hanging="142"/>
        <w:rPr>
          <w:strike/>
          <w:noProof/>
          <w:sz w:val="20"/>
          <w:lang w:val="pt-PT"/>
        </w:rPr>
      </w:pPr>
      <w:bookmarkStart w:id="36" w:name="_Hlk128556823"/>
      <w:bookmarkEnd w:id="34"/>
      <w:bookmarkEnd w:id="35"/>
      <w:r w:rsidRPr="00ED67DF">
        <w:rPr>
          <w:sz w:val="20"/>
          <w:lang w:val="pt-PT"/>
        </w:rPr>
        <w:t>IC = intervalo de confiança;</w:t>
      </w:r>
      <w:r w:rsidR="008D3E12">
        <w:rPr>
          <w:sz w:val="20"/>
          <w:lang w:val="pt-PT"/>
        </w:rPr>
        <w:t xml:space="preserve"> NE = não estimável</w:t>
      </w:r>
    </w:p>
    <w:p w14:paraId="24DA3378" w14:textId="5E303D7D" w:rsidR="002F08B7" w:rsidRPr="00ED67DF" w:rsidRDefault="002F08B7" w:rsidP="009A4842">
      <w:pPr>
        <w:tabs>
          <w:tab w:val="clear" w:pos="567"/>
        </w:tabs>
        <w:spacing w:line="240" w:lineRule="auto"/>
        <w:rPr>
          <w:lang w:val="pt-PT"/>
        </w:rPr>
      </w:pPr>
      <w:r w:rsidRPr="00ED67DF">
        <w:rPr>
          <w:vertAlign w:val="superscript"/>
          <w:lang w:val="pt-PT"/>
        </w:rPr>
        <w:t>a</w:t>
      </w:r>
      <w:r w:rsidRPr="00ED67DF">
        <w:rPr>
          <w:lang w:val="pt-PT"/>
        </w:rPr>
        <w:t xml:space="preserve"> Estimativa de Kaplan</w:t>
      </w:r>
      <w:r w:rsidR="00AD38DB">
        <w:rPr>
          <w:lang w:val="pt-PT"/>
        </w:rPr>
        <w:t>-</w:t>
      </w:r>
      <w:r w:rsidRPr="00ED67DF">
        <w:rPr>
          <w:lang w:val="pt-PT"/>
        </w:rPr>
        <w:t>Meier</w:t>
      </w:r>
    </w:p>
    <w:p w14:paraId="61F54D72" w14:textId="4E20AE92" w:rsidR="002F08B7" w:rsidRPr="00ED67DF" w:rsidRDefault="002F08B7" w:rsidP="009A4842">
      <w:pPr>
        <w:tabs>
          <w:tab w:val="clear" w:pos="567"/>
        </w:tabs>
        <w:spacing w:line="240" w:lineRule="auto"/>
        <w:rPr>
          <w:lang w:val="pt-PT"/>
        </w:rPr>
      </w:pPr>
      <w:r w:rsidRPr="00ED67DF">
        <w:rPr>
          <w:vertAlign w:val="superscript"/>
          <w:lang w:val="pt-PT"/>
        </w:rPr>
        <w:t xml:space="preserve">b </w:t>
      </w:r>
      <w:r w:rsidRPr="00ED67DF">
        <w:rPr>
          <w:lang w:val="pt-PT"/>
        </w:rPr>
        <w:t>A razão de risco (HR) baseou-se no modelo de regressão de Cox estratificado.</w:t>
      </w:r>
    </w:p>
    <w:bookmarkEnd w:id="36"/>
    <w:p w14:paraId="7A88000D" w14:textId="77777777" w:rsidR="002F08B7" w:rsidRPr="00ED67DF" w:rsidRDefault="002F08B7" w:rsidP="006906CE">
      <w:pPr>
        <w:tabs>
          <w:tab w:val="clear" w:pos="567"/>
        </w:tabs>
        <w:spacing w:line="240" w:lineRule="auto"/>
        <w:ind w:right="-1"/>
        <w:rPr>
          <w:noProof/>
          <w:lang w:val="pt-PT"/>
        </w:rPr>
      </w:pPr>
    </w:p>
    <w:p w14:paraId="1B5F08D4" w14:textId="3BC53542" w:rsidR="00D143FA" w:rsidRDefault="00D143FA" w:rsidP="003C39FD">
      <w:pPr>
        <w:keepNext/>
        <w:tabs>
          <w:tab w:val="clear" w:pos="567"/>
        </w:tabs>
        <w:spacing w:line="240" w:lineRule="auto"/>
        <w:rPr>
          <w:b/>
          <w:bCs/>
          <w:noProof/>
          <w:lang w:val="pt-PT"/>
        </w:rPr>
      </w:pPr>
      <w:r w:rsidRPr="00ED67DF">
        <w:rPr>
          <w:b/>
          <w:bCs/>
          <w:noProof/>
          <w:lang w:val="pt-PT"/>
        </w:rPr>
        <w:t>Figura 1: Curvas de Kaplan</w:t>
      </w:r>
      <w:r w:rsidR="00AD38DB">
        <w:rPr>
          <w:b/>
          <w:bCs/>
          <w:noProof/>
          <w:lang w:val="pt-PT"/>
        </w:rPr>
        <w:t>-</w:t>
      </w:r>
      <w:r w:rsidRPr="00ED67DF">
        <w:rPr>
          <w:b/>
          <w:bCs/>
          <w:noProof/>
          <w:lang w:val="pt-PT"/>
        </w:rPr>
        <w:t>Meier relativas à sobrevida global no QuANTUM-First</w:t>
      </w:r>
    </w:p>
    <w:p w14:paraId="12B69F46" w14:textId="77777777" w:rsidR="009A36F6" w:rsidRDefault="00E167AA" w:rsidP="0024420E">
      <w:pPr>
        <w:tabs>
          <w:tab w:val="clear" w:pos="567"/>
        </w:tabs>
        <w:spacing w:line="240" w:lineRule="auto"/>
        <w:rPr>
          <w:noProof/>
          <w:szCs w:val="22"/>
          <w:lang w:val="pt-PT"/>
        </w:rPr>
      </w:pPr>
      <w:r>
        <w:rPr>
          <w:noProof/>
          <w:szCs w:val="22"/>
          <w:lang w:val="pt-PT"/>
        </w:rPr>
        <w:drawing>
          <wp:inline distT="0" distB="0" distL="0" distR="0" wp14:anchorId="0308ED17" wp14:editId="087C48BA">
            <wp:extent cx="5516245" cy="3730625"/>
            <wp:effectExtent l="0" t="0" r="8255" b="3175"/>
            <wp:docPr id="4" name="Picture 4" descr="A graph showing the size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showing the size of a number&#10;&#10;Description automatically generated"/>
                    <pic:cNvPicPr/>
                  </pic:nvPicPr>
                  <pic:blipFill rotWithShape="1">
                    <a:blip r:embed="rId14">
                      <a:extLst>
                        <a:ext uri="{28A0092B-C50C-407E-A947-70E740481C1C}">
                          <a14:useLocalDpi xmlns:a14="http://schemas.microsoft.com/office/drawing/2010/main" val="0"/>
                        </a:ext>
                      </a:extLst>
                    </a:blip>
                    <a:srcRect l="19037" t="15151" r="11570" b="1412"/>
                    <a:stretch/>
                  </pic:blipFill>
                  <pic:spPr bwMode="auto">
                    <a:xfrm>
                      <a:off x="0" y="0"/>
                      <a:ext cx="5520902" cy="3733775"/>
                    </a:xfrm>
                    <a:prstGeom prst="rect">
                      <a:avLst/>
                    </a:prstGeom>
                    <a:ln>
                      <a:noFill/>
                    </a:ln>
                    <a:extLst>
                      <a:ext uri="{53640926-AAD7-44D8-BBD7-CCE9431645EC}">
                        <a14:shadowObscured xmlns:a14="http://schemas.microsoft.com/office/drawing/2010/main"/>
                      </a:ext>
                    </a:extLst>
                  </pic:spPr>
                </pic:pic>
              </a:graphicData>
            </a:graphic>
          </wp:inline>
        </w:drawing>
      </w:r>
    </w:p>
    <w:p w14:paraId="0EE866B9" w14:textId="77777777" w:rsidR="002132B8" w:rsidRPr="00ED67DF" w:rsidRDefault="002132B8" w:rsidP="0024420E">
      <w:pPr>
        <w:tabs>
          <w:tab w:val="clear" w:pos="567"/>
        </w:tabs>
        <w:spacing w:line="240" w:lineRule="auto"/>
        <w:rPr>
          <w:noProof/>
          <w:szCs w:val="22"/>
          <w:lang w:val="pt-PT"/>
        </w:rPr>
      </w:pPr>
    </w:p>
    <w:p w14:paraId="7A498D89" w14:textId="45F3D18B" w:rsidR="00D234F2" w:rsidRPr="00ED67DF" w:rsidRDefault="00D234F2" w:rsidP="00521BD9">
      <w:pPr>
        <w:keepNext/>
        <w:tabs>
          <w:tab w:val="clear" w:pos="567"/>
        </w:tabs>
        <w:spacing w:line="240" w:lineRule="auto"/>
        <w:rPr>
          <w:noProof/>
          <w:szCs w:val="22"/>
          <w:u w:val="single"/>
          <w:lang w:val="pt-PT"/>
        </w:rPr>
      </w:pPr>
      <w:r w:rsidRPr="00ED67DF">
        <w:rPr>
          <w:noProof/>
          <w:szCs w:val="22"/>
          <w:u w:val="single"/>
          <w:lang w:val="pt-PT"/>
        </w:rPr>
        <w:lastRenderedPageBreak/>
        <w:t>População pediátrica</w:t>
      </w:r>
    </w:p>
    <w:p w14:paraId="35BAA66D" w14:textId="77777777" w:rsidR="007776F4" w:rsidRPr="00ED67DF" w:rsidRDefault="007776F4" w:rsidP="00521BD9">
      <w:pPr>
        <w:keepNext/>
        <w:tabs>
          <w:tab w:val="clear" w:pos="567"/>
        </w:tabs>
        <w:spacing w:line="240" w:lineRule="auto"/>
        <w:rPr>
          <w:noProof/>
          <w:szCs w:val="22"/>
          <w:lang w:val="pt-PT"/>
        </w:rPr>
      </w:pPr>
    </w:p>
    <w:p w14:paraId="4E7DF09E" w14:textId="482F74EB" w:rsidR="002C63BF" w:rsidRPr="00ED67DF" w:rsidRDefault="00D234F2" w:rsidP="0024420E">
      <w:pPr>
        <w:tabs>
          <w:tab w:val="clear" w:pos="567"/>
        </w:tabs>
        <w:spacing w:line="240" w:lineRule="auto"/>
        <w:rPr>
          <w:noProof/>
          <w:szCs w:val="22"/>
          <w:lang w:val="pt-PT"/>
        </w:rPr>
      </w:pPr>
      <w:r w:rsidRPr="00ED67DF">
        <w:rPr>
          <w:noProof/>
          <w:szCs w:val="22"/>
          <w:lang w:val="pt-PT"/>
        </w:rPr>
        <w:t>A Agência Europeia de Medicamentos diferiu a obrigação de apresentação dos resultados dos estudos com VANFLYTA em um ou mais subgrupos da população pediátrica no tratamento da leucemia mieloide aguda (ver secção 4.2 para informação sobre utilização pediátrica).</w:t>
      </w:r>
    </w:p>
    <w:bookmarkEnd w:id="32"/>
    <w:p w14:paraId="5084B92F" w14:textId="77777777" w:rsidR="002C63BF" w:rsidRPr="00ED67DF" w:rsidRDefault="002C63BF" w:rsidP="0024420E">
      <w:pPr>
        <w:tabs>
          <w:tab w:val="clear" w:pos="567"/>
        </w:tabs>
        <w:spacing w:line="240" w:lineRule="auto"/>
        <w:rPr>
          <w:noProof/>
          <w:szCs w:val="22"/>
          <w:lang w:val="pt-PT"/>
        </w:rPr>
      </w:pPr>
    </w:p>
    <w:p w14:paraId="1079EF4F" w14:textId="246BAD8E" w:rsidR="00812D16" w:rsidRPr="00ED67DF" w:rsidRDefault="00812D16" w:rsidP="007776F4">
      <w:pPr>
        <w:keepNext/>
        <w:spacing w:line="240" w:lineRule="auto"/>
        <w:rPr>
          <w:b/>
          <w:noProof/>
          <w:szCs w:val="22"/>
          <w:lang w:val="pt-PT"/>
        </w:rPr>
      </w:pPr>
      <w:r w:rsidRPr="00ED67DF">
        <w:rPr>
          <w:b/>
          <w:bCs/>
          <w:noProof/>
          <w:szCs w:val="22"/>
          <w:lang w:val="pt-PT"/>
        </w:rPr>
        <w:t>5.2</w:t>
      </w:r>
      <w:r w:rsidRPr="00ED67DF">
        <w:rPr>
          <w:b/>
          <w:bCs/>
          <w:noProof/>
          <w:szCs w:val="22"/>
          <w:lang w:val="pt-PT"/>
        </w:rPr>
        <w:tab/>
        <w:t>Propriedades farmacocinéticas</w:t>
      </w:r>
    </w:p>
    <w:p w14:paraId="30DE5EAD" w14:textId="77777777" w:rsidR="00812D16" w:rsidRPr="00ED67DF" w:rsidRDefault="00812D16" w:rsidP="007776F4">
      <w:pPr>
        <w:keepNext/>
        <w:tabs>
          <w:tab w:val="clear" w:pos="567"/>
        </w:tabs>
        <w:spacing w:line="240" w:lineRule="auto"/>
        <w:rPr>
          <w:noProof/>
          <w:szCs w:val="22"/>
          <w:lang w:val="pt-PT"/>
        </w:rPr>
      </w:pPr>
    </w:p>
    <w:p w14:paraId="1BC5ED5C" w14:textId="4A43B540" w:rsidR="00D234F2" w:rsidRPr="00ED67DF" w:rsidRDefault="00D234F2" w:rsidP="0024420E">
      <w:pPr>
        <w:tabs>
          <w:tab w:val="clear" w:pos="567"/>
        </w:tabs>
        <w:spacing w:line="240" w:lineRule="auto"/>
        <w:rPr>
          <w:noProof/>
          <w:szCs w:val="22"/>
          <w:lang w:val="pt-PT"/>
        </w:rPr>
      </w:pPr>
      <w:r w:rsidRPr="00732927">
        <w:rPr>
          <w:noProof/>
          <w:szCs w:val="22"/>
          <w:lang w:val="pt-PT"/>
        </w:rPr>
        <w:t>A farmacocinética do quizartinib e do seu metabolito ativo, AC886, foi avaliada em voluntários adultos saudáveis (dose única) e em doentes com LMA recentemente diagnosticada (estado de equilíbrio).</w:t>
      </w:r>
    </w:p>
    <w:p w14:paraId="132FADCE" w14:textId="77777777" w:rsidR="00D234F2" w:rsidRPr="00ED67DF" w:rsidRDefault="00D234F2" w:rsidP="0024420E">
      <w:pPr>
        <w:tabs>
          <w:tab w:val="clear" w:pos="567"/>
        </w:tabs>
        <w:spacing w:line="240" w:lineRule="auto"/>
        <w:rPr>
          <w:noProof/>
          <w:szCs w:val="22"/>
          <w:lang w:val="pt-PT"/>
        </w:rPr>
      </w:pPr>
    </w:p>
    <w:p w14:paraId="272B60F9" w14:textId="152C046C" w:rsidR="00D234F2" w:rsidRPr="00ED67DF" w:rsidRDefault="00D234F2" w:rsidP="007776F4">
      <w:pPr>
        <w:keepNext/>
        <w:tabs>
          <w:tab w:val="clear" w:pos="567"/>
        </w:tabs>
        <w:spacing w:line="240" w:lineRule="auto"/>
        <w:rPr>
          <w:noProof/>
          <w:szCs w:val="22"/>
          <w:u w:val="single"/>
          <w:lang w:val="pt-PT"/>
        </w:rPr>
      </w:pPr>
      <w:r w:rsidRPr="00ED67DF">
        <w:rPr>
          <w:noProof/>
          <w:szCs w:val="22"/>
          <w:u w:val="single"/>
          <w:lang w:val="pt-PT"/>
        </w:rPr>
        <w:t>Absorção</w:t>
      </w:r>
    </w:p>
    <w:p w14:paraId="54B25403" w14:textId="77777777" w:rsidR="007776F4" w:rsidRPr="00ED67DF" w:rsidRDefault="007776F4" w:rsidP="007776F4">
      <w:pPr>
        <w:keepNext/>
        <w:tabs>
          <w:tab w:val="clear" w:pos="567"/>
        </w:tabs>
        <w:spacing w:line="240" w:lineRule="auto"/>
        <w:rPr>
          <w:noProof/>
          <w:szCs w:val="22"/>
          <w:lang w:val="pt-PT"/>
        </w:rPr>
      </w:pPr>
    </w:p>
    <w:p w14:paraId="5262879E" w14:textId="6FD8DBAD" w:rsidR="002F08B7" w:rsidRPr="00ED67DF" w:rsidRDefault="002F08B7" w:rsidP="002F08B7">
      <w:pPr>
        <w:tabs>
          <w:tab w:val="clear" w:pos="567"/>
        </w:tabs>
        <w:spacing w:line="240" w:lineRule="auto"/>
        <w:rPr>
          <w:noProof/>
          <w:szCs w:val="22"/>
          <w:lang w:val="pt-PT"/>
        </w:rPr>
      </w:pPr>
      <w:r w:rsidRPr="00ED67DF">
        <w:rPr>
          <w:lang w:val="pt-PT"/>
        </w:rPr>
        <w:t>A biodisponibilidade absoluta do quizartinib da formulação em comprimidos foi de 71%. Após administração oral em condições de jejum em indivíduos saudáveis, o tempo até à concentração máxima (</w:t>
      </w:r>
      <w:r w:rsidR="005C17B6">
        <w:rPr>
          <w:lang w:val="pt-PT"/>
        </w:rPr>
        <w:t>t</w:t>
      </w:r>
      <w:r w:rsidRPr="00ED67DF">
        <w:rPr>
          <w:vertAlign w:val="subscript"/>
          <w:lang w:val="pt-PT"/>
        </w:rPr>
        <w:t xml:space="preserve">max </w:t>
      </w:r>
      <w:r w:rsidRPr="00ED67DF">
        <w:rPr>
          <w:lang w:val="pt-PT"/>
        </w:rPr>
        <w:t>mediano) do quizartinib e do AC886, determinado pós-dose, foi aproximadamente, de 4 horas (intervalo de 2 a 8 horas) e de 5 a 6 horas (intervalo de 4 a 120 horas), respetivamente.</w:t>
      </w:r>
    </w:p>
    <w:p w14:paraId="36643F02" w14:textId="77777777" w:rsidR="002F08B7" w:rsidRPr="00ED67DF" w:rsidRDefault="002F08B7" w:rsidP="002F08B7">
      <w:pPr>
        <w:tabs>
          <w:tab w:val="clear" w:pos="567"/>
        </w:tabs>
        <w:spacing w:line="240" w:lineRule="auto"/>
        <w:rPr>
          <w:noProof/>
          <w:szCs w:val="22"/>
          <w:lang w:val="pt-PT"/>
        </w:rPr>
      </w:pPr>
    </w:p>
    <w:p w14:paraId="3ED20A2A" w14:textId="51DB1336" w:rsidR="002F08B7" w:rsidRPr="00ED67DF" w:rsidRDefault="002F08B7" w:rsidP="002F08B7">
      <w:pPr>
        <w:tabs>
          <w:tab w:val="clear" w:pos="567"/>
        </w:tabs>
        <w:spacing w:line="240" w:lineRule="auto"/>
        <w:rPr>
          <w:noProof/>
          <w:szCs w:val="22"/>
          <w:lang w:val="pt-PT"/>
        </w:rPr>
      </w:pPr>
      <w:r w:rsidRPr="00ED67DF">
        <w:rPr>
          <w:noProof/>
          <w:szCs w:val="22"/>
          <w:lang w:val="pt-PT"/>
        </w:rPr>
        <w:t>A administração de quizartinib com alimentos em indivíduos saudáveis, diminuiu a C</w:t>
      </w:r>
      <w:r w:rsidRPr="00ED67DF">
        <w:rPr>
          <w:noProof/>
          <w:szCs w:val="22"/>
          <w:vertAlign w:val="subscript"/>
          <w:lang w:val="pt-PT"/>
        </w:rPr>
        <w:t>max</w:t>
      </w:r>
      <w:r w:rsidRPr="00ED67DF">
        <w:rPr>
          <w:noProof/>
          <w:szCs w:val="22"/>
          <w:lang w:val="pt-PT"/>
        </w:rPr>
        <w:t xml:space="preserve"> </w:t>
      </w:r>
      <w:r w:rsidR="0011670E">
        <w:rPr>
          <w:noProof/>
          <w:szCs w:val="22"/>
          <w:lang w:val="pt-PT"/>
        </w:rPr>
        <w:t xml:space="preserve">em </w:t>
      </w:r>
      <w:r w:rsidR="005160AA">
        <w:rPr>
          <w:noProof/>
          <w:szCs w:val="22"/>
          <w:lang w:val="pt-PT"/>
        </w:rPr>
        <w:t>1,09</w:t>
      </w:r>
      <w:r w:rsidR="00595E18">
        <w:rPr>
          <w:noProof/>
          <w:szCs w:val="22"/>
          <w:lang w:val="pt-PT"/>
        </w:rPr>
        <w:t> </w:t>
      </w:r>
      <w:r w:rsidR="005160AA">
        <w:rPr>
          <w:noProof/>
          <w:szCs w:val="22"/>
          <w:lang w:val="pt-PT"/>
        </w:rPr>
        <w:t>vezes</w:t>
      </w:r>
      <w:r w:rsidRPr="00ED67DF">
        <w:rPr>
          <w:noProof/>
          <w:szCs w:val="22"/>
          <w:lang w:val="pt-PT"/>
        </w:rPr>
        <w:t>, aumentou a AUC</w:t>
      </w:r>
      <w:r w:rsidRPr="00ED67DF">
        <w:rPr>
          <w:noProof/>
          <w:szCs w:val="22"/>
          <w:vertAlign w:val="subscript"/>
          <w:lang w:val="pt-PT"/>
        </w:rPr>
        <w:t>inf</w:t>
      </w:r>
      <w:r w:rsidRPr="00ED67DF">
        <w:rPr>
          <w:noProof/>
          <w:szCs w:val="22"/>
          <w:lang w:val="pt-PT"/>
        </w:rPr>
        <w:t xml:space="preserve"> </w:t>
      </w:r>
      <w:r w:rsidR="0011670E">
        <w:rPr>
          <w:noProof/>
          <w:szCs w:val="22"/>
          <w:lang w:val="pt-PT"/>
        </w:rPr>
        <w:t xml:space="preserve">em </w:t>
      </w:r>
      <w:r w:rsidR="005160AA">
        <w:rPr>
          <w:noProof/>
          <w:szCs w:val="22"/>
          <w:lang w:val="pt-PT"/>
        </w:rPr>
        <w:t>1,08</w:t>
      </w:r>
      <w:r w:rsidR="00595E18">
        <w:rPr>
          <w:noProof/>
          <w:szCs w:val="22"/>
          <w:lang w:val="pt-PT"/>
        </w:rPr>
        <w:t> </w:t>
      </w:r>
      <w:r w:rsidR="005160AA">
        <w:rPr>
          <w:noProof/>
          <w:szCs w:val="22"/>
          <w:lang w:val="pt-PT"/>
        </w:rPr>
        <w:t>vezes</w:t>
      </w:r>
      <w:r w:rsidRPr="00ED67DF">
        <w:rPr>
          <w:noProof/>
          <w:szCs w:val="22"/>
          <w:lang w:val="pt-PT"/>
        </w:rPr>
        <w:t xml:space="preserve"> e atrasou o t</w:t>
      </w:r>
      <w:r w:rsidRPr="00ED67DF">
        <w:rPr>
          <w:noProof/>
          <w:szCs w:val="22"/>
          <w:vertAlign w:val="subscript"/>
          <w:lang w:val="pt-PT"/>
        </w:rPr>
        <w:t>max</w:t>
      </w:r>
      <w:r w:rsidRPr="00ED67DF">
        <w:rPr>
          <w:noProof/>
          <w:szCs w:val="22"/>
          <w:lang w:val="pt-PT"/>
        </w:rPr>
        <w:t xml:space="preserve"> do quizartinib em duas horas. Não se consideraram estas alterações </w:t>
      </w:r>
      <w:r w:rsidR="00BA338B">
        <w:rPr>
          <w:noProof/>
          <w:szCs w:val="22"/>
          <w:lang w:val="pt-PT"/>
        </w:rPr>
        <w:t xml:space="preserve">na </w:t>
      </w:r>
      <w:r w:rsidRPr="00ED67DF">
        <w:rPr>
          <w:noProof/>
          <w:szCs w:val="22"/>
          <w:lang w:val="pt-PT"/>
        </w:rPr>
        <w:t>exposição clinicamente relevantes. VANFLYTA pode ser administrado com ou sem alimentos.</w:t>
      </w:r>
    </w:p>
    <w:p w14:paraId="1ADCD051" w14:textId="297E1B5F" w:rsidR="002F08B7" w:rsidRPr="00ED67DF" w:rsidRDefault="002F08B7" w:rsidP="002F08B7">
      <w:pPr>
        <w:tabs>
          <w:tab w:val="clear" w:pos="567"/>
        </w:tabs>
        <w:spacing w:line="240" w:lineRule="auto"/>
        <w:rPr>
          <w:noProof/>
          <w:szCs w:val="22"/>
          <w:lang w:val="pt-PT"/>
        </w:rPr>
      </w:pPr>
    </w:p>
    <w:p w14:paraId="3B959B2C" w14:textId="2979530A" w:rsidR="001A3B56" w:rsidRDefault="002F08B7" w:rsidP="002F08B7">
      <w:pPr>
        <w:tabs>
          <w:tab w:val="clear" w:pos="567"/>
        </w:tabs>
        <w:spacing w:line="240" w:lineRule="auto"/>
        <w:rPr>
          <w:lang w:val="pt-PT"/>
        </w:rPr>
      </w:pPr>
      <w:r w:rsidRPr="00ED67DF">
        <w:rPr>
          <w:szCs w:val="24"/>
          <w:lang w:val="pt-PT"/>
        </w:rPr>
        <w:t xml:space="preserve">Com base em </w:t>
      </w:r>
      <w:r w:rsidRPr="00BA338B">
        <w:rPr>
          <w:szCs w:val="24"/>
          <w:lang w:val="pt-PT"/>
        </w:rPr>
        <w:t>modelos farmacocinéticos populacionais</w:t>
      </w:r>
      <w:r w:rsidRPr="00ED67DF">
        <w:rPr>
          <w:noProof/>
          <w:szCs w:val="22"/>
          <w:lang w:val="pt-PT"/>
        </w:rPr>
        <w:t xml:space="preserve"> </w:t>
      </w:r>
      <w:r w:rsidR="001A3B56">
        <w:rPr>
          <w:noProof/>
          <w:szCs w:val="22"/>
          <w:lang w:val="pt-PT"/>
        </w:rPr>
        <w:t xml:space="preserve">em doentes recentemente diagnosticados com LMA, com 35,4 mg/dia, estimou-se que a média geométrica (CV%) da </w:t>
      </w:r>
      <w:r w:rsidR="001A3B56" w:rsidRPr="00BA338B">
        <w:rPr>
          <w:noProof/>
          <w:szCs w:val="22"/>
          <w:lang w:val="pt-PT"/>
        </w:rPr>
        <w:t>C</w:t>
      </w:r>
      <w:r w:rsidR="001A3B56" w:rsidRPr="00BA338B">
        <w:rPr>
          <w:noProof/>
          <w:szCs w:val="22"/>
          <w:vertAlign w:val="subscript"/>
          <w:lang w:val="pt-PT"/>
        </w:rPr>
        <w:t>max</w:t>
      </w:r>
      <w:r w:rsidR="001A3B56" w:rsidRPr="00BA338B">
        <w:rPr>
          <w:noProof/>
          <w:szCs w:val="22"/>
          <w:lang w:val="pt-PT"/>
        </w:rPr>
        <w:t xml:space="preserve"> do quizartinib e do AC886</w:t>
      </w:r>
      <w:r w:rsidR="001A3B56">
        <w:rPr>
          <w:noProof/>
          <w:szCs w:val="22"/>
          <w:lang w:val="pt-PT"/>
        </w:rPr>
        <w:t>,</w:t>
      </w:r>
      <w:r w:rsidR="001A3B56" w:rsidRPr="00BA338B">
        <w:rPr>
          <w:noProof/>
          <w:szCs w:val="22"/>
          <w:lang w:val="pt-PT"/>
        </w:rPr>
        <w:t xml:space="preserve"> </w:t>
      </w:r>
      <w:r w:rsidR="001A3B56">
        <w:rPr>
          <w:noProof/>
          <w:szCs w:val="22"/>
          <w:lang w:val="pt-PT"/>
        </w:rPr>
        <w:t xml:space="preserve">no estado </w:t>
      </w:r>
      <w:r w:rsidR="001A0ED1">
        <w:rPr>
          <w:noProof/>
          <w:szCs w:val="22"/>
          <w:lang w:val="pt-PT"/>
        </w:rPr>
        <w:t>d</w:t>
      </w:r>
      <w:r w:rsidR="001A3B56">
        <w:rPr>
          <w:noProof/>
          <w:szCs w:val="22"/>
          <w:lang w:val="pt-PT"/>
        </w:rPr>
        <w:t>e</w:t>
      </w:r>
      <w:r w:rsidR="001A0ED1">
        <w:rPr>
          <w:noProof/>
          <w:szCs w:val="22"/>
          <w:lang w:val="pt-PT"/>
        </w:rPr>
        <w:t xml:space="preserve"> equilíbrio</w:t>
      </w:r>
      <w:r w:rsidR="001A3B56">
        <w:rPr>
          <w:noProof/>
          <w:szCs w:val="22"/>
          <w:lang w:val="pt-PT"/>
        </w:rPr>
        <w:t xml:space="preserve">, durante a terapêutica de indução, foi de 140 ng/ml (71%) e </w:t>
      </w:r>
      <w:r w:rsidR="00DF2260">
        <w:rPr>
          <w:noProof/>
          <w:szCs w:val="22"/>
          <w:lang w:val="pt-PT"/>
        </w:rPr>
        <w:t xml:space="preserve">de </w:t>
      </w:r>
      <w:r w:rsidR="001A3B56">
        <w:rPr>
          <w:noProof/>
          <w:szCs w:val="22"/>
          <w:lang w:val="pt-PT"/>
        </w:rPr>
        <w:t>163 ng/ml (52%), respetivamente, e a média geométrica (CV%) da</w:t>
      </w:r>
      <w:r w:rsidR="001A3B56" w:rsidRPr="00ED67DF">
        <w:rPr>
          <w:lang w:val="pt-PT"/>
        </w:rPr>
        <w:t xml:space="preserve"> </w:t>
      </w:r>
      <w:r w:rsidR="001A3B56" w:rsidRPr="00BA338B">
        <w:rPr>
          <w:noProof/>
          <w:szCs w:val="22"/>
          <w:lang w:val="pt-PT"/>
        </w:rPr>
        <w:t>AUC</w:t>
      </w:r>
      <w:r w:rsidR="001A3B56" w:rsidRPr="00BA338B">
        <w:rPr>
          <w:noProof/>
          <w:szCs w:val="22"/>
          <w:vertAlign w:val="subscript"/>
          <w:lang w:val="pt-PT"/>
        </w:rPr>
        <w:t xml:space="preserve">0-24h </w:t>
      </w:r>
      <w:r w:rsidR="001A3B56" w:rsidRPr="00BA338B">
        <w:rPr>
          <w:noProof/>
          <w:szCs w:val="22"/>
          <w:lang w:val="pt-PT"/>
        </w:rPr>
        <w:t>fo</w:t>
      </w:r>
      <w:r w:rsidR="001A3B56">
        <w:rPr>
          <w:noProof/>
          <w:szCs w:val="22"/>
          <w:lang w:val="pt-PT"/>
        </w:rPr>
        <w:t>i de 2</w:t>
      </w:r>
      <w:r w:rsidR="00606EAF">
        <w:rPr>
          <w:noProof/>
          <w:szCs w:val="22"/>
          <w:lang w:val="pt-PT"/>
        </w:rPr>
        <w:t> </w:t>
      </w:r>
      <w:r w:rsidR="001A3B56">
        <w:rPr>
          <w:noProof/>
          <w:szCs w:val="22"/>
          <w:lang w:val="pt-PT"/>
        </w:rPr>
        <w:t>680 ng</w:t>
      </w:r>
      <w:r w:rsidR="001A3B56" w:rsidRPr="00346383">
        <w:rPr>
          <w:lang w:val="pt-PT"/>
        </w:rPr>
        <w:t xml:space="preserve">•h/ml (85%) </w:t>
      </w:r>
      <w:r w:rsidR="001A3B56">
        <w:rPr>
          <w:lang w:val="pt-PT"/>
        </w:rPr>
        <w:t>e de</w:t>
      </w:r>
      <w:r w:rsidR="001A3B56" w:rsidRPr="00346383">
        <w:rPr>
          <w:lang w:val="pt-PT"/>
        </w:rPr>
        <w:t xml:space="preserve"> 3</w:t>
      </w:r>
      <w:r w:rsidR="00606EAF">
        <w:rPr>
          <w:lang w:val="pt-PT"/>
        </w:rPr>
        <w:t> </w:t>
      </w:r>
      <w:r w:rsidR="001A3B56" w:rsidRPr="00346383">
        <w:rPr>
          <w:lang w:val="pt-PT"/>
        </w:rPr>
        <w:t>590 ng•h/m</w:t>
      </w:r>
      <w:r w:rsidR="001A3B56">
        <w:rPr>
          <w:lang w:val="pt-PT"/>
        </w:rPr>
        <w:t>l</w:t>
      </w:r>
      <w:r w:rsidR="001A3B56" w:rsidRPr="00346383">
        <w:rPr>
          <w:lang w:val="pt-PT"/>
        </w:rPr>
        <w:t xml:space="preserve"> (51%), respetiv</w:t>
      </w:r>
      <w:r w:rsidR="001A3B56">
        <w:rPr>
          <w:lang w:val="pt-PT"/>
        </w:rPr>
        <w:t>ament</w:t>
      </w:r>
      <w:r w:rsidR="001A3B56" w:rsidRPr="00346383">
        <w:rPr>
          <w:lang w:val="pt-PT"/>
        </w:rPr>
        <w:t>e</w:t>
      </w:r>
      <w:r w:rsidR="001A3B56">
        <w:rPr>
          <w:lang w:val="pt-PT"/>
        </w:rPr>
        <w:t>.</w:t>
      </w:r>
    </w:p>
    <w:p w14:paraId="264EE297" w14:textId="77777777" w:rsidR="001A3B56" w:rsidRDefault="001A3B56" w:rsidP="002F08B7">
      <w:pPr>
        <w:tabs>
          <w:tab w:val="clear" w:pos="567"/>
        </w:tabs>
        <w:spacing w:line="240" w:lineRule="auto"/>
        <w:rPr>
          <w:lang w:val="pt-PT"/>
        </w:rPr>
      </w:pPr>
    </w:p>
    <w:p w14:paraId="06B7B924" w14:textId="414D9A42" w:rsidR="00FF337B" w:rsidRDefault="002D2103" w:rsidP="002F08B7">
      <w:pPr>
        <w:tabs>
          <w:tab w:val="clear" w:pos="567"/>
        </w:tabs>
        <w:spacing w:line="240" w:lineRule="auto"/>
        <w:rPr>
          <w:lang w:val="pt-PT"/>
        </w:rPr>
      </w:pPr>
      <w:r>
        <w:rPr>
          <w:lang w:val="pt-PT"/>
        </w:rPr>
        <w:t xml:space="preserve">Durante a terapêutica </w:t>
      </w:r>
      <w:r w:rsidR="00AB332A">
        <w:rPr>
          <w:lang w:val="pt-PT"/>
        </w:rPr>
        <w:t>de consolidação</w:t>
      </w:r>
      <w:r w:rsidR="00772ECE" w:rsidRPr="00ED67DF">
        <w:rPr>
          <w:lang w:val="pt-PT"/>
        </w:rPr>
        <w:t xml:space="preserve"> </w:t>
      </w:r>
      <w:r w:rsidR="00AB332A">
        <w:rPr>
          <w:noProof/>
          <w:szCs w:val="22"/>
          <w:lang w:val="pt-PT"/>
        </w:rPr>
        <w:t xml:space="preserve">com 35,4 mg/dia, estimou-se que a média geométrica (CV%) da </w:t>
      </w:r>
      <w:r w:rsidR="00AB332A" w:rsidRPr="00BA338B">
        <w:rPr>
          <w:noProof/>
          <w:szCs w:val="22"/>
          <w:lang w:val="pt-PT"/>
        </w:rPr>
        <w:t>C</w:t>
      </w:r>
      <w:r w:rsidR="00AB332A" w:rsidRPr="00BA338B">
        <w:rPr>
          <w:noProof/>
          <w:szCs w:val="22"/>
          <w:vertAlign w:val="subscript"/>
          <w:lang w:val="pt-PT"/>
        </w:rPr>
        <w:t>max</w:t>
      </w:r>
      <w:r w:rsidR="00AB332A" w:rsidRPr="00BA338B">
        <w:rPr>
          <w:noProof/>
          <w:szCs w:val="22"/>
          <w:lang w:val="pt-PT"/>
        </w:rPr>
        <w:t xml:space="preserve"> do quizartinib e do AC886</w:t>
      </w:r>
      <w:r w:rsidR="00AB332A">
        <w:rPr>
          <w:noProof/>
          <w:szCs w:val="22"/>
          <w:lang w:val="pt-PT"/>
        </w:rPr>
        <w:t>,</w:t>
      </w:r>
      <w:r w:rsidR="00AB332A" w:rsidRPr="00BA338B">
        <w:rPr>
          <w:noProof/>
          <w:szCs w:val="22"/>
          <w:lang w:val="pt-PT"/>
        </w:rPr>
        <w:t xml:space="preserve"> </w:t>
      </w:r>
      <w:r w:rsidR="00AB332A">
        <w:rPr>
          <w:noProof/>
          <w:szCs w:val="22"/>
          <w:lang w:val="pt-PT"/>
        </w:rPr>
        <w:t xml:space="preserve">no estado </w:t>
      </w:r>
      <w:r w:rsidR="001A0ED1">
        <w:rPr>
          <w:noProof/>
          <w:szCs w:val="22"/>
          <w:lang w:val="pt-PT"/>
        </w:rPr>
        <w:t>d</w:t>
      </w:r>
      <w:r w:rsidR="00AB332A">
        <w:rPr>
          <w:noProof/>
          <w:szCs w:val="22"/>
          <w:lang w:val="pt-PT"/>
        </w:rPr>
        <w:t>e</w:t>
      </w:r>
      <w:r w:rsidR="001A0ED1">
        <w:rPr>
          <w:noProof/>
          <w:szCs w:val="22"/>
          <w:lang w:val="pt-PT"/>
        </w:rPr>
        <w:t xml:space="preserve"> equilíbrio</w:t>
      </w:r>
      <w:r w:rsidR="00AB332A">
        <w:rPr>
          <w:noProof/>
          <w:szCs w:val="22"/>
          <w:lang w:val="pt-PT"/>
        </w:rPr>
        <w:t xml:space="preserve">, foi de </w:t>
      </w:r>
      <w:r w:rsidR="00A150F8">
        <w:rPr>
          <w:noProof/>
          <w:szCs w:val="22"/>
          <w:lang w:val="pt-PT"/>
        </w:rPr>
        <w:t>20</w:t>
      </w:r>
      <w:r w:rsidR="00AB332A">
        <w:rPr>
          <w:noProof/>
          <w:szCs w:val="22"/>
          <w:lang w:val="pt-PT"/>
        </w:rPr>
        <w:t>4 ng/ml (</w:t>
      </w:r>
      <w:r w:rsidR="00A150F8">
        <w:rPr>
          <w:noProof/>
          <w:szCs w:val="22"/>
          <w:lang w:val="pt-PT"/>
        </w:rPr>
        <w:t>64</w:t>
      </w:r>
      <w:r w:rsidR="00AB332A">
        <w:rPr>
          <w:noProof/>
          <w:szCs w:val="22"/>
          <w:lang w:val="pt-PT"/>
        </w:rPr>
        <w:t xml:space="preserve">%) e </w:t>
      </w:r>
      <w:r w:rsidR="00575A5A">
        <w:rPr>
          <w:noProof/>
          <w:szCs w:val="22"/>
          <w:lang w:val="pt-PT"/>
        </w:rPr>
        <w:t xml:space="preserve">de </w:t>
      </w:r>
      <w:r w:rsidR="00AB332A">
        <w:rPr>
          <w:noProof/>
          <w:szCs w:val="22"/>
          <w:lang w:val="pt-PT"/>
        </w:rPr>
        <w:t>1</w:t>
      </w:r>
      <w:r w:rsidR="00A150F8">
        <w:rPr>
          <w:noProof/>
          <w:szCs w:val="22"/>
          <w:lang w:val="pt-PT"/>
        </w:rPr>
        <w:t>72</w:t>
      </w:r>
      <w:r w:rsidR="00AB332A">
        <w:rPr>
          <w:noProof/>
          <w:szCs w:val="22"/>
          <w:lang w:val="pt-PT"/>
        </w:rPr>
        <w:t> ng/ml (</w:t>
      </w:r>
      <w:r w:rsidR="00A150F8">
        <w:rPr>
          <w:noProof/>
          <w:szCs w:val="22"/>
          <w:lang w:val="pt-PT"/>
        </w:rPr>
        <w:t>47</w:t>
      </w:r>
      <w:r w:rsidR="00AB332A">
        <w:rPr>
          <w:noProof/>
          <w:szCs w:val="22"/>
          <w:lang w:val="pt-PT"/>
        </w:rPr>
        <w:t>%), respetivamente, e a média geométrica (CV%) da</w:t>
      </w:r>
      <w:r w:rsidR="00AB332A" w:rsidRPr="00ED67DF">
        <w:rPr>
          <w:lang w:val="pt-PT"/>
        </w:rPr>
        <w:t xml:space="preserve"> </w:t>
      </w:r>
      <w:r w:rsidR="00AB332A" w:rsidRPr="00BA338B">
        <w:rPr>
          <w:noProof/>
          <w:szCs w:val="22"/>
          <w:lang w:val="pt-PT"/>
        </w:rPr>
        <w:t>AUC</w:t>
      </w:r>
      <w:r w:rsidR="00AB332A" w:rsidRPr="00BA338B">
        <w:rPr>
          <w:noProof/>
          <w:szCs w:val="22"/>
          <w:vertAlign w:val="subscript"/>
          <w:lang w:val="pt-PT"/>
        </w:rPr>
        <w:t xml:space="preserve">0-24h </w:t>
      </w:r>
      <w:r w:rsidR="00AB332A" w:rsidRPr="00BA338B">
        <w:rPr>
          <w:noProof/>
          <w:szCs w:val="22"/>
          <w:lang w:val="pt-PT"/>
        </w:rPr>
        <w:t>fo</w:t>
      </w:r>
      <w:r w:rsidR="00AB332A">
        <w:rPr>
          <w:noProof/>
          <w:szCs w:val="22"/>
          <w:lang w:val="pt-PT"/>
        </w:rPr>
        <w:t xml:space="preserve">i de </w:t>
      </w:r>
      <w:r w:rsidR="002C011C">
        <w:rPr>
          <w:noProof/>
          <w:szCs w:val="22"/>
          <w:lang w:val="pt-PT"/>
        </w:rPr>
        <w:t>3</w:t>
      </w:r>
      <w:r w:rsidR="001411C4">
        <w:rPr>
          <w:noProof/>
          <w:szCs w:val="22"/>
          <w:lang w:val="pt-PT"/>
        </w:rPr>
        <w:t> </w:t>
      </w:r>
      <w:r w:rsidR="002C011C">
        <w:rPr>
          <w:noProof/>
          <w:szCs w:val="22"/>
          <w:lang w:val="pt-PT"/>
        </w:rPr>
        <w:t>9</w:t>
      </w:r>
      <w:r w:rsidR="00FF337B">
        <w:rPr>
          <w:noProof/>
          <w:szCs w:val="22"/>
          <w:lang w:val="pt-PT"/>
        </w:rPr>
        <w:t>3</w:t>
      </w:r>
      <w:r w:rsidR="00AB332A">
        <w:rPr>
          <w:noProof/>
          <w:szCs w:val="22"/>
          <w:lang w:val="pt-PT"/>
        </w:rPr>
        <w:t>0 ng</w:t>
      </w:r>
      <w:r w:rsidR="00AB332A" w:rsidRPr="00346383">
        <w:rPr>
          <w:lang w:val="pt-PT"/>
        </w:rPr>
        <w:t>•h/ml (</w:t>
      </w:r>
      <w:r w:rsidR="00FF337B">
        <w:rPr>
          <w:lang w:val="pt-PT"/>
        </w:rPr>
        <w:t>7</w:t>
      </w:r>
      <w:r w:rsidR="00AB332A" w:rsidRPr="00346383">
        <w:rPr>
          <w:lang w:val="pt-PT"/>
        </w:rPr>
        <w:t xml:space="preserve">8%) </w:t>
      </w:r>
      <w:r w:rsidR="00AB332A">
        <w:rPr>
          <w:lang w:val="pt-PT"/>
        </w:rPr>
        <w:t>e de</w:t>
      </w:r>
      <w:r w:rsidR="00AB332A" w:rsidRPr="00346383">
        <w:rPr>
          <w:lang w:val="pt-PT"/>
        </w:rPr>
        <w:t xml:space="preserve"> 3</w:t>
      </w:r>
      <w:r w:rsidR="001411C4">
        <w:rPr>
          <w:lang w:val="pt-PT"/>
        </w:rPr>
        <w:t> </w:t>
      </w:r>
      <w:r w:rsidR="00FF337B">
        <w:rPr>
          <w:lang w:val="pt-PT"/>
        </w:rPr>
        <w:t>80</w:t>
      </w:r>
      <w:r w:rsidR="00AB332A" w:rsidRPr="00346383">
        <w:rPr>
          <w:lang w:val="pt-PT"/>
        </w:rPr>
        <w:t>0 ng•h/m</w:t>
      </w:r>
      <w:r w:rsidR="00AB332A">
        <w:rPr>
          <w:lang w:val="pt-PT"/>
        </w:rPr>
        <w:t>l</w:t>
      </w:r>
      <w:r w:rsidR="00AB332A" w:rsidRPr="00346383">
        <w:rPr>
          <w:lang w:val="pt-PT"/>
        </w:rPr>
        <w:t xml:space="preserve"> (</w:t>
      </w:r>
      <w:r w:rsidR="00FF337B">
        <w:rPr>
          <w:lang w:val="pt-PT"/>
        </w:rPr>
        <w:t>46</w:t>
      </w:r>
      <w:r w:rsidR="00AB332A" w:rsidRPr="00346383">
        <w:rPr>
          <w:lang w:val="pt-PT"/>
        </w:rPr>
        <w:t>%), respetiv</w:t>
      </w:r>
      <w:r w:rsidR="00AB332A">
        <w:rPr>
          <w:lang w:val="pt-PT"/>
        </w:rPr>
        <w:t>ament</w:t>
      </w:r>
      <w:r w:rsidR="00AB332A" w:rsidRPr="00346383">
        <w:rPr>
          <w:lang w:val="pt-PT"/>
        </w:rPr>
        <w:t>e</w:t>
      </w:r>
      <w:r w:rsidR="00AB332A">
        <w:rPr>
          <w:lang w:val="pt-PT"/>
        </w:rPr>
        <w:t>.</w:t>
      </w:r>
    </w:p>
    <w:p w14:paraId="60F3E949" w14:textId="77777777" w:rsidR="00FF337B" w:rsidRDefault="00FF337B" w:rsidP="002F08B7">
      <w:pPr>
        <w:tabs>
          <w:tab w:val="clear" w:pos="567"/>
        </w:tabs>
        <w:spacing w:line="240" w:lineRule="auto"/>
        <w:rPr>
          <w:lang w:val="pt-PT"/>
        </w:rPr>
      </w:pPr>
    </w:p>
    <w:p w14:paraId="4CB81848" w14:textId="7FA49DEE" w:rsidR="00D234F2" w:rsidRPr="00ED67DF" w:rsidRDefault="00983AFF" w:rsidP="002F08B7">
      <w:pPr>
        <w:tabs>
          <w:tab w:val="clear" w:pos="567"/>
        </w:tabs>
        <w:spacing w:line="240" w:lineRule="auto"/>
        <w:rPr>
          <w:noProof/>
          <w:szCs w:val="22"/>
          <w:lang w:val="pt-PT"/>
        </w:rPr>
      </w:pPr>
      <w:r>
        <w:rPr>
          <w:lang w:val="pt-PT"/>
        </w:rPr>
        <w:t xml:space="preserve">Durante a terapêutica de </w:t>
      </w:r>
      <w:r w:rsidR="00B7711A">
        <w:rPr>
          <w:lang w:val="pt-PT"/>
        </w:rPr>
        <w:t>manuten</w:t>
      </w:r>
      <w:r>
        <w:rPr>
          <w:lang w:val="pt-PT"/>
        </w:rPr>
        <w:t>ção</w:t>
      </w:r>
      <w:r w:rsidRPr="00ED67DF">
        <w:rPr>
          <w:lang w:val="pt-PT"/>
        </w:rPr>
        <w:t xml:space="preserve"> </w:t>
      </w:r>
      <w:r>
        <w:rPr>
          <w:noProof/>
          <w:szCs w:val="22"/>
          <w:lang w:val="pt-PT"/>
        </w:rPr>
        <w:t>com</w:t>
      </w:r>
      <w:r w:rsidR="002F08B7" w:rsidRPr="00ED67DF">
        <w:rPr>
          <w:lang w:val="pt-PT"/>
        </w:rPr>
        <w:t xml:space="preserve"> 53 mg/dia,</w:t>
      </w:r>
      <w:r w:rsidR="00EE5356">
        <w:rPr>
          <w:lang w:val="pt-PT"/>
        </w:rPr>
        <w:t xml:space="preserve"> </w:t>
      </w:r>
      <w:r w:rsidR="00501FDA">
        <w:rPr>
          <w:lang w:val="pt-PT"/>
        </w:rPr>
        <w:t xml:space="preserve">estimou-se que </w:t>
      </w:r>
      <w:r w:rsidR="002F08B7" w:rsidRPr="00ED67DF">
        <w:rPr>
          <w:noProof/>
          <w:szCs w:val="22"/>
          <w:lang w:val="pt-PT"/>
        </w:rPr>
        <w:t xml:space="preserve">a </w:t>
      </w:r>
      <w:r w:rsidR="002F08B7" w:rsidRPr="00BA338B">
        <w:rPr>
          <w:noProof/>
          <w:szCs w:val="22"/>
          <w:lang w:val="pt-PT"/>
        </w:rPr>
        <w:t>média geométrica (CV%) da C</w:t>
      </w:r>
      <w:r w:rsidR="002F08B7" w:rsidRPr="00BA338B">
        <w:rPr>
          <w:noProof/>
          <w:szCs w:val="22"/>
          <w:vertAlign w:val="subscript"/>
          <w:lang w:val="pt-PT"/>
        </w:rPr>
        <w:t>max</w:t>
      </w:r>
      <w:r w:rsidR="002F08B7" w:rsidRPr="00BA338B">
        <w:rPr>
          <w:noProof/>
          <w:szCs w:val="22"/>
          <w:lang w:val="pt-PT"/>
        </w:rPr>
        <w:t xml:space="preserve"> do quizartinib e do AC886</w:t>
      </w:r>
      <w:r w:rsidR="005D2A33">
        <w:rPr>
          <w:noProof/>
          <w:szCs w:val="22"/>
          <w:lang w:val="pt-PT"/>
        </w:rPr>
        <w:t>,</w:t>
      </w:r>
      <w:r w:rsidR="005D2A33" w:rsidRPr="00BA338B">
        <w:rPr>
          <w:noProof/>
          <w:szCs w:val="22"/>
          <w:lang w:val="pt-PT"/>
        </w:rPr>
        <w:t xml:space="preserve"> </w:t>
      </w:r>
      <w:r w:rsidR="005D2A33">
        <w:rPr>
          <w:noProof/>
          <w:szCs w:val="22"/>
          <w:lang w:val="pt-PT"/>
        </w:rPr>
        <w:t xml:space="preserve">no estado </w:t>
      </w:r>
      <w:r w:rsidR="001A0ED1">
        <w:rPr>
          <w:noProof/>
          <w:szCs w:val="22"/>
          <w:lang w:val="pt-PT"/>
        </w:rPr>
        <w:t>d</w:t>
      </w:r>
      <w:r w:rsidR="005D2A33">
        <w:rPr>
          <w:noProof/>
          <w:szCs w:val="22"/>
          <w:lang w:val="pt-PT"/>
        </w:rPr>
        <w:t>e</w:t>
      </w:r>
      <w:r w:rsidR="001A0ED1">
        <w:rPr>
          <w:noProof/>
          <w:szCs w:val="22"/>
          <w:lang w:val="pt-PT"/>
        </w:rPr>
        <w:t xml:space="preserve"> equilíbrio</w:t>
      </w:r>
      <w:r w:rsidR="005D2A33">
        <w:rPr>
          <w:noProof/>
          <w:szCs w:val="22"/>
          <w:lang w:val="pt-PT"/>
        </w:rPr>
        <w:t>, foi</w:t>
      </w:r>
      <w:r w:rsidR="002F08B7" w:rsidRPr="00BA338B">
        <w:rPr>
          <w:noProof/>
          <w:szCs w:val="22"/>
          <w:lang w:val="pt-PT"/>
        </w:rPr>
        <w:t xml:space="preserve"> de 529 ng/ml (60%) e de 262 ng/ml (48%), respetivamente, e a média geométrica (CV%) da AUC</w:t>
      </w:r>
      <w:r w:rsidR="002F08B7" w:rsidRPr="00BA338B">
        <w:rPr>
          <w:noProof/>
          <w:szCs w:val="22"/>
          <w:vertAlign w:val="subscript"/>
          <w:lang w:val="pt-PT"/>
        </w:rPr>
        <w:t xml:space="preserve">0-24h </w:t>
      </w:r>
      <w:r w:rsidR="002F08B7" w:rsidRPr="00BA338B">
        <w:rPr>
          <w:noProof/>
          <w:szCs w:val="22"/>
          <w:lang w:val="pt-PT"/>
        </w:rPr>
        <w:t>fo</w:t>
      </w:r>
      <w:r w:rsidR="00130A9E">
        <w:rPr>
          <w:noProof/>
          <w:szCs w:val="22"/>
          <w:lang w:val="pt-PT"/>
        </w:rPr>
        <w:t>i</w:t>
      </w:r>
      <w:r w:rsidR="002F08B7" w:rsidRPr="00BA338B">
        <w:rPr>
          <w:noProof/>
          <w:szCs w:val="22"/>
          <w:lang w:val="pt-PT"/>
        </w:rPr>
        <w:t xml:space="preserve"> de 10 200 ng•h/ml (75%) e </w:t>
      </w:r>
      <w:r w:rsidR="00031F83">
        <w:rPr>
          <w:noProof/>
          <w:szCs w:val="22"/>
          <w:lang w:val="pt-PT"/>
        </w:rPr>
        <w:t xml:space="preserve">de </w:t>
      </w:r>
      <w:r w:rsidR="002F0688" w:rsidRPr="00BA338B">
        <w:rPr>
          <w:noProof/>
          <w:szCs w:val="22"/>
          <w:lang w:val="pt-PT"/>
        </w:rPr>
        <w:t>5</w:t>
      </w:r>
      <w:r w:rsidR="002F0688">
        <w:rPr>
          <w:noProof/>
          <w:szCs w:val="22"/>
          <w:lang w:val="pt-PT"/>
        </w:rPr>
        <w:t>.</w:t>
      </w:r>
      <w:r w:rsidR="002F08B7" w:rsidRPr="00BA338B">
        <w:rPr>
          <w:noProof/>
          <w:szCs w:val="22"/>
          <w:lang w:val="pt-PT"/>
        </w:rPr>
        <w:t>790 ng•h/ml (46%), respetivamente.</w:t>
      </w:r>
    </w:p>
    <w:p w14:paraId="731DA252" w14:textId="689242AA" w:rsidR="00B6142E" w:rsidRPr="00ED67DF" w:rsidRDefault="00B6142E" w:rsidP="0074196E">
      <w:pPr>
        <w:tabs>
          <w:tab w:val="clear" w:pos="567"/>
        </w:tabs>
        <w:spacing w:line="240" w:lineRule="auto"/>
        <w:rPr>
          <w:noProof/>
          <w:szCs w:val="22"/>
          <w:lang w:val="pt-PT"/>
        </w:rPr>
      </w:pPr>
    </w:p>
    <w:p w14:paraId="1D545A76" w14:textId="684425CD" w:rsidR="007776F4" w:rsidRPr="00ED67DF" w:rsidRDefault="00D234F2" w:rsidP="007776F4">
      <w:pPr>
        <w:keepNext/>
        <w:tabs>
          <w:tab w:val="clear" w:pos="567"/>
        </w:tabs>
        <w:spacing w:line="240" w:lineRule="auto"/>
        <w:rPr>
          <w:lang w:val="pt-PT"/>
        </w:rPr>
      </w:pPr>
      <w:r w:rsidRPr="00ED67DF">
        <w:rPr>
          <w:noProof/>
          <w:szCs w:val="22"/>
          <w:u w:val="single"/>
          <w:lang w:val="pt-PT"/>
        </w:rPr>
        <w:t>Distribuição</w:t>
      </w:r>
    </w:p>
    <w:p w14:paraId="7F77611A" w14:textId="77777777" w:rsidR="00851A91" w:rsidRPr="00ED67DF" w:rsidRDefault="00851A91" w:rsidP="00640975">
      <w:pPr>
        <w:keepNext/>
        <w:tabs>
          <w:tab w:val="clear" w:pos="567"/>
        </w:tabs>
        <w:spacing w:line="240" w:lineRule="auto"/>
        <w:rPr>
          <w:noProof/>
          <w:szCs w:val="22"/>
          <w:lang w:val="pt-PT"/>
        </w:rPr>
      </w:pPr>
    </w:p>
    <w:p w14:paraId="7246B5E3" w14:textId="61D690A1" w:rsidR="006E2C93" w:rsidRPr="00ED67DF" w:rsidRDefault="006E2C93" w:rsidP="00D934E6">
      <w:pPr>
        <w:tabs>
          <w:tab w:val="clear" w:pos="567"/>
        </w:tabs>
        <w:spacing w:line="240" w:lineRule="auto"/>
        <w:rPr>
          <w:noProof/>
          <w:szCs w:val="22"/>
          <w:lang w:val="pt-PT"/>
        </w:rPr>
      </w:pPr>
      <w:r w:rsidRPr="00ED67DF">
        <w:rPr>
          <w:noProof/>
          <w:szCs w:val="22"/>
          <w:lang w:val="pt-PT"/>
        </w:rPr>
        <w:t xml:space="preserve">A ligação </w:t>
      </w:r>
      <w:r w:rsidRPr="00ED67DF">
        <w:rPr>
          <w:i/>
          <w:iCs/>
          <w:noProof/>
          <w:szCs w:val="22"/>
          <w:lang w:val="pt-PT"/>
        </w:rPr>
        <w:t>in vitro</w:t>
      </w:r>
      <w:r w:rsidRPr="00ED67DF">
        <w:rPr>
          <w:noProof/>
          <w:szCs w:val="22"/>
          <w:lang w:val="pt-PT"/>
        </w:rPr>
        <w:t xml:space="preserve"> do quizartinib e do AC886 às proteínas plasmáticas humanas foi igual ou superior a 99%.</w:t>
      </w:r>
    </w:p>
    <w:p w14:paraId="12F0ECAE" w14:textId="77777777" w:rsidR="00222E27" w:rsidRPr="00ED67DF" w:rsidRDefault="00222E27" w:rsidP="00A90DA5">
      <w:pPr>
        <w:tabs>
          <w:tab w:val="clear" w:pos="567"/>
        </w:tabs>
        <w:spacing w:line="240" w:lineRule="auto"/>
        <w:rPr>
          <w:noProof/>
          <w:szCs w:val="22"/>
          <w:lang w:val="pt-PT"/>
        </w:rPr>
      </w:pPr>
    </w:p>
    <w:p w14:paraId="084D60D2" w14:textId="53F24C51" w:rsidR="007B08AC" w:rsidRPr="00ED67DF" w:rsidRDefault="00C847E6" w:rsidP="007B08AC">
      <w:pPr>
        <w:tabs>
          <w:tab w:val="clear" w:pos="567"/>
        </w:tabs>
        <w:spacing w:line="240" w:lineRule="auto"/>
        <w:rPr>
          <w:lang w:val="pt-PT"/>
        </w:rPr>
      </w:pPr>
      <w:r w:rsidRPr="00ED67DF">
        <w:rPr>
          <w:noProof/>
          <w:szCs w:val="22"/>
          <w:lang w:val="pt-PT"/>
        </w:rPr>
        <w:t xml:space="preserve">A razão sangue-plasma do quizartinib e do AC886 é dependente da concentração, indicando saturação da distribuição </w:t>
      </w:r>
      <w:r w:rsidR="00F7447B">
        <w:rPr>
          <w:noProof/>
          <w:szCs w:val="22"/>
          <w:lang w:val="pt-PT"/>
        </w:rPr>
        <w:t xml:space="preserve">para </w:t>
      </w:r>
      <w:r w:rsidRPr="00492679">
        <w:rPr>
          <w:noProof/>
          <w:szCs w:val="22"/>
          <w:lang w:val="pt-PT"/>
        </w:rPr>
        <w:t>os</w:t>
      </w:r>
      <w:r w:rsidRPr="00ED67DF">
        <w:rPr>
          <w:noProof/>
          <w:szCs w:val="22"/>
          <w:lang w:val="pt-PT"/>
        </w:rPr>
        <w:t xml:space="preserve"> eritrócitos. Em concentrações plasmáticas clinicamente relevantes, a razão sangue-plasma é aproximadamente de 1,3 para o quizartinib e aproximadamente de 2,8 para o AC886. </w:t>
      </w:r>
      <w:r w:rsidRPr="00ED67DF">
        <w:rPr>
          <w:lang w:val="pt-PT"/>
        </w:rPr>
        <w:t xml:space="preserve">A razão sangue-plasma do AC886 também é dependente </w:t>
      </w:r>
      <w:r w:rsidRPr="00492679">
        <w:rPr>
          <w:lang w:val="pt-PT"/>
        </w:rPr>
        <w:t>do</w:t>
      </w:r>
      <w:r w:rsidRPr="00ED67DF">
        <w:rPr>
          <w:lang w:val="pt-PT"/>
        </w:rPr>
        <w:t xml:space="preserve"> hematócrito, com uma tendência para aumentar com níveis mais elevados do hematócrito.</w:t>
      </w:r>
    </w:p>
    <w:p w14:paraId="16F2A184" w14:textId="77777777" w:rsidR="00424F13" w:rsidRPr="00ED67DF" w:rsidRDefault="00424F13" w:rsidP="00241BDF">
      <w:pPr>
        <w:tabs>
          <w:tab w:val="clear" w:pos="567"/>
        </w:tabs>
        <w:spacing w:line="240" w:lineRule="auto"/>
        <w:rPr>
          <w:noProof/>
          <w:szCs w:val="22"/>
          <w:lang w:val="pt-PT"/>
        </w:rPr>
      </w:pPr>
    </w:p>
    <w:p w14:paraId="435AA0B0" w14:textId="094C2A63" w:rsidR="00D234F2" w:rsidRPr="00ED67DF" w:rsidRDefault="001146B3" w:rsidP="00D934E6">
      <w:pPr>
        <w:tabs>
          <w:tab w:val="clear" w:pos="567"/>
        </w:tabs>
        <w:spacing w:line="240" w:lineRule="auto"/>
        <w:rPr>
          <w:noProof/>
          <w:szCs w:val="22"/>
          <w:lang w:val="pt-PT"/>
        </w:rPr>
      </w:pPr>
      <w:r w:rsidRPr="00ED67DF">
        <w:rPr>
          <w:lang w:val="pt-PT"/>
        </w:rPr>
        <w:t>A média geométrica (CV%) do volume de distribuição do quizartinib, em indivíduos saudáveis, foi estimada como sendo de 275</w:t>
      </w:r>
      <w:r w:rsidRPr="00ED67DF">
        <w:rPr>
          <w:szCs w:val="22"/>
          <w:lang w:val="pt-PT"/>
        </w:rPr>
        <w:t> </w:t>
      </w:r>
      <w:r w:rsidRPr="00ED67DF">
        <w:rPr>
          <w:lang w:val="pt-PT"/>
        </w:rPr>
        <w:t>l (17%).</w:t>
      </w:r>
    </w:p>
    <w:p w14:paraId="54A2291A" w14:textId="5BD326E1" w:rsidR="00A4664F" w:rsidRPr="00ED67DF" w:rsidRDefault="00A4664F" w:rsidP="0024420E">
      <w:pPr>
        <w:tabs>
          <w:tab w:val="clear" w:pos="567"/>
        </w:tabs>
        <w:spacing w:line="240" w:lineRule="auto"/>
        <w:rPr>
          <w:noProof/>
          <w:szCs w:val="22"/>
          <w:lang w:val="pt-PT"/>
        </w:rPr>
      </w:pPr>
    </w:p>
    <w:p w14:paraId="06D359A1" w14:textId="5E73B197" w:rsidR="00D234F2" w:rsidRPr="00ED67DF" w:rsidRDefault="00D234F2" w:rsidP="007776F4">
      <w:pPr>
        <w:keepNext/>
        <w:tabs>
          <w:tab w:val="clear" w:pos="567"/>
        </w:tabs>
        <w:spacing w:line="240" w:lineRule="auto"/>
        <w:rPr>
          <w:noProof/>
          <w:szCs w:val="22"/>
          <w:u w:val="single"/>
          <w:lang w:val="pt-PT"/>
        </w:rPr>
      </w:pPr>
      <w:bookmarkStart w:id="37" w:name="_Hlk128561536"/>
      <w:r w:rsidRPr="00ED67DF">
        <w:rPr>
          <w:noProof/>
          <w:szCs w:val="22"/>
          <w:u w:val="single"/>
          <w:lang w:val="pt-PT"/>
        </w:rPr>
        <w:lastRenderedPageBreak/>
        <w:t>Biotransformação</w:t>
      </w:r>
    </w:p>
    <w:bookmarkEnd w:id="37"/>
    <w:p w14:paraId="1770DB7A" w14:textId="77777777" w:rsidR="007776F4" w:rsidRPr="00ED67DF" w:rsidRDefault="007776F4" w:rsidP="007776F4">
      <w:pPr>
        <w:keepNext/>
        <w:tabs>
          <w:tab w:val="clear" w:pos="567"/>
        </w:tabs>
        <w:spacing w:line="240" w:lineRule="auto"/>
        <w:rPr>
          <w:noProof/>
          <w:szCs w:val="22"/>
          <w:lang w:val="pt-PT"/>
        </w:rPr>
      </w:pPr>
    </w:p>
    <w:p w14:paraId="59FEC2E4" w14:textId="70F05B74" w:rsidR="00694DFA" w:rsidRPr="00ED67DF" w:rsidRDefault="007B08AC" w:rsidP="0074196E">
      <w:pPr>
        <w:tabs>
          <w:tab w:val="clear" w:pos="567"/>
        </w:tabs>
        <w:spacing w:line="240" w:lineRule="auto"/>
        <w:rPr>
          <w:lang w:val="pt-PT"/>
        </w:rPr>
      </w:pPr>
      <w:r w:rsidRPr="00ED67DF">
        <w:rPr>
          <w:lang w:val="pt-PT"/>
        </w:rPr>
        <w:t xml:space="preserve">O quizartinib é metabolizado </w:t>
      </w:r>
      <w:r w:rsidRPr="00ED67DF">
        <w:rPr>
          <w:i/>
          <w:iCs/>
          <w:lang w:val="pt-PT"/>
        </w:rPr>
        <w:t xml:space="preserve">in vitro </w:t>
      </w:r>
      <w:r w:rsidRPr="00ED67DF">
        <w:rPr>
          <w:lang w:val="pt-PT"/>
        </w:rPr>
        <w:t>principalmente pela CYP3A</w:t>
      </w:r>
      <w:r w:rsidR="00C24FCE">
        <w:rPr>
          <w:lang w:val="pt-PT"/>
        </w:rPr>
        <w:t>4</w:t>
      </w:r>
      <w:r w:rsidR="0045286F">
        <w:rPr>
          <w:lang w:val="pt-PT"/>
        </w:rPr>
        <w:t xml:space="preserve"> e </w:t>
      </w:r>
      <w:r w:rsidR="0045286F" w:rsidRPr="00ED67DF">
        <w:rPr>
          <w:lang w:val="pt-PT"/>
        </w:rPr>
        <w:t>pela CYP3A</w:t>
      </w:r>
      <w:r w:rsidR="00C24FCE">
        <w:rPr>
          <w:lang w:val="pt-PT"/>
        </w:rPr>
        <w:t>5</w:t>
      </w:r>
      <w:r w:rsidRPr="00ED67DF">
        <w:rPr>
          <w:lang w:val="pt-PT"/>
        </w:rPr>
        <w:t xml:space="preserve"> através de vias oxidativas que produzem o metabolito ativo AC886, o qual é ulteriormente metabolizado pela CYP3A</w:t>
      </w:r>
      <w:r w:rsidR="00971B91">
        <w:rPr>
          <w:lang w:val="pt-PT"/>
        </w:rPr>
        <w:t xml:space="preserve">4 e </w:t>
      </w:r>
      <w:r w:rsidR="00971B91" w:rsidRPr="00ED67DF">
        <w:rPr>
          <w:lang w:val="pt-PT"/>
        </w:rPr>
        <w:t>pela CYP3A</w:t>
      </w:r>
      <w:r w:rsidR="00971B91">
        <w:rPr>
          <w:lang w:val="pt-PT"/>
        </w:rPr>
        <w:t>5</w:t>
      </w:r>
      <w:r w:rsidRPr="00ED67DF">
        <w:rPr>
          <w:lang w:val="pt-PT"/>
        </w:rPr>
        <w:t>. A razão da AUC</w:t>
      </w:r>
      <w:r w:rsidRPr="00ED67DF">
        <w:rPr>
          <w:vertAlign w:val="subscript"/>
          <w:lang w:val="pt-PT"/>
        </w:rPr>
        <w:t>0-24h</w:t>
      </w:r>
      <w:r w:rsidRPr="00ED67DF">
        <w:rPr>
          <w:lang w:val="pt-PT"/>
        </w:rPr>
        <w:t xml:space="preserve"> </w:t>
      </w:r>
      <w:r w:rsidR="00292A37" w:rsidRPr="00ED67DF">
        <w:rPr>
          <w:lang w:val="pt-PT"/>
        </w:rPr>
        <w:t>d</w:t>
      </w:r>
      <w:r w:rsidR="00292A37">
        <w:rPr>
          <w:lang w:val="pt-PT"/>
        </w:rPr>
        <w:t>o</w:t>
      </w:r>
      <w:r w:rsidR="00292A37" w:rsidRPr="00ED67DF">
        <w:rPr>
          <w:lang w:val="pt-PT"/>
        </w:rPr>
        <w:t xml:space="preserve"> </w:t>
      </w:r>
      <w:r w:rsidRPr="00ED67DF">
        <w:rPr>
          <w:lang w:val="pt-PT"/>
        </w:rPr>
        <w:t>AC886-quizartinib no estado de equilíbrio, durante a terapêutica de manutenção, foi de 0,57.</w:t>
      </w:r>
    </w:p>
    <w:p w14:paraId="7138FE9A" w14:textId="68C46AA1" w:rsidR="00F20C2B" w:rsidRPr="00ED67DF" w:rsidRDefault="00F20C2B" w:rsidP="0024420E">
      <w:pPr>
        <w:tabs>
          <w:tab w:val="clear" w:pos="567"/>
        </w:tabs>
        <w:spacing w:line="240" w:lineRule="auto"/>
        <w:rPr>
          <w:noProof/>
          <w:szCs w:val="22"/>
          <w:lang w:val="pt-PT"/>
        </w:rPr>
      </w:pPr>
    </w:p>
    <w:p w14:paraId="62DDD428" w14:textId="14AA9A18" w:rsidR="00D234F2" w:rsidRPr="00ED67DF" w:rsidRDefault="00D234F2" w:rsidP="007776F4">
      <w:pPr>
        <w:keepNext/>
        <w:tabs>
          <w:tab w:val="clear" w:pos="567"/>
        </w:tabs>
        <w:spacing w:line="240" w:lineRule="auto"/>
        <w:rPr>
          <w:noProof/>
          <w:szCs w:val="22"/>
          <w:u w:val="single"/>
          <w:lang w:val="pt-PT"/>
        </w:rPr>
      </w:pPr>
      <w:r w:rsidRPr="00ED67DF">
        <w:rPr>
          <w:noProof/>
          <w:szCs w:val="22"/>
          <w:u w:val="single"/>
          <w:lang w:val="pt-PT"/>
        </w:rPr>
        <w:t>Eliminação</w:t>
      </w:r>
    </w:p>
    <w:p w14:paraId="6FE64D1A" w14:textId="77777777" w:rsidR="007776F4" w:rsidRPr="00ED67DF" w:rsidRDefault="007776F4" w:rsidP="007776F4">
      <w:pPr>
        <w:keepNext/>
        <w:tabs>
          <w:tab w:val="clear" w:pos="567"/>
        </w:tabs>
        <w:spacing w:line="240" w:lineRule="auto"/>
        <w:rPr>
          <w:noProof/>
          <w:szCs w:val="22"/>
          <w:lang w:val="pt-PT"/>
        </w:rPr>
      </w:pPr>
    </w:p>
    <w:p w14:paraId="09AA97DC" w14:textId="67A003B3" w:rsidR="00F07296" w:rsidRPr="00ED67DF" w:rsidRDefault="009828A9" w:rsidP="0074196E">
      <w:pPr>
        <w:tabs>
          <w:tab w:val="clear" w:pos="567"/>
        </w:tabs>
        <w:spacing w:line="240" w:lineRule="auto"/>
        <w:rPr>
          <w:lang w:val="pt-PT"/>
        </w:rPr>
      </w:pPr>
      <w:r w:rsidRPr="00ED67DF">
        <w:rPr>
          <w:lang w:val="pt-PT"/>
        </w:rPr>
        <w:t>As semividas (t</w:t>
      </w:r>
      <w:r w:rsidRPr="00ED67DF">
        <w:rPr>
          <w:vertAlign w:val="subscript"/>
          <w:lang w:val="pt-PT"/>
        </w:rPr>
        <w:t>1/2</w:t>
      </w:r>
      <w:r w:rsidRPr="00ED67DF">
        <w:rPr>
          <w:lang w:val="pt-PT"/>
        </w:rPr>
        <w:t xml:space="preserve">) médias </w:t>
      </w:r>
      <w:r w:rsidRPr="00492679">
        <w:rPr>
          <w:lang w:val="pt-PT"/>
        </w:rPr>
        <w:t>(DP)</w:t>
      </w:r>
      <w:r w:rsidRPr="00ED67DF">
        <w:rPr>
          <w:lang w:val="pt-PT"/>
        </w:rPr>
        <w:t xml:space="preserve"> </w:t>
      </w:r>
      <w:r w:rsidR="00F07296" w:rsidRPr="00ED67DF">
        <w:rPr>
          <w:lang w:val="pt-PT"/>
        </w:rPr>
        <w:t xml:space="preserve">efetivas do quizartinib e do AC886 são respetivamente de 81 horas (73) e de 136 horas (113), em doentes com LMA recentemente diagnosticada. As razões de acumulação médias </w:t>
      </w:r>
      <w:r w:rsidR="00F07296" w:rsidRPr="00492679">
        <w:rPr>
          <w:lang w:val="pt-PT"/>
        </w:rPr>
        <w:t>(DP)</w:t>
      </w:r>
      <w:r w:rsidR="00F07296" w:rsidRPr="00ED67DF">
        <w:rPr>
          <w:lang w:val="pt-PT"/>
        </w:rPr>
        <w:t xml:space="preserve"> (AUC</w:t>
      </w:r>
      <w:r w:rsidR="00F07296" w:rsidRPr="00ED67DF">
        <w:rPr>
          <w:vertAlign w:val="subscript"/>
          <w:lang w:val="pt-PT"/>
        </w:rPr>
        <w:t>0-24h</w:t>
      </w:r>
      <w:r w:rsidR="00F07296" w:rsidRPr="00ED67DF">
        <w:rPr>
          <w:lang w:val="pt-PT"/>
        </w:rPr>
        <w:t xml:space="preserve">) do quizartinib e do AC886 foram, respetivamente, de 5,4 (4,4) e de 8,7 (6,8). </w:t>
      </w:r>
    </w:p>
    <w:p w14:paraId="01EEC297" w14:textId="77777777" w:rsidR="00861C74" w:rsidRPr="00ED67DF" w:rsidRDefault="00861C74" w:rsidP="0074196E">
      <w:pPr>
        <w:tabs>
          <w:tab w:val="clear" w:pos="567"/>
        </w:tabs>
        <w:spacing w:line="240" w:lineRule="auto"/>
        <w:rPr>
          <w:lang w:val="pt-PT"/>
        </w:rPr>
      </w:pPr>
    </w:p>
    <w:p w14:paraId="709099A7" w14:textId="5A66DF9C" w:rsidR="00F07296" w:rsidRPr="00ED67DF" w:rsidRDefault="00F07296" w:rsidP="0074196E">
      <w:pPr>
        <w:tabs>
          <w:tab w:val="clear" w:pos="567"/>
        </w:tabs>
        <w:spacing w:line="240" w:lineRule="auto"/>
        <w:rPr>
          <w:lang w:val="pt-PT"/>
        </w:rPr>
      </w:pPr>
      <w:r w:rsidRPr="00ED67DF">
        <w:rPr>
          <w:lang w:val="pt-PT"/>
        </w:rPr>
        <w:t>O quizartinib e os seus metabolitos são eliminados principalmente pela via hepatobiliar, sendo a excreção efetuada sobretudo através das fezes (76,3% da dose radioativa administrada por via oral). O quizartinib inalterado representou, aproximadamente, 4% da dose radioativa administrada por via oral na</w:t>
      </w:r>
      <w:r w:rsidR="00595E18">
        <w:rPr>
          <w:lang w:val="pt-PT"/>
        </w:rPr>
        <w:t>s</w:t>
      </w:r>
      <w:r w:rsidRPr="00ED67DF">
        <w:rPr>
          <w:lang w:val="pt-PT"/>
        </w:rPr>
        <w:t xml:space="preserve"> fezes. A excreção renal é uma via menor de eliminação da dose radioativa administrada (&lt; 2%).</w:t>
      </w:r>
    </w:p>
    <w:p w14:paraId="5F1DD7D5" w14:textId="77777777" w:rsidR="00861C74" w:rsidRPr="00ED67DF" w:rsidRDefault="00861C74" w:rsidP="006906CE">
      <w:pPr>
        <w:tabs>
          <w:tab w:val="clear" w:pos="567"/>
        </w:tabs>
        <w:spacing w:line="240" w:lineRule="auto"/>
        <w:rPr>
          <w:szCs w:val="22"/>
          <w:lang w:val="pt-PT"/>
        </w:rPr>
      </w:pPr>
    </w:p>
    <w:p w14:paraId="7663877D" w14:textId="61C11501" w:rsidR="00F07296" w:rsidRPr="00ED67DF" w:rsidRDefault="00F07296" w:rsidP="006906CE">
      <w:pPr>
        <w:tabs>
          <w:tab w:val="clear" w:pos="567"/>
        </w:tabs>
        <w:spacing w:line="240" w:lineRule="auto"/>
        <w:rPr>
          <w:szCs w:val="22"/>
          <w:lang w:val="pt-PT"/>
        </w:rPr>
      </w:pPr>
      <w:r w:rsidRPr="00ED67DF">
        <w:rPr>
          <w:lang w:val="pt-PT"/>
        </w:rPr>
        <w:t>A média geométrica (CV%) da depuração corporal total (CL) do quizartinib em indivíduos saudáveis foi estimada como sendo de 2,23 </w:t>
      </w:r>
      <w:r w:rsidRPr="00ED67DF">
        <w:rPr>
          <w:szCs w:val="22"/>
          <w:lang w:val="pt-PT"/>
        </w:rPr>
        <w:t>l/hora (29%).</w:t>
      </w:r>
    </w:p>
    <w:p w14:paraId="3715CA40" w14:textId="317FD2C4" w:rsidR="00D234F2" w:rsidRPr="00ED67DF" w:rsidRDefault="00D234F2" w:rsidP="0024420E">
      <w:pPr>
        <w:tabs>
          <w:tab w:val="clear" w:pos="567"/>
        </w:tabs>
        <w:spacing w:line="240" w:lineRule="auto"/>
        <w:rPr>
          <w:noProof/>
          <w:szCs w:val="22"/>
          <w:lang w:val="pt-PT"/>
        </w:rPr>
      </w:pPr>
    </w:p>
    <w:p w14:paraId="59FCD4BC" w14:textId="6AC55AE2" w:rsidR="00D234F2" w:rsidRPr="00ED67DF" w:rsidRDefault="00D234F2" w:rsidP="007776F4">
      <w:pPr>
        <w:keepNext/>
        <w:tabs>
          <w:tab w:val="clear" w:pos="567"/>
        </w:tabs>
        <w:spacing w:line="240" w:lineRule="auto"/>
        <w:rPr>
          <w:noProof/>
          <w:szCs w:val="22"/>
          <w:u w:val="single"/>
          <w:lang w:val="pt-PT"/>
        </w:rPr>
      </w:pPr>
      <w:r w:rsidRPr="00ED67DF">
        <w:rPr>
          <w:noProof/>
          <w:szCs w:val="22"/>
          <w:u w:val="single"/>
          <w:lang w:val="pt-PT"/>
        </w:rPr>
        <w:t>Linearidade/não linearidade</w:t>
      </w:r>
    </w:p>
    <w:p w14:paraId="47909C73" w14:textId="77777777" w:rsidR="007776F4" w:rsidRPr="00ED67DF" w:rsidRDefault="007776F4" w:rsidP="007776F4">
      <w:pPr>
        <w:keepNext/>
        <w:tabs>
          <w:tab w:val="clear" w:pos="567"/>
        </w:tabs>
        <w:spacing w:line="240" w:lineRule="auto"/>
        <w:rPr>
          <w:noProof/>
          <w:szCs w:val="22"/>
          <w:lang w:val="pt-PT"/>
        </w:rPr>
      </w:pPr>
    </w:p>
    <w:p w14:paraId="73AF8ABA" w14:textId="080D1C22" w:rsidR="009C60A7" w:rsidRPr="00ED67DF" w:rsidRDefault="00C94780" w:rsidP="0074196E">
      <w:pPr>
        <w:tabs>
          <w:tab w:val="clear" w:pos="567"/>
        </w:tabs>
        <w:spacing w:line="240" w:lineRule="auto"/>
        <w:rPr>
          <w:noProof/>
          <w:szCs w:val="22"/>
          <w:lang w:val="pt-PT"/>
        </w:rPr>
      </w:pPr>
      <w:r w:rsidRPr="00ED67DF">
        <w:rPr>
          <w:noProof/>
          <w:szCs w:val="22"/>
          <w:lang w:val="pt-PT"/>
        </w:rPr>
        <w:t xml:space="preserve">O quizartinib </w:t>
      </w:r>
      <w:r w:rsidR="005160AA">
        <w:rPr>
          <w:noProof/>
          <w:szCs w:val="22"/>
          <w:lang w:val="pt-PT"/>
        </w:rPr>
        <w:t xml:space="preserve">e o </w:t>
      </w:r>
      <w:r w:rsidR="005160AA" w:rsidRPr="00F73ABE">
        <w:rPr>
          <w:noProof/>
          <w:szCs w:val="22"/>
          <w:lang w:val="pt-PT"/>
        </w:rPr>
        <w:t xml:space="preserve">AC886 </w:t>
      </w:r>
      <w:r w:rsidRPr="00ED67DF">
        <w:rPr>
          <w:noProof/>
          <w:szCs w:val="22"/>
          <w:lang w:val="pt-PT"/>
        </w:rPr>
        <w:t>apresent</w:t>
      </w:r>
      <w:r w:rsidR="005160AA">
        <w:rPr>
          <w:noProof/>
          <w:szCs w:val="22"/>
          <w:lang w:val="pt-PT"/>
        </w:rPr>
        <w:t>aram</w:t>
      </w:r>
      <w:r w:rsidRPr="00ED67DF">
        <w:rPr>
          <w:noProof/>
          <w:szCs w:val="22"/>
          <w:lang w:val="pt-PT"/>
        </w:rPr>
        <w:t xml:space="preserve"> uma cinética linear no intervalo de doses de 26,5 mg a 79,5 mg, em indivíduos saudáveis, e de 17,</w:t>
      </w:r>
      <w:r w:rsidR="00BF3EBF">
        <w:rPr>
          <w:noProof/>
          <w:szCs w:val="22"/>
          <w:lang w:val="pt-PT"/>
        </w:rPr>
        <w:t>7</w:t>
      </w:r>
      <w:r w:rsidRPr="00ED67DF">
        <w:rPr>
          <w:noProof/>
          <w:szCs w:val="22"/>
          <w:lang w:val="pt-PT"/>
        </w:rPr>
        <w:t> mg a 53 mg em doentes com LMA.</w:t>
      </w:r>
    </w:p>
    <w:p w14:paraId="10645E88" w14:textId="00027092" w:rsidR="00D234F2" w:rsidRPr="00ED67DF" w:rsidRDefault="00D234F2" w:rsidP="0024420E">
      <w:pPr>
        <w:tabs>
          <w:tab w:val="clear" w:pos="567"/>
        </w:tabs>
        <w:spacing w:line="240" w:lineRule="auto"/>
        <w:rPr>
          <w:noProof/>
          <w:szCs w:val="22"/>
          <w:lang w:val="pt-PT"/>
        </w:rPr>
      </w:pPr>
    </w:p>
    <w:p w14:paraId="758B3782" w14:textId="11CEBAE0" w:rsidR="00D234F2" w:rsidRPr="00ED67DF" w:rsidRDefault="00D234F2" w:rsidP="007776F4">
      <w:pPr>
        <w:keepNext/>
        <w:tabs>
          <w:tab w:val="clear" w:pos="567"/>
        </w:tabs>
        <w:spacing w:line="240" w:lineRule="auto"/>
        <w:rPr>
          <w:noProof/>
          <w:szCs w:val="22"/>
          <w:u w:val="single"/>
          <w:lang w:val="pt-PT"/>
        </w:rPr>
      </w:pPr>
      <w:bookmarkStart w:id="38" w:name="_Hlk126938409"/>
      <w:r w:rsidRPr="00ED67DF">
        <w:rPr>
          <w:noProof/>
          <w:szCs w:val="22"/>
          <w:u w:val="single"/>
          <w:lang w:val="pt-PT"/>
        </w:rPr>
        <w:t>Relações farmacocinética/farmacodinâmica</w:t>
      </w:r>
    </w:p>
    <w:p w14:paraId="42E3E7B6" w14:textId="77777777" w:rsidR="007776F4" w:rsidRPr="00ED67DF" w:rsidRDefault="007776F4" w:rsidP="007776F4">
      <w:pPr>
        <w:keepNext/>
        <w:tabs>
          <w:tab w:val="clear" w:pos="567"/>
        </w:tabs>
        <w:spacing w:line="240" w:lineRule="auto"/>
        <w:rPr>
          <w:noProof/>
          <w:szCs w:val="22"/>
          <w:lang w:val="pt-PT"/>
        </w:rPr>
      </w:pPr>
    </w:p>
    <w:p w14:paraId="78EF6F35" w14:textId="474FB97B" w:rsidR="00521BD9" w:rsidRPr="00ED67DF" w:rsidRDefault="008B5C05" w:rsidP="0024420E">
      <w:pPr>
        <w:tabs>
          <w:tab w:val="clear" w:pos="567"/>
        </w:tabs>
        <w:spacing w:line="240" w:lineRule="auto"/>
        <w:rPr>
          <w:noProof/>
          <w:szCs w:val="22"/>
          <w:lang w:val="pt-PT"/>
        </w:rPr>
      </w:pPr>
      <w:r w:rsidRPr="00ED67DF">
        <w:rPr>
          <w:szCs w:val="24"/>
          <w:lang w:val="pt-PT"/>
        </w:rPr>
        <w:t>A idade (18 a 91</w:t>
      </w:r>
      <w:r w:rsidRPr="00ED67DF">
        <w:rPr>
          <w:sz w:val="16"/>
          <w:szCs w:val="16"/>
          <w:lang w:val="pt-PT"/>
        </w:rPr>
        <w:t> </w:t>
      </w:r>
      <w:r w:rsidRPr="00ED67DF">
        <w:rPr>
          <w:szCs w:val="24"/>
          <w:lang w:val="pt-PT"/>
        </w:rPr>
        <w:t xml:space="preserve">anos), raça, sexo, peso corporal ou compromisso renal (CLcr </w:t>
      </w:r>
      <w:r w:rsidRPr="00492679">
        <w:rPr>
          <w:szCs w:val="24"/>
          <w:lang w:val="pt-PT"/>
        </w:rPr>
        <w:t>de 30 a 89 ml/min, estimada pelo método</w:t>
      </w:r>
      <w:r w:rsidRPr="00ED67DF">
        <w:rPr>
          <w:szCs w:val="24"/>
          <w:lang w:val="pt-PT"/>
        </w:rPr>
        <w:t xml:space="preserve"> de Cockcroft-Gault) não tiveram um efeito clinicamente significativo sobre a exposição ao quizartinib e AC886, numa análise farmacocinética populacional.</w:t>
      </w:r>
    </w:p>
    <w:p w14:paraId="3918D54C" w14:textId="29979EAC" w:rsidR="004C4B00" w:rsidRPr="00ED67DF" w:rsidRDefault="004C4B00" w:rsidP="0024420E">
      <w:pPr>
        <w:tabs>
          <w:tab w:val="clear" w:pos="567"/>
        </w:tabs>
        <w:spacing w:line="240" w:lineRule="auto"/>
        <w:rPr>
          <w:noProof/>
          <w:szCs w:val="22"/>
          <w:lang w:val="pt-PT"/>
        </w:rPr>
      </w:pPr>
    </w:p>
    <w:bookmarkEnd w:id="38"/>
    <w:p w14:paraId="73C4B8D5" w14:textId="1D1373CD" w:rsidR="00D234F2" w:rsidRPr="00ED67DF" w:rsidRDefault="00F822EE" w:rsidP="007776F4">
      <w:pPr>
        <w:keepNext/>
        <w:tabs>
          <w:tab w:val="clear" w:pos="567"/>
        </w:tabs>
        <w:spacing w:line="240" w:lineRule="auto"/>
        <w:rPr>
          <w:noProof/>
          <w:szCs w:val="22"/>
          <w:u w:val="single"/>
          <w:lang w:val="pt-PT"/>
        </w:rPr>
      </w:pPr>
      <w:r w:rsidRPr="00ED67DF">
        <w:rPr>
          <w:noProof/>
          <w:szCs w:val="22"/>
          <w:u w:val="single"/>
          <w:lang w:val="pt-PT"/>
        </w:rPr>
        <w:t>Estudos de interação com outros medicamentos</w:t>
      </w:r>
    </w:p>
    <w:p w14:paraId="23B691D2" w14:textId="77777777" w:rsidR="00804E66" w:rsidRPr="00ED67DF" w:rsidRDefault="00804E66" w:rsidP="007776F4">
      <w:pPr>
        <w:keepNext/>
        <w:tabs>
          <w:tab w:val="clear" w:pos="567"/>
        </w:tabs>
        <w:spacing w:line="240" w:lineRule="auto"/>
        <w:rPr>
          <w:noProof/>
          <w:szCs w:val="22"/>
          <w:lang w:val="pt-PT"/>
        </w:rPr>
      </w:pPr>
    </w:p>
    <w:p w14:paraId="6AAA2EF4" w14:textId="77777777" w:rsidR="0011487E" w:rsidRPr="00ED67DF" w:rsidRDefault="0011487E" w:rsidP="0011487E">
      <w:pPr>
        <w:keepNext/>
        <w:tabs>
          <w:tab w:val="clear" w:pos="567"/>
        </w:tabs>
        <w:spacing w:line="240" w:lineRule="auto"/>
        <w:rPr>
          <w:i/>
          <w:iCs/>
          <w:noProof/>
          <w:szCs w:val="22"/>
          <w:lang w:val="pt-PT"/>
        </w:rPr>
      </w:pPr>
      <w:r w:rsidRPr="00ED67DF">
        <w:rPr>
          <w:i/>
          <w:iCs/>
          <w:noProof/>
          <w:szCs w:val="22"/>
          <w:lang w:val="pt-PT"/>
        </w:rPr>
        <w:t>Transportadores</w:t>
      </w:r>
    </w:p>
    <w:p w14:paraId="07F859A2" w14:textId="4CEC5465" w:rsidR="0011487E" w:rsidRPr="00ED67DF" w:rsidRDefault="0011487E" w:rsidP="00C96940">
      <w:pPr>
        <w:tabs>
          <w:tab w:val="clear" w:pos="567"/>
        </w:tabs>
        <w:spacing w:line="240" w:lineRule="auto"/>
        <w:rPr>
          <w:noProof/>
          <w:szCs w:val="22"/>
          <w:lang w:val="pt-PT"/>
        </w:rPr>
      </w:pPr>
      <w:r w:rsidRPr="00ED67DF">
        <w:rPr>
          <w:noProof/>
          <w:szCs w:val="22"/>
          <w:lang w:val="pt-PT"/>
        </w:rPr>
        <w:t xml:space="preserve">Estudos </w:t>
      </w:r>
      <w:r w:rsidRPr="00ED67DF">
        <w:rPr>
          <w:i/>
          <w:iCs/>
          <w:noProof/>
          <w:szCs w:val="22"/>
          <w:lang w:val="pt-PT"/>
        </w:rPr>
        <w:t>in vitro</w:t>
      </w:r>
      <w:r w:rsidRPr="00ED67DF">
        <w:rPr>
          <w:noProof/>
          <w:szCs w:val="22"/>
          <w:lang w:val="pt-PT"/>
        </w:rPr>
        <w:t xml:space="preserve"> demonstraram que o quizartinib é um substrato da gp</w:t>
      </w:r>
      <w:r w:rsidR="000B3857">
        <w:rPr>
          <w:noProof/>
          <w:szCs w:val="22"/>
          <w:lang w:val="pt-PT"/>
        </w:rPr>
        <w:t>-P</w:t>
      </w:r>
      <w:r w:rsidRPr="00ED67DF">
        <w:rPr>
          <w:noProof/>
          <w:szCs w:val="22"/>
          <w:lang w:val="pt-PT"/>
        </w:rPr>
        <w:t>, mas não da BCRP, OATP1B1, OATP1B3, OCT1, OAT2, MATE1 ou MRP2. O AC886 é um substrato da BCRP, mas não dos OATP1B1, OATP1B3, MATE1 ou MRP2. Contudo, a administração de uma dose única de quizartinib com cetoconazol, um inibidor potente da CYP3A e da gp</w:t>
      </w:r>
      <w:r w:rsidR="000B3857">
        <w:rPr>
          <w:noProof/>
          <w:szCs w:val="22"/>
          <w:lang w:val="pt-PT"/>
        </w:rPr>
        <w:t>-P</w:t>
      </w:r>
      <w:r w:rsidRPr="00ED67DF">
        <w:rPr>
          <w:noProof/>
          <w:szCs w:val="22"/>
          <w:lang w:val="pt-PT"/>
        </w:rPr>
        <w:t xml:space="preserve">, aumentou aproximadamente </w:t>
      </w:r>
      <w:r w:rsidR="00E24BBD">
        <w:rPr>
          <w:noProof/>
          <w:szCs w:val="22"/>
          <w:lang w:val="pt-PT"/>
        </w:rPr>
        <w:t xml:space="preserve">em </w:t>
      </w:r>
      <w:r w:rsidRPr="00ED67DF">
        <w:rPr>
          <w:noProof/>
          <w:szCs w:val="22"/>
          <w:lang w:val="pt-PT"/>
        </w:rPr>
        <w:t>1</w:t>
      </w:r>
      <w:r w:rsidR="005160AA">
        <w:rPr>
          <w:noProof/>
          <w:szCs w:val="22"/>
          <w:lang w:val="pt-PT"/>
        </w:rPr>
        <w:t>,1</w:t>
      </w:r>
      <w:r w:rsidRPr="00ED67DF">
        <w:rPr>
          <w:noProof/>
          <w:szCs w:val="22"/>
          <w:lang w:val="pt-PT"/>
        </w:rPr>
        <w:t>7</w:t>
      </w:r>
      <w:r w:rsidR="00595E18">
        <w:rPr>
          <w:noProof/>
          <w:szCs w:val="22"/>
          <w:lang w:val="pt-PT"/>
        </w:rPr>
        <w:t> </w:t>
      </w:r>
      <w:r w:rsidR="005160AA">
        <w:rPr>
          <w:noProof/>
          <w:szCs w:val="22"/>
          <w:lang w:val="pt-PT"/>
        </w:rPr>
        <w:t>vezes</w:t>
      </w:r>
      <w:r w:rsidRPr="00ED67DF">
        <w:rPr>
          <w:noProof/>
          <w:szCs w:val="22"/>
          <w:lang w:val="pt-PT"/>
        </w:rPr>
        <w:t xml:space="preserve"> a C</w:t>
      </w:r>
      <w:r w:rsidRPr="00ED67DF">
        <w:rPr>
          <w:noProof/>
          <w:szCs w:val="22"/>
          <w:vertAlign w:val="subscript"/>
          <w:lang w:val="pt-PT"/>
        </w:rPr>
        <w:t>max</w:t>
      </w:r>
      <w:r w:rsidRPr="00ED67DF">
        <w:rPr>
          <w:noProof/>
          <w:szCs w:val="22"/>
          <w:lang w:val="pt-PT"/>
        </w:rPr>
        <w:t xml:space="preserve"> do quizartinib, sugerindo que o efeito sobre a gp</w:t>
      </w:r>
      <w:r w:rsidR="000B3857">
        <w:rPr>
          <w:noProof/>
          <w:szCs w:val="22"/>
          <w:lang w:val="pt-PT"/>
        </w:rPr>
        <w:t>-P</w:t>
      </w:r>
      <w:r w:rsidRPr="00ED67DF">
        <w:rPr>
          <w:noProof/>
          <w:szCs w:val="22"/>
          <w:lang w:val="pt-PT"/>
        </w:rPr>
        <w:t xml:space="preserve"> é mínimo. Como é necessário um ajuste posológico para os inibidores potentes da CYP3A concomitantes, muitos dos quais também inibem a gp</w:t>
      </w:r>
      <w:r w:rsidR="000B3857">
        <w:rPr>
          <w:noProof/>
          <w:szCs w:val="22"/>
          <w:lang w:val="pt-PT"/>
        </w:rPr>
        <w:t>-P</w:t>
      </w:r>
      <w:r w:rsidRPr="00ED67DF">
        <w:rPr>
          <w:noProof/>
          <w:szCs w:val="22"/>
          <w:lang w:val="pt-PT"/>
        </w:rPr>
        <w:t>, não é necessário um ajuste posológico específico para os inibidores da gp-P.</w:t>
      </w:r>
    </w:p>
    <w:p w14:paraId="56EA040C" w14:textId="77777777" w:rsidR="0011487E" w:rsidRDefault="0011487E" w:rsidP="0024420E">
      <w:pPr>
        <w:tabs>
          <w:tab w:val="clear" w:pos="567"/>
        </w:tabs>
        <w:spacing w:line="240" w:lineRule="auto"/>
        <w:rPr>
          <w:noProof/>
          <w:szCs w:val="22"/>
          <w:lang w:val="pt-PT"/>
        </w:rPr>
      </w:pPr>
    </w:p>
    <w:p w14:paraId="64E8A0CD" w14:textId="1891541A" w:rsidR="00FC0421" w:rsidRPr="00920CF8" w:rsidRDefault="00FC0421" w:rsidP="009315A5">
      <w:pPr>
        <w:keepNext/>
        <w:tabs>
          <w:tab w:val="clear" w:pos="567"/>
        </w:tabs>
        <w:spacing w:line="240" w:lineRule="auto"/>
        <w:rPr>
          <w:i/>
          <w:iCs/>
          <w:noProof/>
          <w:szCs w:val="22"/>
          <w:lang w:val="pt-PT"/>
        </w:rPr>
      </w:pPr>
      <w:r w:rsidRPr="00920CF8">
        <w:rPr>
          <w:i/>
          <w:iCs/>
          <w:noProof/>
          <w:szCs w:val="22"/>
          <w:lang w:val="pt-PT"/>
        </w:rPr>
        <w:t xml:space="preserve">Substratos da proteína de resistência </w:t>
      </w:r>
      <w:r w:rsidR="00DC0441">
        <w:rPr>
          <w:i/>
          <w:iCs/>
          <w:noProof/>
          <w:szCs w:val="22"/>
          <w:lang w:val="pt-PT"/>
        </w:rPr>
        <w:t>d</w:t>
      </w:r>
      <w:r w:rsidRPr="00920CF8">
        <w:rPr>
          <w:i/>
          <w:iCs/>
          <w:noProof/>
          <w:szCs w:val="22"/>
          <w:lang w:val="pt-PT"/>
        </w:rPr>
        <w:t>o cancro da mama (BCRP)</w:t>
      </w:r>
    </w:p>
    <w:p w14:paraId="41739EE5" w14:textId="5F21E654" w:rsidR="00FC0421" w:rsidRDefault="00FC0421" w:rsidP="0024420E">
      <w:pPr>
        <w:tabs>
          <w:tab w:val="clear" w:pos="567"/>
        </w:tabs>
        <w:spacing w:line="240" w:lineRule="auto"/>
        <w:rPr>
          <w:lang w:val="pt-PT"/>
        </w:rPr>
      </w:pPr>
      <w:r>
        <w:rPr>
          <w:noProof/>
          <w:szCs w:val="22"/>
          <w:lang w:val="pt-PT"/>
        </w:rPr>
        <w:t>O quizartinib inibe a BCRP com uma IC</w:t>
      </w:r>
      <w:r w:rsidRPr="00920CF8">
        <w:rPr>
          <w:noProof/>
          <w:szCs w:val="22"/>
          <w:vertAlign w:val="subscript"/>
          <w:lang w:val="pt-PT"/>
        </w:rPr>
        <w:t>50</w:t>
      </w:r>
      <w:r>
        <w:rPr>
          <w:noProof/>
          <w:szCs w:val="22"/>
          <w:lang w:val="pt-PT"/>
        </w:rPr>
        <w:t xml:space="preserve"> estimada de </w:t>
      </w:r>
      <w:r w:rsidRPr="00920CF8">
        <w:rPr>
          <w:lang w:val="pt-PT"/>
        </w:rPr>
        <w:t>0,813 </w:t>
      </w:r>
      <w:r w:rsidRPr="008E6D0D">
        <w:t>μ</w:t>
      </w:r>
      <w:r w:rsidRPr="00920CF8">
        <w:rPr>
          <w:lang w:val="pt-PT"/>
        </w:rPr>
        <w:t xml:space="preserve">M, </w:t>
      </w:r>
      <w:r w:rsidRPr="00920CF8">
        <w:rPr>
          <w:i/>
          <w:iCs/>
          <w:lang w:val="pt-PT"/>
        </w:rPr>
        <w:t>in vitro</w:t>
      </w:r>
      <w:r w:rsidRPr="00920CF8">
        <w:rPr>
          <w:lang w:val="pt-PT"/>
        </w:rPr>
        <w:t xml:space="preserve">. </w:t>
      </w:r>
      <w:r>
        <w:rPr>
          <w:lang w:val="pt-PT"/>
        </w:rPr>
        <w:t>Uma vez que</w:t>
      </w:r>
      <w:r w:rsidRPr="00920CF8">
        <w:rPr>
          <w:lang w:val="pt-PT"/>
        </w:rPr>
        <w:t xml:space="preserve"> não est</w:t>
      </w:r>
      <w:r>
        <w:rPr>
          <w:lang w:val="pt-PT"/>
        </w:rPr>
        <w:t>ão</w:t>
      </w:r>
      <w:r w:rsidRPr="00920CF8">
        <w:rPr>
          <w:lang w:val="pt-PT"/>
        </w:rPr>
        <w:t xml:space="preserve"> disponíveis dados clínicos, não se pode</w:t>
      </w:r>
      <w:r>
        <w:rPr>
          <w:lang w:val="pt-PT"/>
        </w:rPr>
        <w:t xml:space="preserve"> excluir a possibilidade de o quizartinib poder inibir este transportador com as doses recomendadas.</w:t>
      </w:r>
    </w:p>
    <w:p w14:paraId="7DA344DF" w14:textId="77777777" w:rsidR="00FC0421" w:rsidRPr="00FC0421" w:rsidRDefault="00FC0421" w:rsidP="0024420E">
      <w:pPr>
        <w:tabs>
          <w:tab w:val="clear" w:pos="567"/>
        </w:tabs>
        <w:spacing w:line="240" w:lineRule="auto"/>
        <w:rPr>
          <w:noProof/>
          <w:szCs w:val="22"/>
          <w:lang w:val="pt-PT"/>
        </w:rPr>
      </w:pPr>
    </w:p>
    <w:p w14:paraId="5E4A3D9F" w14:textId="1AC1168F" w:rsidR="00CB3BF1" w:rsidRPr="00ED67DF" w:rsidRDefault="00CB3BF1" w:rsidP="00621958">
      <w:pPr>
        <w:keepNext/>
        <w:tabs>
          <w:tab w:val="clear" w:pos="567"/>
        </w:tabs>
        <w:spacing w:line="240" w:lineRule="auto"/>
        <w:rPr>
          <w:i/>
          <w:noProof/>
          <w:szCs w:val="22"/>
          <w:lang w:val="pt-PT"/>
        </w:rPr>
      </w:pPr>
      <w:bookmarkStart w:id="39" w:name="_Hlk86189879"/>
      <w:r w:rsidRPr="00ED67DF">
        <w:rPr>
          <w:i/>
          <w:iCs/>
          <w:noProof/>
          <w:szCs w:val="22"/>
          <w:lang w:val="pt-PT"/>
        </w:rPr>
        <w:t xml:space="preserve">Substratos da </w:t>
      </w:r>
      <w:r w:rsidR="00EF3D9C">
        <w:rPr>
          <w:i/>
          <w:iCs/>
          <w:noProof/>
          <w:szCs w:val="22"/>
          <w:lang w:val="pt-PT"/>
        </w:rPr>
        <w:t xml:space="preserve">uridina difosfato </w:t>
      </w:r>
      <w:r w:rsidR="00B82B84">
        <w:rPr>
          <w:i/>
          <w:iCs/>
          <w:noProof/>
          <w:szCs w:val="22"/>
          <w:lang w:val="pt-PT"/>
        </w:rPr>
        <w:t>glucoronosil</w:t>
      </w:r>
      <w:r w:rsidR="0041661F">
        <w:rPr>
          <w:i/>
          <w:iCs/>
          <w:noProof/>
          <w:szCs w:val="22"/>
          <w:lang w:val="pt-PT"/>
        </w:rPr>
        <w:t>transferases (UGT)1A1</w:t>
      </w:r>
    </w:p>
    <w:p w14:paraId="63B4C792" w14:textId="4D597E7E" w:rsidR="009C60A7" w:rsidRPr="00ED67DF" w:rsidRDefault="00D351AC" w:rsidP="00D351AC">
      <w:pPr>
        <w:tabs>
          <w:tab w:val="clear" w:pos="567"/>
        </w:tabs>
        <w:spacing w:line="240" w:lineRule="auto"/>
        <w:rPr>
          <w:noProof/>
          <w:szCs w:val="22"/>
          <w:lang w:val="pt-PT"/>
        </w:rPr>
      </w:pPr>
      <w:r w:rsidRPr="00ED67DF">
        <w:rPr>
          <w:noProof/>
          <w:szCs w:val="22"/>
          <w:lang w:val="pt-PT"/>
        </w:rPr>
        <w:t xml:space="preserve">O quizartinib inibe a UGT1A1 com um Ki </w:t>
      </w:r>
      <w:r w:rsidRPr="00ED67DF">
        <w:rPr>
          <w:i/>
          <w:iCs/>
          <w:lang w:val="pt-PT"/>
        </w:rPr>
        <w:t>in vitro</w:t>
      </w:r>
      <w:r w:rsidRPr="00ED67DF">
        <w:rPr>
          <w:noProof/>
          <w:szCs w:val="22"/>
          <w:lang w:val="pt-PT"/>
        </w:rPr>
        <w:t xml:space="preserve"> </w:t>
      </w:r>
      <w:r w:rsidR="002B204A">
        <w:rPr>
          <w:noProof/>
          <w:szCs w:val="22"/>
          <w:lang w:val="pt-PT"/>
        </w:rPr>
        <w:t xml:space="preserve">estimado </w:t>
      </w:r>
      <w:r w:rsidRPr="00ED67DF">
        <w:rPr>
          <w:noProof/>
          <w:szCs w:val="22"/>
          <w:lang w:val="pt-PT"/>
        </w:rPr>
        <w:t xml:space="preserve">de 0,78 μM. De acordo com uma análise </w:t>
      </w:r>
      <w:r w:rsidRPr="00372916">
        <w:rPr>
          <w:noProof/>
          <w:szCs w:val="22"/>
          <w:lang w:val="pt-PT"/>
        </w:rPr>
        <w:t xml:space="preserve">farmacocinética </w:t>
      </w:r>
      <w:r w:rsidR="005A04F9">
        <w:rPr>
          <w:noProof/>
          <w:szCs w:val="22"/>
          <w:lang w:val="pt-PT"/>
        </w:rPr>
        <w:t>de</w:t>
      </w:r>
      <w:r w:rsidR="005A04F9" w:rsidRPr="00372916">
        <w:rPr>
          <w:noProof/>
          <w:szCs w:val="22"/>
          <w:lang w:val="pt-PT"/>
        </w:rPr>
        <w:t xml:space="preserve"> </w:t>
      </w:r>
      <w:r w:rsidRPr="00372916">
        <w:rPr>
          <w:noProof/>
          <w:szCs w:val="22"/>
          <w:lang w:val="pt-PT"/>
        </w:rPr>
        <w:t>base fisiológica</w:t>
      </w:r>
      <w:r w:rsidR="00C91ACA">
        <w:rPr>
          <w:noProof/>
          <w:szCs w:val="22"/>
          <w:lang w:val="pt-PT"/>
        </w:rPr>
        <w:t xml:space="preserve"> (PB</w:t>
      </w:r>
      <w:r w:rsidR="00776BCE">
        <w:rPr>
          <w:noProof/>
          <w:szCs w:val="22"/>
          <w:lang w:val="pt-PT"/>
        </w:rPr>
        <w:t>P</w:t>
      </w:r>
      <w:r w:rsidR="00C91ACA">
        <w:rPr>
          <w:noProof/>
          <w:szCs w:val="22"/>
          <w:lang w:val="pt-PT"/>
        </w:rPr>
        <w:t>K)</w:t>
      </w:r>
      <w:r w:rsidRPr="00ED67DF">
        <w:rPr>
          <w:noProof/>
          <w:szCs w:val="22"/>
          <w:lang w:val="pt-PT"/>
        </w:rPr>
        <w:t>, previu-se que o quizartinib aument</w:t>
      </w:r>
      <w:r w:rsidR="00301916">
        <w:rPr>
          <w:noProof/>
          <w:szCs w:val="22"/>
          <w:lang w:val="pt-PT"/>
        </w:rPr>
        <w:t xml:space="preserve">ou </w:t>
      </w:r>
      <w:r w:rsidRPr="00ED67DF">
        <w:rPr>
          <w:noProof/>
          <w:szCs w:val="22"/>
          <w:lang w:val="pt-PT"/>
        </w:rPr>
        <w:t>a C</w:t>
      </w:r>
      <w:r w:rsidRPr="00ED67DF">
        <w:rPr>
          <w:noProof/>
          <w:szCs w:val="22"/>
          <w:vertAlign w:val="subscript"/>
          <w:lang w:val="pt-PT"/>
        </w:rPr>
        <w:t>max</w:t>
      </w:r>
      <w:r w:rsidRPr="00ED67DF">
        <w:rPr>
          <w:noProof/>
          <w:szCs w:val="22"/>
          <w:lang w:val="pt-PT"/>
        </w:rPr>
        <w:t xml:space="preserve"> e a AUC</w:t>
      </w:r>
      <w:r w:rsidRPr="00ED67DF">
        <w:rPr>
          <w:noProof/>
          <w:szCs w:val="22"/>
          <w:vertAlign w:val="subscript"/>
          <w:lang w:val="pt-PT"/>
        </w:rPr>
        <w:t>inf</w:t>
      </w:r>
      <w:r w:rsidRPr="00ED67DF">
        <w:rPr>
          <w:noProof/>
          <w:szCs w:val="22"/>
          <w:lang w:val="pt-PT"/>
        </w:rPr>
        <w:t xml:space="preserve"> do raltegravir (um substrato da UGT1A1)</w:t>
      </w:r>
      <w:r w:rsidR="009A5CB5">
        <w:rPr>
          <w:noProof/>
          <w:szCs w:val="22"/>
          <w:lang w:val="pt-PT"/>
        </w:rPr>
        <w:t xml:space="preserve"> em </w:t>
      </w:r>
      <w:r w:rsidR="005160AA">
        <w:rPr>
          <w:noProof/>
          <w:szCs w:val="22"/>
          <w:lang w:val="pt-PT"/>
        </w:rPr>
        <w:t>1,0</w:t>
      </w:r>
      <w:r w:rsidR="009A5CB5">
        <w:rPr>
          <w:noProof/>
          <w:szCs w:val="22"/>
          <w:lang w:val="pt-PT"/>
        </w:rPr>
        <w:t>3</w:t>
      </w:r>
      <w:r w:rsidR="00595E18">
        <w:rPr>
          <w:noProof/>
          <w:szCs w:val="22"/>
          <w:lang w:val="pt-PT"/>
        </w:rPr>
        <w:t> </w:t>
      </w:r>
      <w:r w:rsidR="005160AA">
        <w:rPr>
          <w:noProof/>
          <w:szCs w:val="22"/>
          <w:lang w:val="pt-PT"/>
        </w:rPr>
        <w:t>vezes</w:t>
      </w:r>
      <w:r w:rsidR="009A5CB5">
        <w:rPr>
          <w:noProof/>
          <w:szCs w:val="22"/>
          <w:lang w:val="pt-PT"/>
        </w:rPr>
        <w:t xml:space="preserve">, o que não </w:t>
      </w:r>
      <w:r w:rsidR="00854B66">
        <w:rPr>
          <w:noProof/>
          <w:szCs w:val="22"/>
          <w:lang w:val="pt-PT"/>
        </w:rPr>
        <w:t>foi considerado clinicamente relevante</w:t>
      </w:r>
      <w:r w:rsidRPr="00ED67DF">
        <w:rPr>
          <w:lang w:val="pt-PT"/>
        </w:rPr>
        <w:t>.</w:t>
      </w:r>
    </w:p>
    <w:p w14:paraId="783DE8C9" w14:textId="2E04ECC6" w:rsidR="006F1404" w:rsidRPr="00ED67DF" w:rsidRDefault="006F1404" w:rsidP="00F567EC">
      <w:pPr>
        <w:tabs>
          <w:tab w:val="clear" w:pos="567"/>
        </w:tabs>
        <w:spacing w:line="240" w:lineRule="auto"/>
        <w:rPr>
          <w:noProof/>
          <w:szCs w:val="22"/>
          <w:lang w:val="pt-PT"/>
        </w:rPr>
      </w:pPr>
    </w:p>
    <w:bookmarkEnd w:id="39"/>
    <w:p w14:paraId="6E221320" w14:textId="3B4F3C4A" w:rsidR="00235062" w:rsidRPr="00ED67DF" w:rsidRDefault="00235062" w:rsidP="00621958">
      <w:pPr>
        <w:keepNext/>
        <w:tabs>
          <w:tab w:val="clear" w:pos="567"/>
        </w:tabs>
        <w:spacing w:line="240" w:lineRule="auto"/>
        <w:rPr>
          <w:noProof/>
          <w:szCs w:val="22"/>
          <w:u w:val="single"/>
          <w:lang w:val="pt-PT"/>
        </w:rPr>
      </w:pPr>
      <w:r w:rsidRPr="00ED67DF">
        <w:rPr>
          <w:noProof/>
          <w:szCs w:val="22"/>
          <w:u w:val="single"/>
          <w:lang w:val="pt-PT"/>
        </w:rPr>
        <w:lastRenderedPageBreak/>
        <w:t>Populações especiais</w:t>
      </w:r>
    </w:p>
    <w:p w14:paraId="69C8AEEF" w14:textId="77777777" w:rsidR="00621958" w:rsidRPr="00ED67DF" w:rsidRDefault="00621958" w:rsidP="00621958">
      <w:pPr>
        <w:keepNext/>
        <w:tabs>
          <w:tab w:val="clear" w:pos="567"/>
        </w:tabs>
        <w:spacing w:line="240" w:lineRule="auto"/>
        <w:rPr>
          <w:noProof/>
          <w:szCs w:val="22"/>
          <w:lang w:val="pt-PT"/>
        </w:rPr>
      </w:pPr>
    </w:p>
    <w:p w14:paraId="2C44941C" w14:textId="722A3582" w:rsidR="00235062" w:rsidRPr="00ED67DF" w:rsidRDefault="00235062" w:rsidP="00621958">
      <w:pPr>
        <w:keepNext/>
        <w:tabs>
          <w:tab w:val="clear" w:pos="567"/>
        </w:tabs>
        <w:spacing w:line="240" w:lineRule="auto"/>
        <w:rPr>
          <w:i/>
          <w:noProof/>
          <w:szCs w:val="22"/>
          <w:lang w:val="pt-PT"/>
        </w:rPr>
      </w:pPr>
      <w:r w:rsidRPr="00ED67DF">
        <w:rPr>
          <w:i/>
          <w:iCs/>
          <w:noProof/>
          <w:szCs w:val="22"/>
          <w:lang w:val="pt-PT"/>
        </w:rPr>
        <w:t>Compromisso hepático</w:t>
      </w:r>
    </w:p>
    <w:p w14:paraId="30C9DAB2" w14:textId="21EE4862" w:rsidR="000D0479" w:rsidRPr="00ED67DF" w:rsidRDefault="000D0479" w:rsidP="006906CE">
      <w:pPr>
        <w:tabs>
          <w:tab w:val="clear" w:pos="567"/>
        </w:tabs>
        <w:spacing w:line="240" w:lineRule="auto"/>
        <w:rPr>
          <w:noProof/>
          <w:szCs w:val="22"/>
          <w:lang w:val="pt-PT"/>
        </w:rPr>
      </w:pPr>
      <w:r w:rsidRPr="00ED67DF">
        <w:rPr>
          <w:noProof/>
          <w:szCs w:val="22"/>
          <w:lang w:val="pt-PT"/>
        </w:rPr>
        <w:t xml:space="preserve">Num estudo de fase 1 de dose única (26,5 mg), avaliou-se a farmacocinética do quizartinib e do AC886 em indivíduos com compromisso hepático ligeiro (Classe A de Child-Pugh) ou </w:t>
      </w:r>
      <w:r w:rsidR="00763A4B">
        <w:rPr>
          <w:noProof/>
          <w:szCs w:val="22"/>
          <w:lang w:val="pt-PT"/>
        </w:rPr>
        <w:t xml:space="preserve">compromisso hepático </w:t>
      </w:r>
      <w:r w:rsidRPr="00763A4B">
        <w:rPr>
          <w:noProof/>
          <w:szCs w:val="22"/>
          <w:lang w:val="pt-PT"/>
        </w:rPr>
        <w:t>moderado</w:t>
      </w:r>
      <w:r w:rsidRPr="00ED67DF">
        <w:rPr>
          <w:noProof/>
          <w:szCs w:val="22"/>
          <w:lang w:val="pt-PT"/>
        </w:rPr>
        <w:t xml:space="preserve"> (Classe B de Child-Pugh) e comparou-se com a farmacocinética em indivíduos com função hepática normal. A exposição (C</w:t>
      </w:r>
      <w:r w:rsidRPr="00ED67DF">
        <w:rPr>
          <w:noProof/>
          <w:szCs w:val="22"/>
          <w:vertAlign w:val="subscript"/>
          <w:lang w:val="pt-PT"/>
        </w:rPr>
        <w:t>max</w:t>
      </w:r>
      <w:r w:rsidRPr="00ED67DF">
        <w:rPr>
          <w:noProof/>
          <w:szCs w:val="22"/>
          <w:lang w:val="pt-PT"/>
        </w:rPr>
        <w:t xml:space="preserve"> e AUC</w:t>
      </w:r>
      <w:r w:rsidRPr="00ED67DF">
        <w:rPr>
          <w:noProof/>
          <w:szCs w:val="22"/>
          <w:vertAlign w:val="subscript"/>
          <w:lang w:val="pt-PT"/>
        </w:rPr>
        <w:t>inf</w:t>
      </w:r>
      <w:r w:rsidRPr="00ED67DF">
        <w:rPr>
          <w:noProof/>
          <w:szCs w:val="22"/>
          <w:lang w:val="pt-PT"/>
        </w:rPr>
        <w:t xml:space="preserve">) do quizartinib e do AC886 </w:t>
      </w:r>
      <w:r w:rsidRPr="00763A4B">
        <w:rPr>
          <w:noProof/>
          <w:szCs w:val="22"/>
          <w:lang w:val="pt-PT"/>
        </w:rPr>
        <w:t>foi semelhante</w:t>
      </w:r>
      <w:r w:rsidRPr="00ED67DF">
        <w:rPr>
          <w:noProof/>
          <w:szCs w:val="22"/>
          <w:lang w:val="pt-PT"/>
        </w:rPr>
        <w:t xml:space="preserve"> (diferença ≤ 30%) em todos os grupos. </w:t>
      </w:r>
      <w:r w:rsidR="0048513C">
        <w:rPr>
          <w:noProof/>
          <w:szCs w:val="22"/>
          <w:lang w:val="pt-PT"/>
        </w:rPr>
        <w:t xml:space="preserve">A ligação das proteínas ao quizartinib e </w:t>
      </w:r>
      <w:r w:rsidR="00E647AD">
        <w:rPr>
          <w:noProof/>
          <w:szCs w:val="22"/>
          <w:lang w:val="pt-PT"/>
        </w:rPr>
        <w:t xml:space="preserve">ao </w:t>
      </w:r>
      <w:r w:rsidR="0048513C">
        <w:rPr>
          <w:noProof/>
          <w:szCs w:val="22"/>
          <w:lang w:val="pt-PT"/>
        </w:rPr>
        <w:t>AC</w:t>
      </w:r>
      <w:r w:rsidR="00E647AD">
        <w:rPr>
          <w:noProof/>
          <w:szCs w:val="22"/>
          <w:lang w:val="pt-PT"/>
        </w:rPr>
        <w:t xml:space="preserve">886 não é </w:t>
      </w:r>
      <w:r w:rsidR="00C7710B">
        <w:rPr>
          <w:noProof/>
          <w:szCs w:val="22"/>
          <w:lang w:val="pt-PT"/>
        </w:rPr>
        <w:t>a</w:t>
      </w:r>
      <w:r w:rsidR="00E647AD">
        <w:rPr>
          <w:noProof/>
          <w:szCs w:val="22"/>
          <w:lang w:val="pt-PT"/>
        </w:rPr>
        <w:t xml:space="preserve">fetada </w:t>
      </w:r>
      <w:r w:rsidR="00C7710B">
        <w:rPr>
          <w:noProof/>
          <w:szCs w:val="22"/>
          <w:lang w:val="pt-PT"/>
        </w:rPr>
        <w:t xml:space="preserve">pelo compromisso da função hepática. </w:t>
      </w:r>
      <w:r w:rsidRPr="00ED67DF">
        <w:rPr>
          <w:noProof/>
          <w:szCs w:val="22"/>
          <w:lang w:val="pt-PT"/>
        </w:rPr>
        <w:t>Por conseguinte, o compromisso hepático não teve um efeito clinicamente significativo sobre a exposição do quizartinib e do AC886.</w:t>
      </w:r>
    </w:p>
    <w:p w14:paraId="4AD7BECC" w14:textId="77777777" w:rsidR="000D0479" w:rsidRPr="00ED67DF" w:rsidRDefault="000D0479" w:rsidP="006906CE">
      <w:pPr>
        <w:tabs>
          <w:tab w:val="clear" w:pos="567"/>
        </w:tabs>
        <w:spacing w:line="240" w:lineRule="auto"/>
        <w:rPr>
          <w:noProof/>
          <w:szCs w:val="22"/>
          <w:lang w:val="pt-PT"/>
        </w:rPr>
      </w:pPr>
    </w:p>
    <w:p w14:paraId="51BF73AC" w14:textId="6C0529CA" w:rsidR="000D0479" w:rsidRPr="00ED67DF" w:rsidRDefault="002710E7" w:rsidP="006906CE">
      <w:pPr>
        <w:tabs>
          <w:tab w:val="clear" w:pos="567"/>
        </w:tabs>
        <w:spacing w:line="240" w:lineRule="auto"/>
        <w:rPr>
          <w:noProof/>
          <w:szCs w:val="22"/>
          <w:lang w:val="pt-PT"/>
        </w:rPr>
      </w:pPr>
      <w:r>
        <w:rPr>
          <w:szCs w:val="24"/>
          <w:lang w:val="pt-PT"/>
        </w:rPr>
        <w:t xml:space="preserve">Não se recomenda </w:t>
      </w:r>
      <w:r w:rsidR="00055A2D">
        <w:rPr>
          <w:szCs w:val="24"/>
          <w:lang w:val="pt-PT"/>
        </w:rPr>
        <w:t xml:space="preserve">qualquer ajuste posológico em doentes </w:t>
      </w:r>
      <w:r w:rsidR="009A756F">
        <w:rPr>
          <w:szCs w:val="24"/>
          <w:lang w:val="pt-PT"/>
        </w:rPr>
        <w:t>com</w:t>
      </w:r>
      <w:r w:rsidR="000D0479" w:rsidRPr="00ED67DF">
        <w:rPr>
          <w:szCs w:val="24"/>
          <w:lang w:val="pt-PT"/>
        </w:rPr>
        <w:t xml:space="preserve"> compromisso hepátic</w:t>
      </w:r>
      <w:r w:rsidR="009A756F">
        <w:rPr>
          <w:szCs w:val="24"/>
          <w:lang w:val="pt-PT"/>
        </w:rPr>
        <w:t xml:space="preserve">o </w:t>
      </w:r>
      <w:r w:rsidR="001A3FA5">
        <w:rPr>
          <w:szCs w:val="24"/>
          <w:lang w:val="pt-PT"/>
        </w:rPr>
        <w:t>ligeiro ou moderado</w:t>
      </w:r>
      <w:r w:rsidR="000D0479" w:rsidRPr="00ED67DF">
        <w:rPr>
          <w:szCs w:val="24"/>
          <w:lang w:val="pt-PT"/>
        </w:rPr>
        <w:t>.</w:t>
      </w:r>
    </w:p>
    <w:p w14:paraId="38C565FA" w14:textId="77777777" w:rsidR="000D0479" w:rsidRPr="00ED67DF" w:rsidRDefault="000D0479" w:rsidP="006906CE">
      <w:pPr>
        <w:tabs>
          <w:tab w:val="clear" w:pos="567"/>
        </w:tabs>
        <w:spacing w:line="240" w:lineRule="auto"/>
        <w:rPr>
          <w:noProof/>
          <w:szCs w:val="22"/>
          <w:lang w:val="pt-PT"/>
        </w:rPr>
      </w:pPr>
    </w:p>
    <w:p w14:paraId="31F660A7" w14:textId="2B9E436B" w:rsidR="00DC4F69" w:rsidRPr="00ED67DF" w:rsidRDefault="000D0479" w:rsidP="006906CE">
      <w:pPr>
        <w:tabs>
          <w:tab w:val="clear" w:pos="567"/>
        </w:tabs>
        <w:spacing w:line="240" w:lineRule="auto"/>
        <w:rPr>
          <w:noProof/>
          <w:lang w:val="pt-PT"/>
        </w:rPr>
      </w:pPr>
      <w:r w:rsidRPr="00ED67DF">
        <w:rPr>
          <w:noProof/>
          <w:lang w:val="pt-PT"/>
        </w:rPr>
        <w:t>Os doentes com compromisso hepático grave (Classe C de Child-Pugh) não foram incluídos nos estudos clínicos e, por conseguinte, não se recomenda a utilização de VANFLYTA nestes doentes.</w:t>
      </w:r>
    </w:p>
    <w:p w14:paraId="0F28910A" w14:textId="77777777" w:rsidR="006001AE" w:rsidRPr="00ED67DF" w:rsidRDefault="006001AE" w:rsidP="0024420E">
      <w:pPr>
        <w:tabs>
          <w:tab w:val="clear" w:pos="567"/>
        </w:tabs>
        <w:spacing w:line="240" w:lineRule="auto"/>
        <w:rPr>
          <w:noProof/>
          <w:szCs w:val="22"/>
          <w:lang w:val="pt-PT"/>
        </w:rPr>
      </w:pPr>
    </w:p>
    <w:p w14:paraId="50BEF259" w14:textId="77777777" w:rsidR="00235062" w:rsidRPr="00ED67DF" w:rsidRDefault="00235062" w:rsidP="00621958">
      <w:pPr>
        <w:keepNext/>
        <w:tabs>
          <w:tab w:val="clear" w:pos="567"/>
        </w:tabs>
        <w:spacing w:line="240" w:lineRule="auto"/>
        <w:rPr>
          <w:i/>
          <w:noProof/>
          <w:szCs w:val="22"/>
          <w:lang w:val="pt-PT"/>
        </w:rPr>
      </w:pPr>
      <w:r w:rsidRPr="00ED67DF">
        <w:rPr>
          <w:i/>
          <w:iCs/>
          <w:noProof/>
          <w:szCs w:val="22"/>
          <w:lang w:val="pt-PT"/>
        </w:rPr>
        <w:t>Compromisso renal</w:t>
      </w:r>
    </w:p>
    <w:p w14:paraId="786D3737" w14:textId="3557375C" w:rsidR="00D351AC" w:rsidRPr="00ED67DF" w:rsidRDefault="00D351AC" w:rsidP="006906CE">
      <w:pPr>
        <w:tabs>
          <w:tab w:val="clear" w:pos="567"/>
        </w:tabs>
        <w:spacing w:line="240" w:lineRule="auto"/>
        <w:rPr>
          <w:noProof/>
          <w:lang w:val="pt-PT"/>
        </w:rPr>
      </w:pPr>
      <w:r w:rsidRPr="00ED67DF">
        <w:rPr>
          <w:noProof/>
          <w:lang w:val="pt-PT"/>
        </w:rPr>
        <w:t xml:space="preserve">Uma análise farmacocinética populacional em doentes com LMA, com compromisso renal ligeiro a moderado (CLcr </w:t>
      </w:r>
      <w:r w:rsidR="004047A2">
        <w:rPr>
          <w:noProof/>
          <w:lang w:val="pt-PT"/>
        </w:rPr>
        <w:t xml:space="preserve">de </w:t>
      </w:r>
      <w:r w:rsidRPr="00ED67DF">
        <w:rPr>
          <w:noProof/>
          <w:lang w:val="pt-PT"/>
        </w:rPr>
        <w:t>30 </w:t>
      </w:r>
      <w:r w:rsidR="004047A2">
        <w:rPr>
          <w:noProof/>
          <w:lang w:val="pt-PT"/>
        </w:rPr>
        <w:t>a</w:t>
      </w:r>
      <w:r w:rsidRPr="00ED67DF">
        <w:rPr>
          <w:noProof/>
          <w:lang w:val="pt-PT"/>
        </w:rPr>
        <w:t xml:space="preserve"> 89 ml/min), revelou que a função renal não afetou a </w:t>
      </w:r>
      <w:r w:rsidR="00563857">
        <w:rPr>
          <w:noProof/>
          <w:lang w:val="pt-PT"/>
        </w:rPr>
        <w:t>depuração</w:t>
      </w:r>
      <w:r w:rsidR="00563857" w:rsidRPr="00ED67DF">
        <w:rPr>
          <w:noProof/>
          <w:lang w:val="pt-PT"/>
        </w:rPr>
        <w:t xml:space="preserve"> </w:t>
      </w:r>
      <w:r w:rsidRPr="00ED67DF">
        <w:rPr>
          <w:noProof/>
          <w:lang w:val="pt-PT"/>
        </w:rPr>
        <w:t>do quizartinib e do AC886. Por conseguinte, o compromisso renal ligeiro e moderado não teve um efeito clinicamente significativo sobre a exposição ao quizartinib e AC886. Não se recomendam ajustes posológicos em doentes com compromisso renal ligeiro ou moderado.</w:t>
      </w:r>
    </w:p>
    <w:p w14:paraId="10EC4121" w14:textId="77777777" w:rsidR="00D351AC" w:rsidRPr="00ED67DF" w:rsidRDefault="00D351AC" w:rsidP="006906CE">
      <w:pPr>
        <w:tabs>
          <w:tab w:val="clear" w:pos="567"/>
        </w:tabs>
        <w:spacing w:line="240" w:lineRule="auto"/>
        <w:rPr>
          <w:noProof/>
          <w:lang w:val="pt-PT"/>
        </w:rPr>
      </w:pPr>
    </w:p>
    <w:p w14:paraId="28352D6E" w14:textId="4439AAEC" w:rsidR="00C054BE" w:rsidRPr="00ED67DF" w:rsidRDefault="00D351AC" w:rsidP="006906CE">
      <w:pPr>
        <w:tabs>
          <w:tab w:val="clear" w:pos="567"/>
        </w:tabs>
        <w:spacing w:line="240" w:lineRule="auto"/>
        <w:rPr>
          <w:noProof/>
          <w:lang w:val="pt-PT"/>
        </w:rPr>
      </w:pPr>
      <w:r w:rsidRPr="00ED67DF">
        <w:rPr>
          <w:noProof/>
          <w:lang w:val="pt-PT"/>
        </w:rPr>
        <w:t>Os doentes com compromisso renal grave (CLcr &lt; 30 ml/min) não foram incluídos nos estudos clínicos e, por conseguinte, não se recomenda a utilização de VANFLYTA nestes doentes.</w:t>
      </w:r>
    </w:p>
    <w:p w14:paraId="03D0B0B8" w14:textId="1EDE780F" w:rsidR="00D234F2" w:rsidRPr="00ED67DF" w:rsidRDefault="00D234F2" w:rsidP="006906CE">
      <w:pPr>
        <w:tabs>
          <w:tab w:val="clear" w:pos="567"/>
        </w:tabs>
        <w:spacing w:line="240" w:lineRule="auto"/>
        <w:rPr>
          <w:noProof/>
          <w:lang w:val="pt-PT"/>
        </w:rPr>
      </w:pPr>
    </w:p>
    <w:p w14:paraId="63F51D9C" w14:textId="77777777" w:rsidR="00812D16" w:rsidRPr="00ED67DF" w:rsidRDefault="00812D16" w:rsidP="00621958">
      <w:pPr>
        <w:keepNext/>
        <w:spacing w:line="240" w:lineRule="auto"/>
        <w:rPr>
          <w:b/>
          <w:noProof/>
          <w:szCs w:val="22"/>
          <w:lang w:val="pt-PT"/>
        </w:rPr>
      </w:pPr>
      <w:r w:rsidRPr="00ED67DF">
        <w:rPr>
          <w:b/>
          <w:bCs/>
          <w:noProof/>
          <w:szCs w:val="22"/>
          <w:lang w:val="pt-PT"/>
        </w:rPr>
        <w:t>5.3</w:t>
      </w:r>
      <w:r w:rsidRPr="00ED67DF">
        <w:rPr>
          <w:b/>
          <w:bCs/>
          <w:noProof/>
          <w:szCs w:val="22"/>
          <w:lang w:val="pt-PT"/>
        </w:rPr>
        <w:tab/>
        <w:t>Dados de segurança pré-clínica</w:t>
      </w:r>
    </w:p>
    <w:p w14:paraId="01D7CFDF" w14:textId="77777777" w:rsidR="00C5702D" w:rsidRPr="00ED67DF" w:rsidRDefault="00C5702D" w:rsidP="006906CE">
      <w:pPr>
        <w:keepNext/>
        <w:tabs>
          <w:tab w:val="clear" w:pos="567"/>
        </w:tabs>
        <w:spacing w:line="240" w:lineRule="auto"/>
        <w:rPr>
          <w:noProof/>
          <w:lang w:val="pt-PT"/>
        </w:rPr>
      </w:pPr>
    </w:p>
    <w:p w14:paraId="5EBCBB82" w14:textId="21FD1E98" w:rsidR="00C5702D" w:rsidRPr="00ED67DF" w:rsidRDefault="00C5702D" w:rsidP="006906CE">
      <w:pPr>
        <w:tabs>
          <w:tab w:val="clear" w:pos="567"/>
        </w:tabs>
        <w:spacing w:line="240" w:lineRule="auto"/>
        <w:rPr>
          <w:noProof/>
          <w:lang w:val="pt-PT"/>
        </w:rPr>
      </w:pPr>
      <w:r w:rsidRPr="00ED67DF">
        <w:rPr>
          <w:noProof/>
          <w:lang w:val="pt-PT"/>
        </w:rPr>
        <w:t xml:space="preserve">Em estudos de genotoxicidade, o quizartinib foi mutagénico num ensaio de mutação reversa bacteriana, mas não num ensaio de mutação de células de mamíferos (timidina cinase de linfoma de rato) </w:t>
      </w:r>
      <w:bookmarkStart w:id="40" w:name="_Hlk86190434"/>
      <w:r w:rsidRPr="00ED67DF">
        <w:rPr>
          <w:noProof/>
          <w:lang w:val="pt-PT"/>
        </w:rPr>
        <w:t xml:space="preserve">ou num ensaio de mutação em roedores transgénicos </w:t>
      </w:r>
      <w:r w:rsidRPr="00ED67DF">
        <w:rPr>
          <w:i/>
          <w:iCs/>
          <w:noProof/>
          <w:lang w:val="pt-PT"/>
        </w:rPr>
        <w:t>in vivo</w:t>
      </w:r>
      <w:bookmarkEnd w:id="40"/>
      <w:r w:rsidRPr="00ED67DF">
        <w:rPr>
          <w:noProof/>
          <w:lang w:val="pt-PT"/>
        </w:rPr>
        <w:t xml:space="preserve">. O quizartinib não foi clastogénico e não induziu poliploidia num ensaio de aberração cromossómica, e não foi clastogénico ou aneugénico num ensaio de micronúcleos de medula óssea de rato com uma dose única. Um ensaio de micronúcleos de medula óssea </w:t>
      </w:r>
      <w:r w:rsidRPr="00ED67DF">
        <w:rPr>
          <w:i/>
          <w:iCs/>
          <w:noProof/>
          <w:lang w:val="pt-PT"/>
        </w:rPr>
        <w:t>in vivo</w:t>
      </w:r>
      <w:r w:rsidRPr="00ED67DF">
        <w:rPr>
          <w:noProof/>
          <w:lang w:val="pt-PT"/>
        </w:rPr>
        <w:t xml:space="preserve"> em ratos foi equívoco após 28 dias de administração repetida da dose. Após uma dose única mais elevada, o resultado foi negativo.</w:t>
      </w:r>
    </w:p>
    <w:p w14:paraId="28FBCFCF" w14:textId="77777777" w:rsidR="00C5702D" w:rsidRPr="00ED67DF" w:rsidRDefault="00C5702D" w:rsidP="006906CE">
      <w:pPr>
        <w:tabs>
          <w:tab w:val="clear" w:pos="567"/>
        </w:tabs>
        <w:spacing w:line="240" w:lineRule="auto"/>
        <w:rPr>
          <w:noProof/>
          <w:lang w:val="pt-PT"/>
        </w:rPr>
      </w:pPr>
    </w:p>
    <w:p w14:paraId="7D539ECA" w14:textId="68FF6DEA" w:rsidR="00D351AC" w:rsidRPr="00ED67DF" w:rsidRDefault="00D351AC" w:rsidP="006906CE">
      <w:pPr>
        <w:tabs>
          <w:tab w:val="clear" w:pos="567"/>
        </w:tabs>
        <w:spacing w:line="240" w:lineRule="auto"/>
        <w:rPr>
          <w:noProof/>
          <w:lang w:val="pt-PT"/>
        </w:rPr>
      </w:pPr>
      <w:bookmarkStart w:id="41" w:name="_Hlk128573842"/>
      <w:r w:rsidRPr="00ED67DF">
        <w:rPr>
          <w:noProof/>
          <w:lang w:val="pt-PT"/>
        </w:rPr>
        <w:t xml:space="preserve">Não foram realizados estudos de fertilidade em animais com o quizartinib. Contudo, observaram-se resultados adversos em sistemas reprodutivos de machos e fêmeas em estudos de toxicidade de dose repetida em ratos e macacos. Em ratos fêmea, observaram-se quistos ováricos e modificações da mucosa vaginal com doses, </w:t>
      </w:r>
      <w:r w:rsidR="009828A9" w:rsidRPr="00ED67DF">
        <w:rPr>
          <w:noProof/>
          <w:lang w:val="pt-PT"/>
        </w:rPr>
        <w:t xml:space="preserve">aproximadamente, </w:t>
      </w:r>
      <w:r w:rsidR="009828A9" w:rsidRPr="000A64BE">
        <w:rPr>
          <w:noProof/>
          <w:lang w:val="pt-PT"/>
        </w:rPr>
        <w:t>10 vezes superiores</w:t>
      </w:r>
      <w:r w:rsidR="009828A9" w:rsidRPr="00ED67DF">
        <w:rPr>
          <w:noProof/>
          <w:lang w:val="pt-PT"/>
        </w:rPr>
        <w:t xml:space="preserve"> à dose </w:t>
      </w:r>
      <w:r w:rsidRPr="00ED67DF">
        <w:rPr>
          <w:noProof/>
          <w:lang w:val="pt-PT"/>
        </w:rPr>
        <w:t xml:space="preserve">humana recomendada (DHR), com base na AUC. Os resultados em macacos fêmea incluíram atrofia do útero, ovário e vagina observada com doses, aproximadamente, 0,3 vezes superiores à DHR, com base na AUC. Os níveis </w:t>
      </w:r>
      <w:r w:rsidR="004E5A15">
        <w:rPr>
          <w:noProof/>
          <w:lang w:val="pt-PT"/>
        </w:rPr>
        <w:t>sem</w:t>
      </w:r>
      <w:r w:rsidRPr="00ED67DF">
        <w:rPr>
          <w:noProof/>
          <w:lang w:val="pt-PT"/>
        </w:rPr>
        <w:t xml:space="preserve"> efeitos adversos observ</w:t>
      </w:r>
      <w:r w:rsidR="004E5A15">
        <w:rPr>
          <w:noProof/>
          <w:lang w:val="pt-PT"/>
        </w:rPr>
        <w:t>áveis</w:t>
      </w:r>
      <w:r w:rsidRPr="00ED67DF">
        <w:rPr>
          <w:noProof/>
          <w:lang w:val="pt-PT"/>
        </w:rPr>
        <w:t xml:space="preserve"> correspondentes (</w:t>
      </w:r>
      <w:r w:rsidRPr="000A64BE">
        <w:rPr>
          <w:noProof/>
          <w:lang w:val="pt-PT"/>
        </w:rPr>
        <w:t>NOAELs)</w:t>
      </w:r>
      <w:r w:rsidRPr="00ED67DF">
        <w:rPr>
          <w:noProof/>
          <w:lang w:val="pt-PT"/>
        </w:rPr>
        <w:t xml:space="preserve"> para estas alterações foram </w:t>
      </w:r>
      <w:r w:rsidRPr="000A64BE">
        <w:rPr>
          <w:noProof/>
          <w:lang w:val="pt-PT"/>
        </w:rPr>
        <w:t xml:space="preserve">1,5 vezes e 0,1 vezes superiores à DHR, </w:t>
      </w:r>
      <w:r w:rsidR="009B6117">
        <w:rPr>
          <w:noProof/>
          <w:lang w:val="pt-PT"/>
        </w:rPr>
        <w:t xml:space="preserve">respetivamente, </w:t>
      </w:r>
      <w:r w:rsidRPr="000A64BE">
        <w:rPr>
          <w:noProof/>
          <w:lang w:val="pt-PT"/>
        </w:rPr>
        <w:t>com base na AUC.</w:t>
      </w:r>
      <w:r w:rsidRPr="00ED67DF">
        <w:rPr>
          <w:noProof/>
          <w:lang w:val="pt-PT"/>
        </w:rPr>
        <w:t xml:space="preserve"> Em ratos macho, observou-se degenerescência dos túbulos seminíferos testiculares e incapacidade de libertação de esperma com doses, aproximadamente, 8 vezes superiores à DHR, com base na AUC. Os resultados em macacos macho incluíram depleção de células germinais nos testículos </w:t>
      </w:r>
      <w:r w:rsidRPr="000A64BE">
        <w:rPr>
          <w:noProof/>
          <w:lang w:val="pt-PT"/>
        </w:rPr>
        <w:t>observad</w:t>
      </w:r>
      <w:r w:rsidR="000A64BE">
        <w:rPr>
          <w:noProof/>
          <w:lang w:val="pt-PT"/>
        </w:rPr>
        <w:t>a</w:t>
      </w:r>
      <w:r w:rsidRPr="00ED67DF">
        <w:rPr>
          <w:noProof/>
          <w:lang w:val="pt-PT"/>
        </w:rPr>
        <w:t xml:space="preserve"> com doses, aproximadamente, 0,5 vezes superiores à DHR, com base na AUC. </w:t>
      </w:r>
      <w:r w:rsidRPr="008E3D6A">
        <w:rPr>
          <w:noProof/>
          <w:lang w:val="pt-PT"/>
        </w:rPr>
        <w:t>Os NOAELs</w:t>
      </w:r>
      <w:r w:rsidRPr="00ED67DF">
        <w:rPr>
          <w:noProof/>
          <w:lang w:val="pt-PT"/>
        </w:rPr>
        <w:t xml:space="preserve"> </w:t>
      </w:r>
      <w:r w:rsidR="008E3D6A">
        <w:rPr>
          <w:noProof/>
          <w:lang w:val="pt-PT"/>
        </w:rPr>
        <w:t xml:space="preserve">correspondentes </w:t>
      </w:r>
      <w:r w:rsidRPr="00ED67DF">
        <w:rPr>
          <w:noProof/>
          <w:lang w:val="pt-PT"/>
        </w:rPr>
        <w:t>para estas alterações foram</w:t>
      </w:r>
      <w:r w:rsidR="008E3D6A">
        <w:rPr>
          <w:noProof/>
          <w:lang w:val="pt-PT"/>
        </w:rPr>
        <w:t>, respetivamente,</w:t>
      </w:r>
      <w:r w:rsidRPr="00ED67DF">
        <w:rPr>
          <w:noProof/>
          <w:lang w:val="pt-PT"/>
        </w:rPr>
        <w:t xml:space="preserve"> 1,4 </w:t>
      </w:r>
      <w:r w:rsidRPr="008E3D6A">
        <w:rPr>
          <w:noProof/>
          <w:lang w:val="pt-PT"/>
        </w:rPr>
        <w:t>vezes e 0,1 vezes superiores à DHR, com base na AUC.</w:t>
      </w:r>
      <w:r w:rsidRPr="00ED67DF">
        <w:rPr>
          <w:noProof/>
          <w:lang w:val="pt-PT"/>
        </w:rPr>
        <w:t xml:space="preserve"> Após um período de recuperação de quatro semanas, todas estas </w:t>
      </w:r>
      <w:r w:rsidRPr="008E3D6A">
        <w:rPr>
          <w:noProof/>
          <w:lang w:val="pt-PT"/>
        </w:rPr>
        <w:t>observações</w:t>
      </w:r>
      <w:r w:rsidRPr="00ED67DF">
        <w:rPr>
          <w:noProof/>
          <w:lang w:val="pt-PT"/>
        </w:rPr>
        <w:t>, exceto as modificações da mucosa vaginal em ratos fêmea, foram reversíveis.</w:t>
      </w:r>
    </w:p>
    <w:bookmarkEnd w:id="41"/>
    <w:p w14:paraId="0BFF9C01" w14:textId="77777777" w:rsidR="00D351AC" w:rsidRPr="00ED67DF" w:rsidRDefault="00D351AC" w:rsidP="006906CE">
      <w:pPr>
        <w:tabs>
          <w:tab w:val="clear" w:pos="567"/>
        </w:tabs>
        <w:spacing w:line="240" w:lineRule="auto"/>
        <w:rPr>
          <w:noProof/>
          <w:lang w:val="pt-PT"/>
        </w:rPr>
      </w:pPr>
    </w:p>
    <w:p w14:paraId="4256F06A" w14:textId="2DD611E1" w:rsidR="005E2465" w:rsidRPr="00ED67DF" w:rsidRDefault="00D351AC" w:rsidP="006906CE">
      <w:pPr>
        <w:tabs>
          <w:tab w:val="clear" w:pos="567"/>
        </w:tabs>
        <w:spacing w:line="240" w:lineRule="auto"/>
        <w:rPr>
          <w:noProof/>
          <w:lang w:val="pt-PT"/>
        </w:rPr>
      </w:pPr>
      <w:r w:rsidRPr="00ED67DF">
        <w:rPr>
          <w:noProof/>
          <w:lang w:val="pt-PT"/>
        </w:rPr>
        <w:t xml:space="preserve">Em estudos de toxicidade embriofetal, observou-se letalidade embriofetal e aumento das perdas pós-implantação com doses tóxicas para a mãe. Observou-se fetotoxicidade (pesos fetais mais baixos, efeitos na ossificação esquelética) e teratogenicidade (anomalias fetais incluindo edema) com doses, </w:t>
      </w:r>
      <w:r w:rsidRPr="00ED67DF">
        <w:rPr>
          <w:noProof/>
          <w:lang w:val="pt-PT"/>
        </w:rPr>
        <w:lastRenderedPageBreak/>
        <w:t xml:space="preserve">aproximadamente, 3 vezes superiores à DHR, com base na AUC. </w:t>
      </w:r>
      <w:r w:rsidRPr="000A64BE">
        <w:rPr>
          <w:noProof/>
          <w:lang w:val="pt-PT"/>
        </w:rPr>
        <w:t>O NOAEL foi 0,5 vezes superior à DHR, com base na AUC.</w:t>
      </w:r>
      <w:r w:rsidRPr="00ED67DF">
        <w:rPr>
          <w:noProof/>
          <w:lang w:val="pt-PT"/>
        </w:rPr>
        <w:t xml:space="preserve"> O quizartinib é considerado potencialmente teratogénico.</w:t>
      </w:r>
    </w:p>
    <w:p w14:paraId="1C9A0A22" w14:textId="77777777" w:rsidR="00D351AC" w:rsidRPr="00ED67DF" w:rsidRDefault="00D351AC" w:rsidP="006906CE">
      <w:pPr>
        <w:tabs>
          <w:tab w:val="clear" w:pos="567"/>
        </w:tabs>
        <w:spacing w:line="240" w:lineRule="auto"/>
        <w:rPr>
          <w:noProof/>
          <w:lang w:val="pt-PT"/>
        </w:rPr>
      </w:pPr>
    </w:p>
    <w:p w14:paraId="259D9D93" w14:textId="62E386E0" w:rsidR="005E2465" w:rsidRPr="00ED67DF" w:rsidRDefault="005E2465" w:rsidP="00F567EC">
      <w:pPr>
        <w:keepNext/>
        <w:tabs>
          <w:tab w:val="clear" w:pos="567"/>
        </w:tabs>
        <w:spacing w:line="240" w:lineRule="auto"/>
        <w:rPr>
          <w:noProof/>
          <w:szCs w:val="22"/>
          <w:u w:val="single"/>
          <w:lang w:val="pt-PT"/>
        </w:rPr>
      </w:pPr>
      <w:r w:rsidRPr="00ED67DF">
        <w:rPr>
          <w:noProof/>
          <w:szCs w:val="22"/>
          <w:u w:val="single"/>
          <w:lang w:val="pt-PT"/>
        </w:rPr>
        <w:t>Estudos de toxicologia animal</w:t>
      </w:r>
    </w:p>
    <w:p w14:paraId="0B1EE3F3" w14:textId="77777777" w:rsidR="005E2465" w:rsidRPr="00ED67DF" w:rsidRDefault="005E2465" w:rsidP="00F567EC">
      <w:pPr>
        <w:keepNext/>
        <w:tabs>
          <w:tab w:val="clear" w:pos="567"/>
        </w:tabs>
        <w:spacing w:line="240" w:lineRule="auto"/>
        <w:rPr>
          <w:noProof/>
          <w:szCs w:val="22"/>
          <w:lang w:val="pt-PT"/>
        </w:rPr>
      </w:pPr>
    </w:p>
    <w:p w14:paraId="2AB2E213" w14:textId="24AA81B1" w:rsidR="005E2465" w:rsidRPr="00ED67DF" w:rsidRDefault="005E2465" w:rsidP="005E2465">
      <w:pPr>
        <w:tabs>
          <w:tab w:val="clear" w:pos="567"/>
        </w:tabs>
        <w:spacing w:line="240" w:lineRule="auto"/>
        <w:rPr>
          <w:noProof/>
          <w:szCs w:val="22"/>
          <w:lang w:val="pt-PT"/>
        </w:rPr>
      </w:pPr>
      <w:r w:rsidRPr="00ED67DF">
        <w:rPr>
          <w:noProof/>
          <w:szCs w:val="22"/>
          <w:lang w:val="pt-PT"/>
        </w:rPr>
        <w:t>Em estudos de toxicidade de dose repetida, observou-se toxicidade a nível dos órgãos hematopoiéticos e linfoides, incluindo hipocelularidade diminuída da medula óssea e das células do sangue periférico, toxicidade hepática incluindo elevação das aminotransferases, necrose hepatocelular e deposição de cristais birrefringentes (cães) e toxicidade renal incluindo basofília tubular e deposição de cristais birrefringentes (ratos macho). Estas alterações foram notificadas como sendo, aproximadamente, 0,4 vezes, 0,4 vezes e 9 vezes superiores à DHR com base na AUC, respetivamente. Os NOAELs correspondentes foram, aproximadamente, 0,1 vezes, 0,1 vezes e 1,5 vezes superiores à DHR com base na AUC, respetivamente.</w:t>
      </w:r>
    </w:p>
    <w:p w14:paraId="0F1922B6" w14:textId="77777777" w:rsidR="005E2465" w:rsidRDefault="005E2465" w:rsidP="005E2465">
      <w:pPr>
        <w:tabs>
          <w:tab w:val="clear" w:pos="567"/>
        </w:tabs>
        <w:spacing w:line="240" w:lineRule="auto"/>
        <w:rPr>
          <w:noProof/>
          <w:szCs w:val="22"/>
          <w:lang w:val="pt-PT"/>
        </w:rPr>
      </w:pPr>
    </w:p>
    <w:p w14:paraId="509CD7F4" w14:textId="43366221" w:rsidR="00AF7FA9" w:rsidRDefault="00AF7FA9" w:rsidP="005E2465">
      <w:pPr>
        <w:tabs>
          <w:tab w:val="clear" w:pos="567"/>
        </w:tabs>
        <w:spacing w:line="240" w:lineRule="auto"/>
        <w:rPr>
          <w:noProof/>
          <w:szCs w:val="22"/>
          <w:lang w:val="pt-PT"/>
        </w:rPr>
      </w:pPr>
      <w:r>
        <w:rPr>
          <w:noProof/>
          <w:szCs w:val="22"/>
          <w:lang w:val="pt-PT"/>
        </w:rPr>
        <w:t>Os estudos de avaliação do risco ambiental demonstraram que o quizartinib pode constituir um risco para o compartimento aquático.</w:t>
      </w:r>
    </w:p>
    <w:p w14:paraId="5E387750" w14:textId="77777777" w:rsidR="00AF7FA9" w:rsidRPr="00ED67DF" w:rsidRDefault="00AF7FA9" w:rsidP="005E2465">
      <w:pPr>
        <w:tabs>
          <w:tab w:val="clear" w:pos="567"/>
        </w:tabs>
        <w:spacing w:line="240" w:lineRule="auto"/>
        <w:rPr>
          <w:noProof/>
          <w:szCs w:val="22"/>
          <w:lang w:val="pt-PT"/>
        </w:rPr>
      </w:pPr>
    </w:p>
    <w:p w14:paraId="2B97CC4B" w14:textId="7E89761E" w:rsidR="005E2465" w:rsidRPr="00ED67DF" w:rsidRDefault="007B307B" w:rsidP="00F567EC">
      <w:pPr>
        <w:keepNext/>
        <w:tabs>
          <w:tab w:val="clear" w:pos="567"/>
        </w:tabs>
        <w:spacing w:line="240" w:lineRule="auto"/>
        <w:rPr>
          <w:noProof/>
          <w:szCs w:val="22"/>
          <w:u w:val="single"/>
          <w:lang w:val="pt-PT"/>
        </w:rPr>
      </w:pPr>
      <w:r w:rsidRPr="00ED67DF">
        <w:rPr>
          <w:noProof/>
          <w:szCs w:val="22"/>
          <w:u w:val="single"/>
          <w:lang w:val="pt-PT"/>
        </w:rPr>
        <w:t xml:space="preserve">Estudos de farmacologia de segurança em animais e </w:t>
      </w:r>
      <w:r w:rsidRPr="00ED67DF">
        <w:rPr>
          <w:i/>
          <w:iCs/>
          <w:noProof/>
          <w:szCs w:val="22"/>
          <w:u w:val="single"/>
          <w:lang w:val="pt-PT"/>
        </w:rPr>
        <w:t>in vitro</w:t>
      </w:r>
    </w:p>
    <w:p w14:paraId="2CB17432" w14:textId="77777777" w:rsidR="005E2465" w:rsidRPr="00ED67DF" w:rsidRDefault="005E2465" w:rsidP="00F567EC">
      <w:pPr>
        <w:keepNext/>
        <w:tabs>
          <w:tab w:val="clear" w:pos="567"/>
        </w:tabs>
        <w:spacing w:line="240" w:lineRule="auto"/>
        <w:rPr>
          <w:noProof/>
          <w:szCs w:val="22"/>
          <w:lang w:val="pt-PT"/>
        </w:rPr>
      </w:pPr>
    </w:p>
    <w:p w14:paraId="42E343F7" w14:textId="3C3E2C6E" w:rsidR="00B97655" w:rsidRPr="00ED67DF" w:rsidRDefault="00D351AC" w:rsidP="0024420E">
      <w:pPr>
        <w:tabs>
          <w:tab w:val="clear" w:pos="567"/>
        </w:tabs>
        <w:spacing w:line="240" w:lineRule="auto"/>
        <w:rPr>
          <w:noProof/>
          <w:szCs w:val="22"/>
          <w:lang w:val="pt-PT"/>
        </w:rPr>
      </w:pPr>
      <w:r w:rsidRPr="00ED67DF">
        <w:rPr>
          <w:noProof/>
          <w:szCs w:val="22"/>
          <w:lang w:val="pt-PT"/>
        </w:rPr>
        <w:t>Nos estudos de farmacologia de segurança cardiovascular conduzidos em macacos cinomolgos, o quizartinib causou prolongamento de QT em doses, aproximadamente, 2 vezes superiores à DHR de 53 mg/dia com base na C</w:t>
      </w:r>
      <w:r w:rsidRPr="00ED67DF">
        <w:rPr>
          <w:noProof/>
          <w:szCs w:val="22"/>
          <w:vertAlign w:val="subscript"/>
          <w:lang w:val="pt-PT"/>
        </w:rPr>
        <w:t>max</w:t>
      </w:r>
      <w:r w:rsidRPr="00ED67DF">
        <w:rPr>
          <w:noProof/>
          <w:szCs w:val="22"/>
          <w:lang w:val="pt-PT"/>
        </w:rPr>
        <w:t xml:space="preserve">. </w:t>
      </w:r>
      <w:r w:rsidRPr="00ED67DF">
        <w:rPr>
          <w:noProof/>
          <w:lang w:val="pt-PT"/>
        </w:rPr>
        <w:t>O NOAEL foi, aproximadamente, 0,4 vezes superior à DHR, com base na C</w:t>
      </w:r>
      <w:r w:rsidRPr="00ED67DF">
        <w:rPr>
          <w:noProof/>
          <w:vertAlign w:val="subscript"/>
          <w:lang w:val="pt-PT"/>
        </w:rPr>
        <w:t>max</w:t>
      </w:r>
      <w:r w:rsidRPr="00ED67DF">
        <w:rPr>
          <w:noProof/>
          <w:lang w:val="pt-PT"/>
        </w:rPr>
        <w:t xml:space="preserve">. </w:t>
      </w:r>
      <w:r w:rsidRPr="00ED67DF">
        <w:rPr>
          <w:noProof/>
          <w:szCs w:val="22"/>
          <w:lang w:val="pt-PT"/>
        </w:rPr>
        <w:t>O quizartinib inibiu principalmente a I</w:t>
      </w:r>
      <w:r w:rsidRPr="00ED67DF">
        <w:rPr>
          <w:noProof/>
          <w:szCs w:val="22"/>
          <w:vertAlign w:val="subscript"/>
          <w:lang w:val="pt-PT"/>
        </w:rPr>
        <w:t>Ks</w:t>
      </w:r>
      <w:r w:rsidRPr="00ED67DF">
        <w:rPr>
          <w:noProof/>
          <w:szCs w:val="22"/>
          <w:lang w:val="pt-PT"/>
        </w:rPr>
        <w:t xml:space="preserve"> com uma inibição máxima de 67,5% a 2,9 µM. A inibição máxima da I</w:t>
      </w:r>
      <w:r w:rsidRPr="00ED67DF">
        <w:rPr>
          <w:noProof/>
          <w:szCs w:val="22"/>
          <w:vertAlign w:val="subscript"/>
          <w:lang w:val="pt-PT"/>
        </w:rPr>
        <w:t>Ks</w:t>
      </w:r>
      <w:r w:rsidRPr="00ED67DF">
        <w:rPr>
          <w:noProof/>
          <w:szCs w:val="22"/>
          <w:lang w:val="pt-PT"/>
        </w:rPr>
        <w:t xml:space="preserve"> pelo AC886 foi de 26,9% a 2,9 µM. O quizartinib e o AC886 a 3 μM inibiram de forma estatisticamente significativa as correntes de hERG, respetivamente, em 16,4% e 12,0%. Nem o quizartinib ou o AC866 inibiram as I</w:t>
      </w:r>
      <w:r w:rsidRPr="00ED67DF">
        <w:rPr>
          <w:noProof/>
          <w:szCs w:val="22"/>
          <w:vertAlign w:val="subscript"/>
          <w:lang w:val="pt-PT"/>
        </w:rPr>
        <w:t>Na</w:t>
      </w:r>
      <w:r w:rsidRPr="00ED67DF">
        <w:rPr>
          <w:noProof/>
          <w:szCs w:val="22"/>
          <w:lang w:val="pt-PT"/>
        </w:rPr>
        <w:t>, I</w:t>
      </w:r>
      <w:r w:rsidRPr="00ED67DF">
        <w:rPr>
          <w:noProof/>
          <w:szCs w:val="22"/>
          <w:vertAlign w:val="subscript"/>
          <w:lang w:val="pt-PT"/>
        </w:rPr>
        <w:t>Na-L</w:t>
      </w:r>
      <w:r w:rsidRPr="00ED67DF">
        <w:rPr>
          <w:noProof/>
          <w:szCs w:val="22"/>
          <w:lang w:val="pt-PT"/>
        </w:rPr>
        <w:t xml:space="preserve"> e I</w:t>
      </w:r>
      <w:r w:rsidRPr="00ED67DF">
        <w:rPr>
          <w:noProof/>
          <w:szCs w:val="22"/>
          <w:vertAlign w:val="subscript"/>
          <w:lang w:val="pt-PT"/>
        </w:rPr>
        <w:t>Ca-L</w:t>
      </w:r>
      <w:r w:rsidRPr="00ED67DF">
        <w:rPr>
          <w:noProof/>
          <w:szCs w:val="22"/>
          <w:lang w:val="pt-PT"/>
        </w:rPr>
        <w:t xml:space="preserve"> em qualquer uma das concentrações testadas.</w:t>
      </w:r>
    </w:p>
    <w:p w14:paraId="0E137710" w14:textId="77777777" w:rsidR="00D351AC" w:rsidRPr="00ED67DF" w:rsidRDefault="00D351AC" w:rsidP="0024420E">
      <w:pPr>
        <w:tabs>
          <w:tab w:val="clear" w:pos="567"/>
        </w:tabs>
        <w:spacing w:line="240" w:lineRule="auto"/>
        <w:rPr>
          <w:noProof/>
          <w:szCs w:val="22"/>
          <w:lang w:val="pt-PT"/>
        </w:rPr>
      </w:pPr>
    </w:p>
    <w:p w14:paraId="4BE27EE0" w14:textId="77777777" w:rsidR="003A0427" w:rsidRPr="00ED67DF" w:rsidRDefault="003A0427" w:rsidP="0024420E">
      <w:pPr>
        <w:tabs>
          <w:tab w:val="clear" w:pos="567"/>
        </w:tabs>
        <w:spacing w:line="240" w:lineRule="auto"/>
        <w:rPr>
          <w:noProof/>
          <w:szCs w:val="22"/>
          <w:lang w:val="pt-PT"/>
        </w:rPr>
      </w:pPr>
    </w:p>
    <w:p w14:paraId="50116214" w14:textId="77777777" w:rsidR="00812D16" w:rsidRPr="00ED67DF" w:rsidRDefault="00812D16" w:rsidP="00621958">
      <w:pPr>
        <w:keepNext/>
        <w:suppressAutoHyphens/>
        <w:spacing w:line="240" w:lineRule="auto"/>
        <w:ind w:left="567" w:hanging="567"/>
        <w:rPr>
          <w:b/>
          <w:noProof/>
          <w:szCs w:val="22"/>
          <w:lang w:val="pt-PT"/>
        </w:rPr>
      </w:pPr>
      <w:r w:rsidRPr="00ED67DF">
        <w:rPr>
          <w:b/>
          <w:bCs/>
          <w:noProof/>
          <w:szCs w:val="22"/>
          <w:lang w:val="pt-PT"/>
        </w:rPr>
        <w:t>6.</w:t>
      </w:r>
      <w:r w:rsidRPr="00ED67DF">
        <w:rPr>
          <w:b/>
          <w:bCs/>
          <w:noProof/>
          <w:szCs w:val="22"/>
          <w:lang w:val="pt-PT"/>
        </w:rPr>
        <w:tab/>
        <w:t>INFORMAÇÕES FARMACÊUTICAS</w:t>
      </w:r>
    </w:p>
    <w:p w14:paraId="45EC7427" w14:textId="77777777" w:rsidR="00812D16" w:rsidRPr="00ED67DF" w:rsidRDefault="00812D16" w:rsidP="00621958">
      <w:pPr>
        <w:keepNext/>
        <w:tabs>
          <w:tab w:val="clear" w:pos="567"/>
        </w:tabs>
        <w:spacing w:line="240" w:lineRule="auto"/>
        <w:rPr>
          <w:noProof/>
          <w:szCs w:val="22"/>
          <w:lang w:val="pt-PT"/>
        </w:rPr>
      </w:pPr>
    </w:p>
    <w:p w14:paraId="1B30E2AC" w14:textId="77777777" w:rsidR="00812D16" w:rsidRPr="00ED67DF" w:rsidRDefault="00812D16" w:rsidP="00621958">
      <w:pPr>
        <w:keepNext/>
        <w:spacing w:line="240" w:lineRule="auto"/>
        <w:rPr>
          <w:b/>
          <w:noProof/>
          <w:szCs w:val="22"/>
          <w:lang w:val="pt-PT"/>
        </w:rPr>
      </w:pPr>
      <w:r w:rsidRPr="00ED67DF">
        <w:rPr>
          <w:b/>
          <w:bCs/>
          <w:noProof/>
          <w:szCs w:val="22"/>
          <w:lang w:val="pt-PT"/>
        </w:rPr>
        <w:t>6.1</w:t>
      </w:r>
      <w:r w:rsidRPr="00ED67DF">
        <w:rPr>
          <w:b/>
          <w:bCs/>
          <w:noProof/>
          <w:szCs w:val="22"/>
          <w:lang w:val="pt-PT"/>
        </w:rPr>
        <w:tab/>
        <w:t>Lista dos excipientes</w:t>
      </w:r>
    </w:p>
    <w:p w14:paraId="3D74A68B" w14:textId="77777777" w:rsidR="00812D16" w:rsidRPr="00ED67DF" w:rsidRDefault="00812D16" w:rsidP="00621958">
      <w:pPr>
        <w:keepNext/>
        <w:tabs>
          <w:tab w:val="clear" w:pos="567"/>
        </w:tabs>
        <w:spacing w:line="240" w:lineRule="auto"/>
        <w:rPr>
          <w:noProof/>
          <w:szCs w:val="22"/>
          <w:lang w:val="pt-PT"/>
        </w:rPr>
      </w:pPr>
    </w:p>
    <w:p w14:paraId="443EAC3E" w14:textId="7A85632B" w:rsidR="00B97655" w:rsidRPr="00ED67DF" w:rsidRDefault="00B97655" w:rsidP="00621958">
      <w:pPr>
        <w:keepNext/>
        <w:tabs>
          <w:tab w:val="clear" w:pos="567"/>
        </w:tabs>
        <w:spacing w:line="240" w:lineRule="auto"/>
        <w:rPr>
          <w:noProof/>
          <w:szCs w:val="22"/>
          <w:u w:val="single"/>
          <w:lang w:val="pt-PT"/>
        </w:rPr>
      </w:pPr>
      <w:r w:rsidRPr="00ED67DF">
        <w:rPr>
          <w:noProof/>
          <w:szCs w:val="22"/>
          <w:u w:val="single"/>
          <w:lang w:val="pt-PT"/>
        </w:rPr>
        <w:t>VANFLYTA 17,7 mg comprimidos revestidos por película</w:t>
      </w:r>
    </w:p>
    <w:p w14:paraId="1F9478A1" w14:textId="77777777" w:rsidR="005F5A1F" w:rsidRPr="00ED67DF" w:rsidRDefault="005F5A1F" w:rsidP="00621958">
      <w:pPr>
        <w:keepNext/>
        <w:tabs>
          <w:tab w:val="clear" w:pos="567"/>
        </w:tabs>
        <w:spacing w:line="240" w:lineRule="auto"/>
        <w:rPr>
          <w:noProof/>
          <w:szCs w:val="22"/>
          <w:lang w:val="pt-PT"/>
        </w:rPr>
      </w:pPr>
    </w:p>
    <w:p w14:paraId="66BDC357" w14:textId="58286771" w:rsidR="00B97655" w:rsidRPr="00ED67DF" w:rsidRDefault="00B97655" w:rsidP="00621958">
      <w:pPr>
        <w:keepNext/>
        <w:tabs>
          <w:tab w:val="clear" w:pos="567"/>
        </w:tabs>
        <w:spacing w:line="240" w:lineRule="auto"/>
        <w:rPr>
          <w:i/>
          <w:noProof/>
          <w:szCs w:val="22"/>
          <w:lang w:val="pt-PT"/>
        </w:rPr>
      </w:pPr>
      <w:r w:rsidRPr="00ED67DF">
        <w:rPr>
          <w:i/>
          <w:iCs/>
          <w:noProof/>
          <w:szCs w:val="22"/>
          <w:lang w:val="pt-PT"/>
        </w:rPr>
        <w:t>Núcleo do comprimido</w:t>
      </w:r>
    </w:p>
    <w:p w14:paraId="1707E1FE" w14:textId="77777777" w:rsidR="004B7707" w:rsidRPr="00ED67DF" w:rsidRDefault="004B7707" w:rsidP="009A4842">
      <w:pPr>
        <w:keepNext/>
        <w:tabs>
          <w:tab w:val="clear" w:pos="567"/>
        </w:tabs>
        <w:spacing w:line="240" w:lineRule="auto"/>
        <w:rPr>
          <w:noProof/>
          <w:szCs w:val="22"/>
          <w:lang w:val="pt-PT"/>
        </w:rPr>
      </w:pPr>
      <w:r w:rsidRPr="00ED67DF">
        <w:rPr>
          <w:noProof/>
          <w:szCs w:val="22"/>
          <w:lang w:val="pt-PT"/>
        </w:rPr>
        <w:t>Hidroxipropilbetadex</w:t>
      </w:r>
    </w:p>
    <w:p w14:paraId="24758F5D" w14:textId="03E2A072" w:rsidR="004B7707" w:rsidRPr="00ED67DF" w:rsidRDefault="004B7707" w:rsidP="009A4842">
      <w:pPr>
        <w:keepNext/>
        <w:tabs>
          <w:tab w:val="clear" w:pos="567"/>
        </w:tabs>
        <w:spacing w:line="240" w:lineRule="auto"/>
        <w:rPr>
          <w:noProof/>
          <w:szCs w:val="22"/>
          <w:lang w:val="pt-PT"/>
        </w:rPr>
      </w:pPr>
      <w:r w:rsidRPr="00ED67DF">
        <w:rPr>
          <w:noProof/>
          <w:szCs w:val="22"/>
          <w:lang w:val="pt-PT"/>
        </w:rPr>
        <w:t>Celulose microcristalina (E460)</w:t>
      </w:r>
    </w:p>
    <w:p w14:paraId="4D099E34" w14:textId="77777777" w:rsidR="004B7707" w:rsidRPr="00ED67DF" w:rsidRDefault="004B7707" w:rsidP="004B7707">
      <w:pPr>
        <w:tabs>
          <w:tab w:val="clear" w:pos="567"/>
        </w:tabs>
        <w:spacing w:line="240" w:lineRule="auto"/>
        <w:rPr>
          <w:noProof/>
          <w:szCs w:val="22"/>
          <w:lang w:val="pt-PT"/>
        </w:rPr>
      </w:pPr>
      <w:r w:rsidRPr="00ED67DF">
        <w:rPr>
          <w:noProof/>
          <w:szCs w:val="22"/>
          <w:lang w:val="pt-PT"/>
        </w:rPr>
        <w:t>Estearato de magnésio</w:t>
      </w:r>
    </w:p>
    <w:p w14:paraId="05070C4F" w14:textId="77777777" w:rsidR="004B7707" w:rsidRPr="00ED67DF" w:rsidRDefault="004B7707" w:rsidP="004B7707">
      <w:pPr>
        <w:tabs>
          <w:tab w:val="clear" w:pos="567"/>
        </w:tabs>
        <w:spacing w:line="240" w:lineRule="auto"/>
        <w:rPr>
          <w:noProof/>
          <w:szCs w:val="22"/>
          <w:lang w:val="pt-PT"/>
        </w:rPr>
      </w:pPr>
    </w:p>
    <w:p w14:paraId="7A6FD6E3" w14:textId="75EF8608" w:rsidR="004B7707" w:rsidRPr="00ED67DF" w:rsidRDefault="004B7707" w:rsidP="004B7707">
      <w:pPr>
        <w:keepNext/>
        <w:tabs>
          <w:tab w:val="clear" w:pos="567"/>
        </w:tabs>
        <w:spacing w:line="240" w:lineRule="auto"/>
        <w:rPr>
          <w:i/>
          <w:lang w:val="pt-PT"/>
        </w:rPr>
      </w:pPr>
      <w:r w:rsidRPr="00ED67DF">
        <w:rPr>
          <w:i/>
          <w:iCs/>
          <w:lang w:val="pt-PT"/>
        </w:rPr>
        <w:t>Revestimento por película</w:t>
      </w:r>
    </w:p>
    <w:p w14:paraId="2F93B867" w14:textId="77777777" w:rsidR="004B7707" w:rsidRPr="00ED67DF" w:rsidRDefault="004B7707" w:rsidP="009A4842">
      <w:pPr>
        <w:keepNext/>
        <w:tabs>
          <w:tab w:val="clear" w:pos="567"/>
        </w:tabs>
        <w:spacing w:line="240" w:lineRule="auto"/>
        <w:rPr>
          <w:lang w:val="pt-PT"/>
        </w:rPr>
      </w:pPr>
      <w:r w:rsidRPr="00ED67DF">
        <w:rPr>
          <w:lang w:val="pt-PT"/>
        </w:rPr>
        <w:t>Hipromelose</w:t>
      </w:r>
      <w:r w:rsidRPr="00ED67DF">
        <w:rPr>
          <w:noProof/>
          <w:szCs w:val="22"/>
          <w:lang w:val="pt-PT"/>
        </w:rPr>
        <w:t xml:space="preserve"> (E464)</w:t>
      </w:r>
    </w:p>
    <w:p w14:paraId="51161DA9" w14:textId="77777777" w:rsidR="004B7707" w:rsidRPr="00ED67DF" w:rsidRDefault="004B7707" w:rsidP="009A4842">
      <w:pPr>
        <w:keepNext/>
        <w:tabs>
          <w:tab w:val="clear" w:pos="567"/>
        </w:tabs>
        <w:spacing w:line="240" w:lineRule="auto"/>
        <w:rPr>
          <w:lang w:val="pt-PT"/>
        </w:rPr>
      </w:pPr>
      <w:r w:rsidRPr="00ED67DF">
        <w:rPr>
          <w:lang w:val="pt-PT"/>
        </w:rPr>
        <w:t>Talco</w:t>
      </w:r>
      <w:r w:rsidRPr="00ED67DF">
        <w:rPr>
          <w:noProof/>
          <w:szCs w:val="22"/>
          <w:lang w:val="pt-PT"/>
        </w:rPr>
        <w:t xml:space="preserve"> (E553b)</w:t>
      </w:r>
    </w:p>
    <w:p w14:paraId="587CB8DB" w14:textId="77777777" w:rsidR="004B7707" w:rsidRPr="00ED67DF" w:rsidRDefault="004B7707" w:rsidP="009A4842">
      <w:pPr>
        <w:keepNext/>
        <w:tabs>
          <w:tab w:val="clear" w:pos="567"/>
        </w:tabs>
        <w:spacing w:line="240" w:lineRule="auto"/>
        <w:rPr>
          <w:lang w:val="pt-PT"/>
        </w:rPr>
      </w:pPr>
      <w:r w:rsidRPr="00ED67DF">
        <w:rPr>
          <w:lang w:val="pt-PT"/>
        </w:rPr>
        <w:t>Triacetina</w:t>
      </w:r>
      <w:r w:rsidRPr="00ED67DF">
        <w:rPr>
          <w:noProof/>
          <w:szCs w:val="22"/>
          <w:lang w:val="pt-PT"/>
        </w:rPr>
        <w:t xml:space="preserve"> (E1518)</w:t>
      </w:r>
    </w:p>
    <w:p w14:paraId="43CC88F1" w14:textId="77777777" w:rsidR="004B7707" w:rsidRPr="00ED67DF" w:rsidRDefault="004B7707" w:rsidP="004B7707">
      <w:pPr>
        <w:tabs>
          <w:tab w:val="clear" w:pos="567"/>
        </w:tabs>
        <w:spacing w:line="240" w:lineRule="auto"/>
        <w:rPr>
          <w:lang w:val="pt-PT"/>
        </w:rPr>
      </w:pPr>
      <w:r w:rsidRPr="00ED67DF">
        <w:rPr>
          <w:lang w:val="pt-PT"/>
        </w:rPr>
        <w:t>Dióxido de titânio</w:t>
      </w:r>
      <w:r w:rsidRPr="00ED67DF">
        <w:rPr>
          <w:noProof/>
          <w:szCs w:val="22"/>
          <w:lang w:val="pt-PT"/>
        </w:rPr>
        <w:t xml:space="preserve"> (E171)</w:t>
      </w:r>
    </w:p>
    <w:p w14:paraId="18AE6829" w14:textId="77777777" w:rsidR="004B7707" w:rsidRPr="00ED67DF" w:rsidRDefault="004B7707" w:rsidP="004B7707">
      <w:pPr>
        <w:tabs>
          <w:tab w:val="clear" w:pos="567"/>
        </w:tabs>
        <w:spacing w:line="240" w:lineRule="auto"/>
        <w:rPr>
          <w:lang w:val="pt-PT"/>
        </w:rPr>
      </w:pPr>
    </w:p>
    <w:p w14:paraId="75DEA1DE" w14:textId="7AE11E89" w:rsidR="004B7707" w:rsidRPr="00ED67DF" w:rsidRDefault="004B7707" w:rsidP="004B7707">
      <w:pPr>
        <w:keepNext/>
        <w:tabs>
          <w:tab w:val="clear" w:pos="567"/>
        </w:tabs>
        <w:spacing w:line="240" w:lineRule="auto"/>
        <w:rPr>
          <w:u w:val="single"/>
          <w:lang w:val="pt-PT"/>
        </w:rPr>
      </w:pPr>
      <w:r w:rsidRPr="00ED67DF">
        <w:rPr>
          <w:u w:val="single"/>
          <w:lang w:val="pt-PT"/>
        </w:rPr>
        <w:t>VANFLYTA 26,5 mg comprimido</w:t>
      </w:r>
      <w:r w:rsidR="005D1CF2">
        <w:rPr>
          <w:u w:val="single"/>
          <w:lang w:val="pt-PT"/>
        </w:rPr>
        <w:t>s</w:t>
      </w:r>
      <w:r w:rsidRPr="00ED67DF">
        <w:rPr>
          <w:u w:val="single"/>
          <w:lang w:val="pt-PT"/>
        </w:rPr>
        <w:t xml:space="preserve"> revestido</w:t>
      </w:r>
      <w:r w:rsidR="005D1CF2">
        <w:rPr>
          <w:u w:val="single"/>
          <w:lang w:val="pt-PT"/>
        </w:rPr>
        <w:t>s</w:t>
      </w:r>
      <w:r w:rsidRPr="00ED67DF">
        <w:rPr>
          <w:u w:val="single"/>
          <w:lang w:val="pt-PT"/>
        </w:rPr>
        <w:t xml:space="preserve"> por película</w:t>
      </w:r>
    </w:p>
    <w:p w14:paraId="78F4AB98" w14:textId="77777777" w:rsidR="004B7707" w:rsidRPr="00ED67DF" w:rsidRDefault="004B7707" w:rsidP="004B7707">
      <w:pPr>
        <w:keepNext/>
        <w:tabs>
          <w:tab w:val="clear" w:pos="567"/>
        </w:tabs>
        <w:spacing w:line="240" w:lineRule="auto"/>
        <w:rPr>
          <w:lang w:val="pt-PT"/>
        </w:rPr>
      </w:pPr>
    </w:p>
    <w:p w14:paraId="5D67E06D" w14:textId="77777777" w:rsidR="004B7707" w:rsidRPr="00ED67DF" w:rsidRDefault="004B7707" w:rsidP="004B7707">
      <w:pPr>
        <w:keepNext/>
        <w:tabs>
          <w:tab w:val="clear" w:pos="567"/>
        </w:tabs>
        <w:spacing w:line="240" w:lineRule="auto"/>
        <w:rPr>
          <w:i/>
          <w:lang w:val="pt-PT"/>
        </w:rPr>
      </w:pPr>
      <w:r w:rsidRPr="00ED67DF">
        <w:rPr>
          <w:i/>
          <w:iCs/>
          <w:lang w:val="pt-PT"/>
        </w:rPr>
        <w:t>Núcleo do comprimido</w:t>
      </w:r>
    </w:p>
    <w:p w14:paraId="75199953" w14:textId="77777777" w:rsidR="004B7707" w:rsidRPr="00ED67DF" w:rsidRDefault="004B7707" w:rsidP="009A4842">
      <w:pPr>
        <w:keepNext/>
        <w:tabs>
          <w:tab w:val="clear" w:pos="567"/>
        </w:tabs>
        <w:spacing w:line="240" w:lineRule="auto"/>
        <w:rPr>
          <w:lang w:val="pt-PT"/>
        </w:rPr>
      </w:pPr>
      <w:r w:rsidRPr="00ED67DF">
        <w:rPr>
          <w:lang w:val="pt-PT"/>
        </w:rPr>
        <w:t>Hidroxipropilbetadex</w:t>
      </w:r>
    </w:p>
    <w:p w14:paraId="721BFC49" w14:textId="2771043B" w:rsidR="004B7707" w:rsidRPr="00ED67DF" w:rsidRDefault="004B7707" w:rsidP="009A4842">
      <w:pPr>
        <w:keepNext/>
        <w:tabs>
          <w:tab w:val="clear" w:pos="567"/>
        </w:tabs>
        <w:spacing w:line="240" w:lineRule="auto"/>
        <w:rPr>
          <w:noProof/>
          <w:szCs w:val="22"/>
          <w:lang w:val="pt-PT"/>
        </w:rPr>
      </w:pPr>
      <w:r w:rsidRPr="00ED67DF">
        <w:rPr>
          <w:noProof/>
          <w:szCs w:val="22"/>
          <w:lang w:val="pt-PT"/>
        </w:rPr>
        <w:t>Celulose microcristalina (E460)</w:t>
      </w:r>
    </w:p>
    <w:p w14:paraId="36AA7588" w14:textId="3C4119FA" w:rsidR="004B7707" w:rsidRPr="00ED67DF" w:rsidRDefault="004B7707" w:rsidP="004B7707">
      <w:pPr>
        <w:tabs>
          <w:tab w:val="clear" w:pos="567"/>
        </w:tabs>
        <w:spacing w:line="240" w:lineRule="auto"/>
        <w:rPr>
          <w:lang w:val="pt-PT"/>
        </w:rPr>
      </w:pPr>
      <w:r w:rsidRPr="00ED67DF">
        <w:rPr>
          <w:lang w:val="pt-PT"/>
        </w:rPr>
        <w:t>Estearato de magnésio</w:t>
      </w:r>
    </w:p>
    <w:p w14:paraId="446BA35E" w14:textId="77777777" w:rsidR="004B7707" w:rsidRPr="00ED67DF" w:rsidRDefault="004B7707" w:rsidP="004B7707">
      <w:pPr>
        <w:tabs>
          <w:tab w:val="clear" w:pos="567"/>
        </w:tabs>
        <w:spacing w:line="240" w:lineRule="auto"/>
        <w:rPr>
          <w:lang w:val="pt-PT"/>
        </w:rPr>
      </w:pPr>
    </w:p>
    <w:p w14:paraId="7067397E" w14:textId="7B993578" w:rsidR="004B7707" w:rsidRPr="00ED67DF" w:rsidRDefault="004B7707" w:rsidP="009A4842">
      <w:pPr>
        <w:keepNext/>
        <w:tabs>
          <w:tab w:val="clear" w:pos="567"/>
        </w:tabs>
        <w:spacing w:line="240" w:lineRule="auto"/>
        <w:rPr>
          <w:i/>
          <w:lang w:val="pt-PT"/>
        </w:rPr>
      </w:pPr>
      <w:r w:rsidRPr="00ED67DF">
        <w:rPr>
          <w:i/>
          <w:iCs/>
          <w:lang w:val="pt-PT"/>
        </w:rPr>
        <w:lastRenderedPageBreak/>
        <w:t>Revestimento por película</w:t>
      </w:r>
    </w:p>
    <w:p w14:paraId="431589A3" w14:textId="77777777" w:rsidR="004B7707" w:rsidRPr="00ED67DF" w:rsidRDefault="004B7707" w:rsidP="009A4842">
      <w:pPr>
        <w:keepNext/>
        <w:tabs>
          <w:tab w:val="clear" w:pos="567"/>
        </w:tabs>
        <w:spacing w:line="240" w:lineRule="auto"/>
        <w:rPr>
          <w:lang w:val="pt-PT"/>
        </w:rPr>
      </w:pPr>
      <w:r w:rsidRPr="00ED67DF">
        <w:rPr>
          <w:lang w:val="pt-PT"/>
        </w:rPr>
        <w:t>Hipromelose</w:t>
      </w:r>
      <w:r w:rsidRPr="00ED67DF">
        <w:rPr>
          <w:noProof/>
          <w:szCs w:val="22"/>
          <w:lang w:val="pt-PT"/>
        </w:rPr>
        <w:t xml:space="preserve"> (E464)</w:t>
      </w:r>
    </w:p>
    <w:p w14:paraId="2C4E1D97" w14:textId="77777777" w:rsidR="004B7707" w:rsidRPr="00ED67DF" w:rsidRDefault="004B7707" w:rsidP="009A4842">
      <w:pPr>
        <w:keepNext/>
        <w:tabs>
          <w:tab w:val="clear" w:pos="567"/>
        </w:tabs>
        <w:spacing w:line="240" w:lineRule="auto"/>
        <w:rPr>
          <w:lang w:val="pt-PT"/>
        </w:rPr>
      </w:pPr>
      <w:r w:rsidRPr="00ED67DF">
        <w:rPr>
          <w:lang w:val="pt-PT"/>
        </w:rPr>
        <w:t>Talco</w:t>
      </w:r>
      <w:r w:rsidRPr="00ED67DF">
        <w:rPr>
          <w:noProof/>
          <w:szCs w:val="22"/>
          <w:lang w:val="pt-PT"/>
        </w:rPr>
        <w:t xml:space="preserve"> (E553b)</w:t>
      </w:r>
    </w:p>
    <w:p w14:paraId="4BD1E87F" w14:textId="77777777" w:rsidR="004B7707" w:rsidRPr="00ED67DF" w:rsidRDefault="004B7707" w:rsidP="009A4842">
      <w:pPr>
        <w:keepNext/>
        <w:tabs>
          <w:tab w:val="clear" w:pos="567"/>
        </w:tabs>
        <w:spacing w:line="240" w:lineRule="auto"/>
        <w:rPr>
          <w:lang w:val="pt-PT"/>
        </w:rPr>
      </w:pPr>
      <w:r w:rsidRPr="00ED67DF">
        <w:rPr>
          <w:lang w:val="pt-PT"/>
        </w:rPr>
        <w:t>Triacetina</w:t>
      </w:r>
      <w:r w:rsidRPr="00ED67DF">
        <w:rPr>
          <w:noProof/>
          <w:szCs w:val="22"/>
          <w:lang w:val="pt-PT"/>
        </w:rPr>
        <w:t xml:space="preserve"> (E1518)</w:t>
      </w:r>
    </w:p>
    <w:p w14:paraId="4ED12448" w14:textId="77777777" w:rsidR="004B7707" w:rsidRPr="00ED67DF" w:rsidRDefault="004B7707" w:rsidP="009A4842">
      <w:pPr>
        <w:keepNext/>
        <w:tabs>
          <w:tab w:val="clear" w:pos="567"/>
        </w:tabs>
        <w:spacing w:line="240" w:lineRule="auto"/>
        <w:rPr>
          <w:lang w:val="pt-PT"/>
        </w:rPr>
      </w:pPr>
      <w:r w:rsidRPr="00ED67DF">
        <w:rPr>
          <w:lang w:val="pt-PT"/>
        </w:rPr>
        <w:t>Dióxido de titânio</w:t>
      </w:r>
      <w:r w:rsidRPr="00ED67DF">
        <w:rPr>
          <w:noProof/>
          <w:szCs w:val="22"/>
          <w:lang w:val="pt-PT"/>
        </w:rPr>
        <w:t xml:space="preserve"> (E171)</w:t>
      </w:r>
    </w:p>
    <w:p w14:paraId="2E59EBE8" w14:textId="4869B752" w:rsidR="00812D16" w:rsidRPr="00ED67DF" w:rsidRDefault="004B7707" w:rsidP="004B7707">
      <w:pPr>
        <w:tabs>
          <w:tab w:val="clear" w:pos="567"/>
        </w:tabs>
        <w:spacing w:line="240" w:lineRule="auto"/>
        <w:rPr>
          <w:lang w:val="pt-PT"/>
        </w:rPr>
      </w:pPr>
      <w:r w:rsidRPr="00ED67DF">
        <w:rPr>
          <w:lang w:val="pt-PT"/>
        </w:rPr>
        <w:t>Óxido de ferro amarelo</w:t>
      </w:r>
      <w:r w:rsidRPr="00ED67DF">
        <w:rPr>
          <w:noProof/>
          <w:szCs w:val="22"/>
          <w:lang w:val="pt-PT"/>
        </w:rPr>
        <w:t xml:space="preserve"> (E172)</w:t>
      </w:r>
    </w:p>
    <w:p w14:paraId="6C1D4B06" w14:textId="72696B50" w:rsidR="00B97655" w:rsidRPr="00ED67DF" w:rsidRDefault="00B97655" w:rsidP="0024420E">
      <w:pPr>
        <w:tabs>
          <w:tab w:val="clear" w:pos="567"/>
        </w:tabs>
        <w:spacing w:line="240" w:lineRule="auto"/>
        <w:rPr>
          <w:lang w:val="pt-PT"/>
        </w:rPr>
      </w:pPr>
    </w:p>
    <w:p w14:paraId="4ABC01B1" w14:textId="77777777" w:rsidR="00812D16" w:rsidRPr="00ED67DF" w:rsidRDefault="00812D16" w:rsidP="00621958">
      <w:pPr>
        <w:keepNext/>
        <w:spacing w:line="240" w:lineRule="auto"/>
        <w:rPr>
          <w:b/>
          <w:noProof/>
          <w:szCs w:val="22"/>
          <w:lang w:val="pt-PT"/>
        </w:rPr>
      </w:pPr>
      <w:r w:rsidRPr="00ED67DF">
        <w:rPr>
          <w:b/>
          <w:bCs/>
          <w:noProof/>
          <w:szCs w:val="22"/>
          <w:lang w:val="pt-PT"/>
        </w:rPr>
        <w:t>6.2</w:t>
      </w:r>
      <w:r w:rsidRPr="00ED67DF">
        <w:rPr>
          <w:b/>
          <w:bCs/>
          <w:noProof/>
          <w:szCs w:val="22"/>
          <w:lang w:val="pt-PT"/>
        </w:rPr>
        <w:tab/>
        <w:t>Incompatibilidades</w:t>
      </w:r>
    </w:p>
    <w:p w14:paraId="2999B80C" w14:textId="77777777" w:rsidR="00812D16" w:rsidRPr="00ED67DF" w:rsidRDefault="00812D16" w:rsidP="00621958">
      <w:pPr>
        <w:keepNext/>
        <w:tabs>
          <w:tab w:val="clear" w:pos="567"/>
        </w:tabs>
        <w:spacing w:line="240" w:lineRule="auto"/>
        <w:rPr>
          <w:noProof/>
          <w:szCs w:val="22"/>
          <w:lang w:val="pt-PT"/>
        </w:rPr>
      </w:pPr>
    </w:p>
    <w:p w14:paraId="3EE4B9C5" w14:textId="1D0A3B19" w:rsidR="00812D16" w:rsidRPr="00ED67DF" w:rsidRDefault="00B97655" w:rsidP="0024420E">
      <w:pPr>
        <w:tabs>
          <w:tab w:val="clear" w:pos="567"/>
        </w:tabs>
        <w:spacing w:line="240" w:lineRule="auto"/>
        <w:rPr>
          <w:noProof/>
          <w:szCs w:val="22"/>
          <w:lang w:val="pt-PT"/>
        </w:rPr>
      </w:pPr>
      <w:r w:rsidRPr="00ED67DF">
        <w:rPr>
          <w:noProof/>
          <w:szCs w:val="22"/>
          <w:lang w:val="pt-PT"/>
        </w:rPr>
        <w:t>Não aplicável.</w:t>
      </w:r>
    </w:p>
    <w:p w14:paraId="67B79620" w14:textId="77777777" w:rsidR="00812D16" w:rsidRPr="00ED67DF" w:rsidRDefault="00812D16" w:rsidP="0024420E">
      <w:pPr>
        <w:tabs>
          <w:tab w:val="clear" w:pos="567"/>
        </w:tabs>
        <w:spacing w:line="240" w:lineRule="auto"/>
        <w:rPr>
          <w:noProof/>
          <w:szCs w:val="22"/>
          <w:lang w:val="pt-PT"/>
        </w:rPr>
      </w:pPr>
    </w:p>
    <w:p w14:paraId="0907487B" w14:textId="77777777" w:rsidR="00812D16" w:rsidRPr="00ED67DF" w:rsidRDefault="00812D16" w:rsidP="00621958">
      <w:pPr>
        <w:keepNext/>
        <w:spacing w:line="240" w:lineRule="auto"/>
        <w:rPr>
          <w:b/>
          <w:noProof/>
          <w:szCs w:val="22"/>
          <w:lang w:val="pt-PT"/>
        </w:rPr>
      </w:pPr>
      <w:r w:rsidRPr="00ED67DF">
        <w:rPr>
          <w:b/>
          <w:bCs/>
          <w:noProof/>
          <w:szCs w:val="22"/>
          <w:lang w:val="pt-PT"/>
        </w:rPr>
        <w:t>6.3</w:t>
      </w:r>
      <w:r w:rsidRPr="00ED67DF">
        <w:rPr>
          <w:b/>
          <w:bCs/>
          <w:noProof/>
          <w:szCs w:val="22"/>
          <w:lang w:val="pt-PT"/>
        </w:rPr>
        <w:tab/>
        <w:t>Prazo de validade</w:t>
      </w:r>
    </w:p>
    <w:p w14:paraId="77745E03" w14:textId="77777777" w:rsidR="00812D16" w:rsidRPr="00ED67DF" w:rsidRDefault="00812D16" w:rsidP="00621958">
      <w:pPr>
        <w:keepNext/>
        <w:tabs>
          <w:tab w:val="clear" w:pos="567"/>
        </w:tabs>
        <w:spacing w:line="240" w:lineRule="auto"/>
        <w:rPr>
          <w:noProof/>
          <w:szCs w:val="22"/>
          <w:lang w:val="pt-PT"/>
        </w:rPr>
      </w:pPr>
    </w:p>
    <w:p w14:paraId="435DA92B" w14:textId="629F5BA9" w:rsidR="00812D16" w:rsidRPr="00ED67DF" w:rsidRDefault="001C0AA9" w:rsidP="0024420E">
      <w:pPr>
        <w:tabs>
          <w:tab w:val="clear" w:pos="567"/>
        </w:tabs>
        <w:spacing w:line="240" w:lineRule="auto"/>
        <w:rPr>
          <w:noProof/>
          <w:szCs w:val="22"/>
          <w:lang w:val="pt-PT"/>
        </w:rPr>
      </w:pPr>
      <w:r>
        <w:rPr>
          <w:noProof/>
          <w:szCs w:val="22"/>
          <w:lang w:val="pt-PT"/>
        </w:rPr>
        <w:t>5</w:t>
      </w:r>
      <w:r w:rsidR="00B97655" w:rsidRPr="00ED67DF">
        <w:rPr>
          <w:noProof/>
          <w:szCs w:val="22"/>
          <w:lang w:val="pt-PT"/>
        </w:rPr>
        <w:t> anos.</w:t>
      </w:r>
    </w:p>
    <w:p w14:paraId="72DF26DD" w14:textId="01B21DC0" w:rsidR="00B97655" w:rsidRPr="00ED67DF" w:rsidRDefault="00B97655" w:rsidP="0024420E">
      <w:pPr>
        <w:tabs>
          <w:tab w:val="clear" w:pos="567"/>
        </w:tabs>
        <w:spacing w:line="240" w:lineRule="auto"/>
        <w:rPr>
          <w:noProof/>
          <w:szCs w:val="22"/>
          <w:lang w:val="pt-PT"/>
        </w:rPr>
      </w:pPr>
    </w:p>
    <w:p w14:paraId="7B2F9C00" w14:textId="77777777" w:rsidR="00812D16" w:rsidRPr="00ED67DF" w:rsidRDefault="00812D16" w:rsidP="00621958">
      <w:pPr>
        <w:keepNext/>
        <w:spacing w:line="240" w:lineRule="auto"/>
        <w:rPr>
          <w:b/>
          <w:noProof/>
          <w:szCs w:val="22"/>
          <w:lang w:val="pt-PT"/>
        </w:rPr>
      </w:pPr>
      <w:r w:rsidRPr="00ED67DF">
        <w:rPr>
          <w:b/>
          <w:bCs/>
          <w:noProof/>
          <w:szCs w:val="22"/>
          <w:lang w:val="pt-PT"/>
        </w:rPr>
        <w:t>6.4</w:t>
      </w:r>
      <w:r w:rsidRPr="00ED67DF">
        <w:rPr>
          <w:b/>
          <w:bCs/>
          <w:noProof/>
          <w:szCs w:val="22"/>
          <w:lang w:val="pt-PT"/>
        </w:rPr>
        <w:tab/>
        <w:t>Precauções especiais de conservação</w:t>
      </w:r>
    </w:p>
    <w:p w14:paraId="6C80B3D8" w14:textId="77777777" w:rsidR="005108A3" w:rsidRPr="00ED67DF" w:rsidRDefault="005108A3" w:rsidP="00621958">
      <w:pPr>
        <w:keepNext/>
        <w:tabs>
          <w:tab w:val="clear" w:pos="567"/>
        </w:tabs>
        <w:spacing w:line="240" w:lineRule="auto"/>
        <w:rPr>
          <w:noProof/>
          <w:lang w:val="pt-PT"/>
        </w:rPr>
      </w:pPr>
    </w:p>
    <w:p w14:paraId="74DB367E" w14:textId="4979CAC1" w:rsidR="00812D16" w:rsidRPr="00ED67DF" w:rsidRDefault="00B97655" w:rsidP="0024420E">
      <w:pPr>
        <w:tabs>
          <w:tab w:val="clear" w:pos="567"/>
        </w:tabs>
        <w:spacing w:line="240" w:lineRule="auto"/>
        <w:rPr>
          <w:noProof/>
          <w:szCs w:val="22"/>
          <w:lang w:val="pt-PT"/>
        </w:rPr>
      </w:pPr>
      <w:r w:rsidRPr="00ED67DF">
        <w:rPr>
          <w:noProof/>
          <w:szCs w:val="22"/>
          <w:lang w:val="pt-PT"/>
        </w:rPr>
        <w:t>O medicamento não necessita de quaisquer precauções especiais de conservação.</w:t>
      </w:r>
    </w:p>
    <w:p w14:paraId="60643C8E" w14:textId="77777777" w:rsidR="00B97655" w:rsidRPr="00ED67DF" w:rsidRDefault="00B97655" w:rsidP="0024420E">
      <w:pPr>
        <w:tabs>
          <w:tab w:val="clear" w:pos="567"/>
        </w:tabs>
        <w:spacing w:line="240" w:lineRule="auto"/>
        <w:rPr>
          <w:noProof/>
          <w:szCs w:val="22"/>
          <w:lang w:val="pt-PT"/>
        </w:rPr>
      </w:pPr>
    </w:p>
    <w:p w14:paraId="18C67710" w14:textId="23C1B69B" w:rsidR="00812D16" w:rsidRPr="00ED67DF" w:rsidRDefault="00F9016F" w:rsidP="00621958">
      <w:pPr>
        <w:keepNext/>
        <w:spacing w:line="240" w:lineRule="auto"/>
        <w:rPr>
          <w:b/>
          <w:noProof/>
          <w:szCs w:val="22"/>
          <w:lang w:val="pt-PT"/>
        </w:rPr>
      </w:pPr>
      <w:r w:rsidRPr="00ED67DF">
        <w:rPr>
          <w:b/>
          <w:bCs/>
          <w:noProof/>
          <w:szCs w:val="22"/>
          <w:lang w:val="pt-PT"/>
        </w:rPr>
        <w:t>6.5</w:t>
      </w:r>
      <w:r w:rsidRPr="00ED67DF">
        <w:rPr>
          <w:b/>
          <w:bCs/>
          <w:noProof/>
          <w:szCs w:val="22"/>
          <w:lang w:val="pt-PT"/>
        </w:rPr>
        <w:tab/>
        <w:t>Natureza e conteúdo do recipiente</w:t>
      </w:r>
    </w:p>
    <w:p w14:paraId="10D25AE3" w14:textId="77777777" w:rsidR="00812D16" w:rsidRPr="00ED67DF" w:rsidRDefault="00812D16" w:rsidP="00621958">
      <w:pPr>
        <w:keepNext/>
        <w:tabs>
          <w:tab w:val="clear" w:pos="567"/>
        </w:tabs>
        <w:spacing w:line="240" w:lineRule="auto"/>
        <w:rPr>
          <w:noProof/>
          <w:szCs w:val="22"/>
          <w:lang w:val="pt-PT"/>
        </w:rPr>
      </w:pPr>
    </w:p>
    <w:p w14:paraId="36211145" w14:textId="3D292524" w:rsidR="0055709C" w:rsidRPr="00ED67DF" w:rsidRDefault="0055709C" w:rsidP="0024420E">
      <w:pPr>
        <w:tabs>
          <w:tab w:val="clear" w:pos="567"/>
        </w:tabs>
        <w:spacing w:line="240" w:lineRule="auto"/>
        <w:rPr>
          <w:noProof/>
          <w:szCs w:val="22"/>
          <w:lang w:val="pt-PT"/>
        </w:rPr>
      </w:pPr>
      <w:r w:rsidRPr="00ED67DF">
        <w:rPr>
          <w:noProof/>
          <w:szCs w:val="22"/>
          <w:lang w:val="pt-PT"/>
        </w:rPr>
        <w:t>Blisters perfurados para dose unitária de alumínio/alumínio.</w:t>
      </w:r>
    </w:p>
    <w:p w14:paraId="40237C92" w14:textId="77777777" w:rsidR="00C44D9C" w:rsidRPr="00ED67DF" w:rsidRDefault="00C44D9C" w:rsidP="0024420E">
      <w:pPr>
        <w:tabs>
          <w:tab w:val="clear" w:pos="567"/>
        </w:tabs>
        <w:spacing w:line="240" w:lineRule="auto"/>
        <w:rPr>
          <w:noProof/>
          <w:szCs w:val="22"/>
          <w:lang w:val="pt-PT"/>
        </w:rPr>
      </w:pPr>
    </w:p>
    <w:p w14:paraId="45527FC4" w14:textId="288E71A6" w:rsidR="00876E25" w:rsidRPr="00ED67DF" w:rsidRDefault="00876E25" w:rsidP="002132B8">
      <w:pPr>
        <w:keepNext/>
        <w:tabs>
          <w:tab w:val="clear" w:pos="567"/>
        </w:tabs>
        <w:spacing w:line="240" w:lineRule="auto"/>
        <w:rPr>
          <w:noProof/>
          <w:szCs w:val="22"/>
          <w:u w:val="single"/>
          <w:lang w:val="pt-PT"/>
        </w:rPr>
      </w:pPr>
      <w:r w:rsidRPr="00ED67DF">
        <w:rPr>
          <w:noProof/>
          <w:szCs w:val="22"/>
          <w:u w:val="single"/>
          <w:lang w:val="pt-PT"/>
        </w:rPr>
        <w:t>VANFLYTA 17,7 mg comprimidos revestidos por película</w:t>
      </w:r>
    </w:p>
    <w:p w14:paraId="2FC6E1F4" w14:textId="77777777" w:rsidR="005A05A6" w:rsidRDefault="005A05A6" w:rsidP="002132B8">
      <w:pPr>
        <w:keepNext/>
        <w:tabs>
          <w:tab w:val="clear" w:pos="567"/>
        </w:tabs>
        <w:spacing w:line="240" w:lineRule="auto"/>
        <w:rPr>
          <w:noProof/>
          <w:szCs w:val="22"/>
          <w:lang w:val="pt-PT"/>
        </w:rPr>
      </w:pPr>
    </w:p>
    <w:p w14:paraId="08FC5B99" w14:textId="24A38235" w:rsidR="00876E25" w:rsidRPr="00ED67DF" w:rsidRDefault="00876E25" w:rsidP="00876E25">
      <w:pPr>
        <w:tabs>
          <w:tab w:val="clear" w:pos="567"/>
        </w:tabs>
        <w:spacing w:line="240" w:lineRule="auto"/>
        <w:rPr>
          <w:noProof/>
          <w:szCs w:val="22"/>
          <w:lang w:val="pt-PT"/>
        </w:rPr>
      </w:pPr>
      <w:r w:rsidRPr="00570950">
        <w:rPr>
          <w:noProof/>
          <w:szCs w:val="22"/>
          <w:lang w:val="pt-PT"/>
        </w:rPr>
        <w:t>Embalagens</w:t>
      </w:r>
      <w:r w:rsidRPr="00ED67DF">
        <w:rPr>
          <w:noProof/>
          <w:szCs w:val="22"/>
          <w:lang w:val="pt-PT"/>
        </w:rPr>
        <w:t xml:space="preserve"> </w:t>
      </w:r>
      <w:r w:rsidR="00570950">
        <w:rPr>
          <w:noProof/>
          <w:szCs w:val="22"/>
          <w:lang w:val="pt-PT"/>
        </w:rPr>
        <w:t xml:space="preserve">exteriores </w:t>
      </w:r>
      <w:r w:rsidRPr="00ED67DF">
        <w:rPr>
          <w:noProof/>
          <w:szCs w:val="22"/>
          <w:lang w:val="pt-PT"/>
        </w:rPr>
        <w:t>contendo 14 x 1 ou 28 x 1 comprimidos revestidos por película.</w:t>
      </w:r>
    </w:p>
    <w:p w14:paraId="142126CD" w14:textId="77777777" w:rsidR="00E745E9" w:rsidRPr="00ED67DF" w:rsidRDefault="00E745E9" w:rsidP="00876E25">
      <w:pPr>
        <w:tabs>
          <w:tab w:val="clear" w:pos="567"/>
        </w:tabs>
        <w:spacing w:line="240" w:lineRule="auto"/>
        <w:rPr>
          <w:noProof/>
          <w:szCs w:val="22"/>
          <w:lang w:val="pt-PT"/>
        </w:rPr>
      </w:pPr>
    </w:p>
    <w:p w14:paraId="5452A471" w14:textId="2C75D129" w:rsidR="00876E25" w:rsidRPr="00ED67DF" w:rsidRDefault="00876E25" w:rsidP="002132B8">
      <w:pPr>
        <w:keepNext/>
        <w:tabs>
          <w:tab w:val="clear" w:pos="567"/>
        </w:tabs>
        <w:spacing w:line="240" w:lineRule="auto"/>
        <w:rPr>
          <w:noProof/>
          <w:szCs w:val="22"/>
          <w:u w:val="single"/>
          <w:lang w:val="pt-PT"/>
        </w:rPr>
      </w:pPr>
      <w:r w:rsidRPr="00ED67DF">
        <w:rPr>
          <w:noProof/>
          <w:szCs w:val="22"/>
          <w:u w:val="single"/>
          <w:lang w:val="pt-PT"/>
        </w:rPr>
        <w:t>VANFLYTA 26,5 mg comprimidos revestidos por película</w:t>
      </w:r>
    </w:p>
    <w:p w14:paraId="1FBF40EB" w14:textId="77777777" w:rsidR="009D6447" w:rsidRDefault="009D6447" w:rsidP="002132B8">
      <w:pPr>
        <w:keepNext/>
        <w:tabs>
          <w:tab w:val="clear" w:pos="567"/>
        </w:tabs>
        <w:spacing w:line="240" w:lineRule="auto"/>
        <w:rPr>
          <w:noProof/>
          <w:szCs w:val="22"/>
          <w:lang w:val="pt-PT"/>
        </w:rPr>
      </w:pPr>
    </w:p>
    <w:p w14:paraId="11D0C33F" w14:textId="4A5E53BC" w:rsidR="00B97655" w:rsidRPr="00ED67DF" w:rsidRDefault="00876E25" w:rsidP="00876E25">
      <w:pPr>
        <w:tabs>
          <w:tab w:val="clear" w:pos="567"/>
        </w:tabs>
        <w:spacing w:line="240" w:lineRule="auto"/>
        <w:rPr>
          <w:noProof/>
          <w:szCs w:val="22"/>
          <w:lang w:val="pt-PT"/>
        </w:rPr>
      </w:pPr>
      <w:r w:rsidRPr="00ED67DF">
        <w:rPr>
          <w:noProof/>
          <w:szCs w:val="22"/>
          <w:lang w:val="pt-PT"/>
        </w:rPr>
        <w:t>Embalagens exteriores contendo 14 x 1, 28 x 1 ou 56 x 1 comprimidos revestidos por película.</w:t>
      </w:r>
    </w:p>
    <w:p w14:paraId="4443296C" w14:textId="77777777" w:rsidR="00876E25" w:rsidRPr="00ED67DF" w:rsidRDefault="00876E25" w:rsidP="00876E25">
      <w:pPr>
        <w:tabs>
          <w:tab w:val="clear" w:pos="567"/>
        </w:tabs>
        <w:spacing w:line="240" w:lineRule="auto"/>
        <w:rPr>
          <w:noProof/>
          <w:szCs w:val="22"/>
          <w:lang w:val="pt-PT"/>
        </w:rPr>
      </w:pPr>
    </w:p>
    <w:p w14:paraId="109DC35B" w14:textId="10DF0E2C" w:rsidR="00812D16" w:rsidRPr="00ED67DF" w:rsidRDefault="00B97655" w:rsidP="0024420E">
      <w:pPr>
        <w:tabs>
          <w:tab w:val="clear" w:pos="567"/>
        </w:tabs>
        <w:spacing w:line="240" w:lineRule="auto"/>
        <w:rPr>
          <w:noProof/>
          <w:szCs w:val="22"/>
          <w:lang w:val="pt-PT"/>
        </w:rPr>
      </w:pPr>
      <w:r w:rsidRPr="00ED67DF">
        <w:rPr>
          <w:noProof/>
          <w:szCs w:val="22"/>
          <w:lang w:val="pt-PT"/>
        </w:rPr>
        <w:t>É possível que não sejam comercializadas todas as apresentações.</w:t>
      </w:r>
    </w:p>
    <w:p w14:paraId="582F6FFF" w14:textId="77777777" w:rsidR="00B97655" w:rsidRPr="00ED67DF" w:rsidRDefault="00B97655" w:rsidP="0024420E">
      <w:pPr>
        <w:tabs>
          <w:tab w:val="clear" w:pos="567"/>
        </w:tabs>
        <w:spacing w:line="240" w:lineRule="auto"/>
        <w:rPr>
          <w:noProof/>
          <w:szCs w:val="22"/>
          <w:lang w:val="pt-PT"/>
        </w:rPr>
      </w:pPr>
    </w:p>
    <w:p w14:paraId="0F5C42F8" w14:textId="2610741E" w:rsidR="00812D16" w:rsidRPr="00ED67DF" w:rsidRDefault="00812D16" w:rsidP="00621958">
      <w:pPr>
        <w:keepNext/>
        <w:spacing w:line="240" w:lineRule="auto"/>
        <w:rPr>
          <w:b/>
          <w:noProof/>
          <w:szCs w:val="22"/>
          <w:lang w:val="pt-PT"/>
        </w:rPr>
      </w:pPr>
      <w:bookmarkStart w:id="42" w:name="OLE_LINK1"/>
      <w:r w:rsidRPr="00ED67DF">
        <w:rPr>
          <w:b/>
          <w:bCs/>
          <w:noProof/>
          <w:szCs w:val="22"/>
          <w:lang w:val="pt-PT"/>
        </w:rPr>
        <w:t>6.6</w:t>
      </w:r>
      <w:r w:rsidRPr="00ED67DF">
        <w:rPr>
          <w:b/>
          <w:bCs/>
          <w:noProof/>
          <w:szCs w:val="22"/>
          <w:lang w:val="pt-PT"/>
        </w:rPr>
        <w:tab/>
        <w:t>Precauções especiais de eliminação</w:t>
      </w:r>
    </w:p>
    <w:p w14:paraId="6181CD74" w14:textId="77777777" w:rsidR="00812D16" w:rsidRPr="00ED67DF" w:rsidRDefault="00812D16" w:rsidP="00621958">
      <w:pPr>
        <w:keepNext/>
        <w:tabs>
          <w:tab w:val="clear" w:pos="567"/>
        </w:tabs>
        <w:spacing w:line="240" w:lineRule="auto"/>
        <w:rPr>
          <w:noProof/>
          <w:szCs w:val="22"/>
          <w:lang w:val="pt-PT"/>
        </w:rPr>
      </w:pPr>
    </w:p>
    <w:bookmarkEnd w:id="42"/>
    <w:p w14:paraId="1F9060A7" w14:textId="719F1BC6" w:rsidR="00812D16" w:rsidRPr="00ED67DF" w:rsidRDefault="00AF7FA9" w:rsidP="0024420E">
      <w:pPr>
        <w:tabs>
          <w:tab w:val="clear" w:pos="567"/>
        </w:tabs>
        <w:spacing w:line="240" w:lineRule="auto"/>
        <w:rPr>
          <w:noProof/>
          <w:szCs w:val="22"/>
          <w:lang w:val="pt-PT"/>
        </w:rPr>
      </w:pPr>
      <w:r>
        <w:rPr>
          <w:noProof/>
          <w:szCs w:val="22"/>
          <w:lang w:val="pt-PT"/>
        </w:rPr>
        <w:t xml:space="preserve">Este medicamento pode constituir um risco para o ambiente. </w:t>
      </w:r>
      <w:r w:rsidR="00B97655" w:rsidRPr="00ED67DF">
        <w:rPr>
          <w:noProof/>
          <w:szCs w:val="22"/>
          <w:lang w:val="pt-PT"/>
        </w:rPr>
        <w:t>Qualquer medicamento não utilizado ou resíduos devem ser eliminados de acordo com as exigências locais.</w:t>
      </w:r>
    </w:p>
    <w:p w14:paraId="00D8B9C5" w14:textId="77777777" w:rsidR="00812D16" w:rsidRPr="00ED67DF" w:rsidRDefault="00812D16" w:rsidP="0024420E">
      <w:pPr>
        <w:tabs>
          <w:tab w:val="clear" w:pos="567"/>
        </w:tabs>
        <w:spacing w:line="240" w:lineRule="auto"/>
        <w:rPr>
          <w:noProof/>
          <w:szCs w:val="22"/>
          <w:lang w:val="pt-PT"/>
        </w:rPr>
      </w:pPr>
    </w:p>
    <w:p w14:paraId="3C670E69" w14:textId="77777777" w:rsidR="00641CEB" w:rsidRPr="00ED67DF" w:rsidRDefault="00641CEB" w:rsidP="0024420E">
      <w:pPr>
        <w:tabs>
          <w:tab w:val="clear" w:pos="567"/>
        </w:tabs>
        <w:spacing w:line="240" w:lineRule="auto"/>
        <w:rPr>
          <w:noProof/>
          <w:szCs w:val="22"/>
          <w:lang w:val="pt-PT"/>
        </w:rPr>
      </w:pPr>
    </w:p>
    <w:p w14:paraId="155B588A" w14:textId="27B1C8E3" w:rsidR="00812D16" w:rsidRPr="00ED67DF" w:rsidRDefault="00812D16" w:rsidP="00621958">
      <w:pPr>
        <w:keepNext/>
        <w:spacing w:line="240" w:lineRule="auto"/>
        <w:ind w:left="567" w:hanging="567"/>
        <w:rPr>
          <w:noProof/>
          <w:szCs w:val="22"/>
          <w:lang w:val="pt-PT"/>
        </w:rPr>
      </w:pPr>
      <w:r w:rsidRPr="00ED67DF">
        <w:rPr>
          <w:b/>
          <w:bCs/>
          <w:noProof/>
          <w:szCs w:val="22"/>
          <w:lang w:val="pt-PT"/>
        </w:rPr>
        <w:t>7.</w:t>
      </w:r>
      <w:r w:rsidRPr="00ED67DF">
        <w:rPr>
          <w:b/>
          <w:bCs/>
          <w:noProof/>
          <w:szCs w:val="22"/>
          <w:lang w:val="pt-PT"/>
        </w:rPr>
        <w:tab/>
        <w:t>TITULAR DA AUTORIZAÇÃO DE INTRODUÇÃO NO MERCADO</w:t>
      </w:r>
    </w:p>
    <w:p w14:paraId="6C6072C9" w14:textId="77777777" w:rsidR="00812D16" w:rsidRPr="00ED67DF" w:rsidRDefault="00812D16" w:rsidP="00621958">
      <w:pPr>
        <w:keepNext/>
        <w:tabs>
          <w:tab w:val="clear" w:pos="567"/>
        </w:tabs>
        <w:spacing w:line="240" w:lineRule="auto"/>
        <w:rPr>
          <w:noProof/>
          <w:szCs w:val="22"/>
          <w:lang w:val="pt-PT"/>
        </w:rPr>
      </w:pPr>
    </w:p>
    <w:p w14:paraId="2CA605C8" w14:textId="77777777" w:rsidR="00641CEB" w:rsidRPr="0061138D" w:rsidRDefault="00641CEB" w:rsidP="009A4842">
      <w:pPr>
        <w:keepNext/>
        <w:tabs>
          <w:tab w:val="clear" w:pos="567"/>
        </w:tabs>
        <w:spacing w:line="240" w:lineRule="auto"/>
        <w:rPr>
          <w:lang w:val="it-IT"/>
        </w:rPr>
      </w:pPr>
      <w:r w:rsidRPr="0061138D">
        <w:rPr>
          <w:lang w:val="it-IT"/>
        </w:rPr>
        <w:t>Daiichi Sankyo Europe GmbH</w:t>
      </w:r>
    </w:p>
    <w:p w14:paraId="7838A6F0" w14:textId="77777777" w:rsidR="00641CEB" w:rsidRPr="0061138D" w:rsidRDefault="00641CEB" w:rsidP="009A4842">
      <w:pPr>
        <w:keepNext/>
        <w:tabs>
          <w:tab w:val="clear" w:pos="567"/>
        </w:tabs>
        <w:spacing w:line="240" w:lineRule="auto"/>
        <w:rPr>
          <w:lang w:val="it-IT"/>
        </w:rPr>
      </w:pPr>
      <w:r w:rsidRPr="0061138D">
        <w:rPr>
          <w:lang w:val="it-IT"/>
        </w:rPr>
        <w:t>Zielstattstrasse 48</w:t>
      </w:r>
    </w:p>
    <w:p w14:paraId="30694ADC" w14:textId="77777777" w:rsidR="00641CEB" w:rsidRPr="00ED67DF" w:rsidRDefault="00641CEB" w:rsidP="009A4842">
      <w:pPr>
        <w:keepNext/>
        <w:tabs>
          <w:tab w:val="clear" w:pos="567"/>
        </w:tabs>
        <w:spacing w:line="240" w:lineRule="auto"/>
        <w:rPr>
          <w:szCs w:val="22"/>
          <w:lang w:val="pt-PT"/>
        </w:rPr>
      </w:pPr>
      <w:r w:rsidRPr="00ED67DF">
        <w:rPr>
          <w:szCs w:val="22"/>
          <w:lang w:val="pt-PT"/>
        </w:rPr>
        <w:t>81379 Munich</w:t>
      </w:r>
    </w:p>
    <w:p w14:paraId="39B4963C" w14:textId="5269B58F" w:rsidR="00812D16" w:rsidRPr="00ED67DF" w:rsidRDefault="00641CEB" w:rsidP="0024420E">
      <w:pPr>
        <w:tabs>
          <w:tab w:val="clear" w:pos="567"/>
        </w:tabs>
        <w:spacing w:line="240" w:lineRule="auto"/>
        <w:rPr>
          <w:noProof/>
          <w:szCs w:val="22"/>
          <w:lang w:val="pt-PT"/>
        </w:rPr>
      </w:pPr>
      <w:r w:rsidRPr="00ED67DF">
        <w:rPr>
          <w:szCs w:val="22"/>
          <w:lang w:val="pt-PT"/>
        </w:rPr>
        <w:t>Alemanha</w:t>
      </w:r>
    </w:p>
    <w:p w14:paraId="5FF44633" w14:textId="77777777" w:rsidR="00812D16" w:rsidRPr="00ED67DF" w:rsidRDefault="00812D16" w:rsidP="0024420E">
      <w:pPr>
        <w:tabs>
          <w:tab w:val="clear" w:pos="567"/>
        </w:tabs>
        <w:spacing w:line="240" w:lineRule="auto"/>
        <w:rPr>
          <w:noProof/>
          <w:szCs w:val="22"/>
          <w:lang w:val="pt-PT"/>
        </w:rPr>
      </w:pPr>
    </w:p>
    <w:p w14:paraId="58A0955B" w14:textId="77777777" w:rsidR="00641CEB" w:rsidRPr="00ED67DF" w:rsidRDefault="00641CEB" w:rsidP="0024420E">
      <w:pPr>
        <w:tabs>
          <w:tab w:val="clear" w:pos="567"/>
        </w:tabs>
        <w:spacing w:line="240" w:lineRule="auto"/>
        <w:rPr>
          <w:noProof/>
          <w:szCs w:val="22"/>
          <w:lang w:val="pt-PT"/>
        </w:rPr>
      </w:pPr>
    </w:p>
    <w:p w14:paraId="3935FA87" w14:textId="3C96D1C1" w:rsidR="00812D16" w:rsidRPr="00ED67DF" w:rsidRDefault="00812D16" w:rsidP="002132B8">
      <w:pPr>
        <w:keepNext/>
        <w:spacing w:line="240" w:lineRule="auto"/>
        <w:ind w:left="567" w:hanging="567"/>
        <w:rPr>
          <w:b/>
          <w:noProof/>
          <w:szCs w:val="22"/>
          <w:lang w:val="pt-PT"/>
        </w:rPr>
      </w:pPr>
      <w:r w:rsidRPr="00ED67DF">
        <w:rPr>
          <w:b/>
          <w:bCs/>
          <w:noProof/>
          <w:szCs w:val="22"/>
          <w:lang w:val="pt-PT"/>
        </w:rPr>
        <w:t>8.</w:t>
      </w:r>
      <w:r w:rsidRPr="00ED67DF">
        <w:rPr>
          <w:b/>
          <w:bCs/>
          <w:noProof/>
          <w:szCs w:val="22"/>
          <w:lang w:val="pt-PT"/>
        </w:rPr>
        <w:tab/>
        <w:t>NÚMERO(S) DA AUTORIZAÇÃO DE INTRODUÇÃO NO MERCADO</w:t>
      </w:r>
    </w:p>
    <w:p w14:paraId="66D8EB60" w14:textId="77777777" w:rsidR="00812D16" w:rsidRPr="00ED67DF" w:rsidRDefault="00812D16" w:rsidP="002132B8">
      <w:pPr>
        <w:keepNext/>
        <w:tabs>
          <w:tab w:val="clear" w:pos="567"/>
        </w:tabs>
        <w:spacing w:line="240" w:lineRule="auto"/>
        <w:rPr>
          <w:szCs w:val="22"/>
          <w:lang w:val="pt-PT"/>
        </w:rPr>
      </w:pPr>
    </w:p>
    <w:p w14:paraId="4DF879DE" w14:textId="72D5D946" w:rsidR="00DD1A28" w:rsidRPr="00304742" w:rsidRDefault="00AB433F" w:rsidP="0024420E">
      <w:pPr>
        <w:tabs>
          <w:tab w:val="clear" w:pos="567"/>
        </w:tabs>
        <w:spacing w:line="240" w:lineRule="auto"/>
        <w:rPr>
          <w:szCs w:val="22"/>
          <w:lang w:val="pt-PT"/>
        </w:rPr>
      </w:pPr>
      <w:r w:rsidRPr="00304742">
        <w:rPr>
          <w:szCs w:val="22"/>
          <w:lang w:val="pt-PT"/>
        </w:rPr>
        <w:t>EU/1/23/1768/001-005</w:t>
      </w:r>
    </w:p>
    <w:p w14:paraId="57469406" w14:textId="77777777" w:rsidR="00AB433F" w:rsidRPr="00304742" w:rsidRDefault="00AB433F" w:rsidP="0024420E">
      <w:pPr>
        <w:tabs>
          <w:tab w:val="clear" w:pos="567"/>
        </w:tabs>
        <w:spacing w:line="240" w:lineRule="auto"/>
        <w:rPr>
          <w:szCs w:val="22"/>
          <w:lang w:val="pt-PT"/>
        </w:rPr>
      </w:pPr>
    </w:p>
    <w:p w14:paraId="61B3C285" w14:textId="77777777" w:rsidR="00AB433F" w:rsidRPr="00ED67DF" w:rsidRDefault="00AB433F" w:rsidP="0024420E">
      <w:pPr>
        <w:tabs>
          <w:tab w:val="clear" w:pos="567"/>
        </w:tabs>
        <w:spacing w:line="240" w:lineRule="auto"/>
        <w:rPr>
          <w:szCs w:val="22"/>
          <w:lang w:val="pt-PT"/>
        </w:rPr>
      </w:pPr>
    </w:p>
    <w:p w14:paraId="3DB57FC2" w14:textId="62590BA0" w:rsidR="00812D16" w:rsidRPr="00ED67DF" w:rsidRDefault="00812D16" w:rsidP="006906CE">
      <w:pPr>
        <w:keepNext/>
        <w:spacing w:line="240" w:lineRule="auto"/>
        <w:ind w:left="567" w:hanging="567"/>
        <w:rPr>
          <w:noProof/>
          <w:szCs w:val="22"/>
          <w:lang w:val="pt-PT"/>
        </w:rPr>
      </w:pPr>
      <w:r w:rsidRPr="00ED67DF">
        <w:rPr>
          <w:b/>
          <w:bCs/>
          <w:noProof/>
          <w:szCs w:val="22"/>
          <w:lang w:val="pt-PT"/>
        </w:rPr>
        <w:t>9.</w:t>
      </w:r>
      <w:r w:rsidRPr="00ED67DF">
        <w:rPr>
          <w:b/>
          <w:bCs/>
          <w:noProof/>
          <w:szCs w:val="22"/>
          <w:lang w:val="pt-PT"/>
        </w:rPr>
        <w:tab/>
        <w:t>DATA DA PRIMEIRA AUTORIZAÇÃO/RENOVAÇÃO DA AUTORIZAÇÃO DE INTRODUÇÃO NO MERCADO</w:t>
      </w:r>
    </w:p>
    <w:p w14:paraId="76F31A2D" w14:textId="77777777" w:rsidR="00812D16" w:rsidRPr="00ED67DF" w:rsidRDefault="00812D16" w:rsidP="006906CE">
      <w:pPr>
        <w:keepNext/>
        <w:tabs>
          <w:tab w:val="clear" w:pos="567"/>
        </w:tabs>
        <w:spacing w:line="240" w:lineRule="auto"/>
        <w:rPr>
          <w:szCs w:val="22"/>
          <w:lang w:val="pt-PT"/>
        </w:rPr>
      </w:pPr>
    </w:p>
    <w:p w14:paraId="38B8BA5B" w14:textId="40D03D91" w:rsidR="003F0929" w:rsidRDefault="005A5DF8" w:rsidP="0024420E">
      <w:pPr>
        <w:tabs>
          <w:tab w:val="clear" w:pos="567"/>
        </w:tabs>
        <w:spacing w:line="240" w:lineRule="auto"/>
        <w:rPr>
          <w:szCs w:val="22"/>
          <w:lang w:val="pt-PT"/>
        </w:rPr>
      </w:pPr>
      <w:r>
        <w:rPr>
          <w:szCs w:val="22"/>
          <w:lang w:val="pt-PT"/>
        </w:rPr>
        <w:t>Data da primeira autorização: 06 de novembro de 2023</w:t>
      </w:r>
    </w:p>
    <w:p w14:paraId="18340FDE" w14:textId="77777777" w:rsidR="005A5DF8" w:rsidRDefault="005A5DF8" w:rsidP="0024420E">
      <w:pPr>
        <w:tabs>
          <w:tab w:val="clear" w:pos="567"/>
        </w:tabs>
        <w:spacing w:line="240" w:lineRule="auto"/>
        <w:rPr>
          <w:szCs w:val="22"/>
          <w:lang w:val="pt-PT"/>
        </w:rPr>
      </w:pPr>
    </w:p>
    <w:p w14:paraId="6808C19F" w14:textId="77777777" w:rsidR="005A5DF8" w:rsidRPr="00ED67DF" w:rsidRDefault="005A5DF8" w:rsidP="0024420E">
      <w:pPr>
        <w:tabs>
          <w:tab w:val="clear" w:pos="567"/>
        </w:tabs>
        <w:spacing w:line="240" w:lineRule="auto"/>
        <w:rPr>
          <w:szCs w:val="22"/>
          <w:lang w:val="pt-PT"/>
        </w:rPr>
      </w:pPr>
    </w:p>
    <w:p w14:paraId="7AE6D4A0" w14:textId="77777777" w:rsidR="00812D16" w:rsidRPr="00ED67DF" w:rsidRDefault="00812D16" w:rsidP="00621958">
      <w:pPr>
        <w:keepNext/>
        <w:spacing w:line="240" w:lineRule="auto"/>
        <w:ind w:left="567" w:hanging="567"/>
        <w:rPr>
          <w:b/>
          <w:noProof/>
          <w:szCs w:val="22"/>
          <w:lang w:val="pt-PT"/>
        </w:rPr>
      </w:pPr>
      <w:r w:rsidRPr="00ED67DF">
        <w:rPr>
          <w:b/>
          <w:bCs/>
          <w:noProof/>
          <w:szCs w:val="22"/>
          <w:lang w:val="pt-PT"/>
        </w:rPr>
        <w:t>10.</w:t>
      </w:r>
      <w:r w:rsidRPr="00ED67DF">
        <w:rPr>
          <w:b/>
          <w:bCs/>
          <w:noProof/>
          <w:szCs w:val="22"/>
          <w:lang w:val="pt-PT"/>
        </w:rPr>
        <w:tab/>
        <w:t>DATA DA REVISÃO DO TEXTO</w:t>
      </w:r>
    </w:p>
    <w:p w14:paraId="047804ED" w14:textId="6FAA4F7F" w:rsidR="00812D16" w:rsidRPr="00ED67DF" w:rsidRDefault="00812D16" w:rsidP="00621958">
      <w:pPr>
        <w:keepNext/>
        <w:tabs>
          <w:tab w:val="clear" w:pos="567"/>
        </w:tabs>
        <w:spacing w:line="240" w:lineRule="auto"/>
        <w:rPr>
          <w:noProof/>
          <w:szCs w:val="22"/>
          <w:lang w:val="pt-PT"/>
        </w:rPr>
      </w:pPr>
    </w:p>
    <w:p w14:paraId="1E126F2E" w14:textId="2AF1F288" w:rsidR="008929AA" w:rsidRPr="00ED67DF" w:rsidRDefault="00812D16" w:rsidP="00B66923">
      <w:pPr>
        <w:numPr>
          <w:ilvl w:val="12"/>
          <w:numId w:val="0"/>
        </w:numPr>
        <w:tabs>
          <w:tab w:val="clear" w:pos="567"/>
        </w:tabs>
        <w:spacing w:line="240" w:lineRule="auto"/>
        <w:rPr>
          <w:noProof/>
          <w:szCs w:val="22"/>
          <w:lang w:val="pt-PT"/>
        </w:rPr>
      </w:pPr>
      <w:r w:rsidRPr="00ED67DF">
        <w:rPr>
          <w:lang w:val="pt-PT"/>
        </w:rPr>
        <w:t xml:space="preserve">Está disponível informação pormenorizada sobre este medicamento no sítio da internet da Agência Europeia de Medicamentos </w:t>
      </w:r>
      <w:hyperlink r:id="rId15" w:history="1">
        <w:r w:rsidR="00DB7A05" w:rsidRPr="00DB7A05">
          <w:rPr>
            <w:rStyle w:val="Hyperlink"/>
            <w:noProof/>
            <w:szCs w:val="22"/>
            <w:lang w:val="pt-PT"/>
          </w:rPr>
          <w:t>https://www.ema.europa.eu</w:t>
        </w:r>
      </w:hyperlink>
      <w:r w:rsidRPr="00ED67DF">
        <w:rPr>
          <w:noProof/>
          <w:szCs w:val="22"/>
          <w:lang w:val="pt-PT"/>
        </w:rPr>
        <w:t>.</w:t>
      </w:r>
    </w:p>
    <w:p w14:paraId="15C146C2" w14:textId="77777777" w:rsidR="00656BCF" w:rsidRPr="00ED67DF" w:rsidRDefault="00656BCF" w:rsidP="00656BCF">
      <w:pPr>
        <w:tabs>
          <w:tab w:val="clear" w:pos="567"/>
        </w:tabs>
        <w:spacing w:line="240" w:lineRule="auto"/>
        <w:rPr>
          <w:lang w:val="pt-PT"/>
        </w:rPr>
      </w:pPr>
      <w:r w:rsidRPr="00ED67DF">
        <w:rPr>
          <w:lang w:val="pt-PT"/>
        </w:rPr>
        <w:br w:type="page"/>
      </w:r>
    </w:p>
    <w:p w14:paraId="3B66420D" w14:textId="77777777" w:rsidR="00A21C45" w:rsidRPr="00ED67DF" w:rsidRDefault="00A21C45" w:rsidP="00621958">
      <w:pPr>
        <w:tabs>
          <w:tab w:val="clear" w:pos="567"/>
        </w:tabs>
        <w:spacing w:line="240" w:lineRule="auto"/>
        <w:rPr>
          <w:noProof/>
          <w:lang w:val="pt-PT"/>
        </w:rPr>
      </w:pPr>
    </w:p>
    <w:p w14:paraId="5D00BCD2" w14:textId="77777777" w:rsidR="00A21C45" w:rsidRPr="00ED67DF" w:rsidRDefault="00A21C45" w:rsidP="00621958">
      <w:pPr>
        <w:tabs>
          <w:tab w:val="clear" w:pos="567"/>
        </w:tabs>
        <w:spacing w:line="240" w:lineRule="auto"/>
        <w:rPr>
          <w:noProof/>
          <w:lang w:val="pt-PT"/>
        </w:rPr>
      </w:pPr>
    </w:p>
    <w:p w14:paraId="0058A4CD" w14:textId="77777777" w:rsidR="00A21C45" w:rsidRPr="00ED67DF" w:rsidRDefault="00A21C45" w:rsidP="00621958">
      <w:pPr>
        <w:tabs>
          <w:tab w:val="clear" w:pos="567"/>
        </w:tabs>
        <w:spacing w:line="240" w:lineRule="auto"/>
        <w:rPr>
          <w:noProof/>
          <w:lang w:val="pt-PT"/>
        </w:rPr>
      </w:pPr>
    </w:p>
    <w:p w14:paraId="63B6FE26" w14:textId="77777777" w:rsidR="00A21C45" w:rsidRPr="00ED67DF" w:rsidRDefault="00A21C45" w:rsidP="00621958">
      <w:pPr>
        <w:tabs>
          <w:tab w:val="clear" w:pos="567"/>
        </w:tabs>
        <w:spacing w:line="240" w:lineRule="auto"/>
        <w:rPr>
          <w:noProof/>
          <w:lang w:val="pt-PT"/>
        </w:rPr>
      </w:pPr>
    </w:p>
    <w:p w14:paraId="7E40E20D" w14:textId="77777777" w:rsidR="00A21C45" w:rsidRPr="00ED67DF" w:rsidRDefault="00A21C45" w:rsidP="00621958">
      <w:pPr>
        <w:tabs>
          <w:tab w:val="clear" w:pos="567"/>
        </w:tabs>
        <w:spacing w:line="240" w:lineRule="auto"/>
        <w:rPr>
          <w:noProof/>
          <w:lang w:val="pt-PT"/>
        </w:rPr>
      </w:pPr>
    </w:p>
    <w:p w14:paraId="1A2D0AAE" w14:textId="77777777" w:rsidR="00A21C45" w:rsidRPr="00ED67DF" w:rsidRDefault="00A21C45" w:rsidP="00621958">
      <w:pPr>
        <w:tabs>
          <w:tab w:val="clear" w:pos="567"/>
        </w:tabs>
        <w:spacing w:line="240" w:lineRule="auto"/>
        <w:rPr>
          <w:noProof/>
          <w:lang w:val="pt-PT"/>
        </w:rPr>
      </w:pPr>
    </w:p>
    <w:p w14:paraId="4CFF75B9" w14:textId="77777777" w:rsidR="00A21C45" w:rsidRPr="00ED67DF" w:rsidRDefault="00A21C45" w:rsidP="00621958">
      <w:pPr>
        <w:tabs>
          <w:tab w:val="clear" w:pos="567"/>
        </w:tabs>
        <w:spacing w:line="240" w:lineRule="auto"/>
        <w:rPr>
          <w:noProof/>
          <w:lang w:val="pt-PT"/>
        </w:rPr>
      </w:pPr>
    </w:p>
    <w:p w14:paraId="7F54231A" w14:textId="77777777" w:rsidR="00A21C45" w:rsidRPr="00ED67DF" w:rsidRDefault="00A21C45" w:rsidP="00621958">
      <w:pPr>
        <w:tabs>
          <w:tab w:val="clear" w:pos="567"/>
        </w:tabs>
        <w:spacing w:line="240" w:lineRule="auto"/>
        <w:rPr>
          <w:noProof/>
          <w:lang w:val="pt-PT"/>
        </w:rPr>
      </w:pPr>
    </w:p>
    <w:p w14:paraId="59D3A809" w14:textId="77777777" w:rsidR="00A21C45" w:rsidRPr="00ED67DF" w:rsidRDefault="00A21C45" w:rsidP="00621958">
      <w:pPr>
        <w:tabs>
          <w:tab w:val="clear" w:pos="567"/>
        </w:tabs>
        <w:spacing w:line="240" w:lineRule="auto"/>
        <w:rPr>
          <w:noProof/>
          <w:lang w:val="pt-PT"/>
        </w:rPr>
      </w:pPr>
    </w:p>
    <w:p w14:paraId="27E24A65" w14:textId="77777777" w:rsidR="00A21C45" w:rsidRPr="00ED67DF" w:rsidRDefault="00A21C45" w:rsidP="00621958">
      <w:pPr>
        <w:tabs>
          <w:tab w:val="clear" w:pos="567"/>
        </w:tabs>
        <w:spacing w:line="240" w:lineRule="auto"/>
        <w:rPr>
          <w:noProof/>
          <w:lang w:val="pt-PT"/>
        </w:rPr>
      </w:pPr>
    </w:p>
    <w:p w14:paraId="2F4CD876" w14:textId="77777777" w:rsidR="00A21C45" w:rsidRPr="00ED67DF" w:rsidRDefault="00A21C45" w:rsidP="00621958">
      <w:pPr>
        <w:tabs>
          <w:tab w:val="clear" w:pos="567"/>
        </w:tabs>
        <w:spacing w:line="240" w:lineRule="auto"/>
        <w:rPr>
          <w:noProof/>
          <w:lang w:val="pt-PT"/>
        </w:rPr>
      </w:pPr>
    </w:p>
    <w:p w14:paraId="3219038E" w14:textId="77777777" w:rsidR="00A21C45" w:rsidRPr="00ED67DF" w:rsidRDefault="00A21C45" w:rsidP="00621958">
      <w:pPr>
        <w:tabs>
          <w:tab w:val="clear" w:pos="567"/>
        </w:tabs>
        <w:spacing w:line="240" w:lineRule="auto"/>
        <w:rPr>
          <w:noProof/>
          <w:lang w:val="pt-PT"/>
        </w:rPr>
      </w:pPr>
    </w:p>
    <w:p w14:paraId="04AA2C84" w14:textId="77777777" w:rsidR="00A21C45" w:rsidRPr="00ED67DF" w:rsidRDefault="00A21C45" w:rsidP="00621958">
      <w:pPr>
        <w:tabs>
          <w:tab w:val="clear" w:pos="567"/>
        </w:tabs>
        <w:spacing w:line="240" w:lineRule="auto"/>
        <w:rPr>
          <w:noProof/>
          <w:lang w:val="pt-PT"/>
        </w:rPr>
      </w:pPr>
    </w:p>
    <w:p w14:paraId="0F7A73D6" w14:textId="77777777" w:rsidR="00A21C45" w:rsidRPr="00ED67DF" w:rsidRDefault="00A21C45" w:rsidP="00621958">
      <w:pPr>
        <w:tabs>
          <w:tab w:val="clear" w:pos="567"/>
        </w:tabs>
        <w:spacing w:line="240" w:lineRule="auto"/>
        <w:rPr>
          <w:noProof/>
          <w:lang w:val="pt-PT"/>
        </w:rPr>
      </w:pPr>
    </w:p>
    <w:p w14:paraId="67BA8ED7" w14:textId="77777777" w:rsidR="00A21C45" w:rsidRPr="00ED67DF" w:rsidRDefault="00A21C45" w:rsidP="00621958">
      <w:pPr>
        <w:tabs>
          <w:tab w:val="clear" w:pos="567"/>
        </w:tabs>
        <w:spacing w:line="240" w:lineRule="auto"/>
        <w:rPr>
          <w:noProof/>
          <w:lang w:val="pt-PT"/>
        </w:rPr>
      </w:pPr>
    </w:p>
    <w:p w14:paraId="7B06AD7C" w14:textId="77777777" w:rsidR="00A21C45" w:rsidRPr="00ED67DF" w:rsidRDefault="00A21C45" w:rsidP="00621958">
      <w:pPr>
        <w:tabs>
          <w:tab w:val="clear" w:pos="567"/>
        </w:tabs>
        <w:spacing w:line="240" w:lineRule="auto"/>
        <w:rPr>
          <w:noProof/>
          <w:lang w:val="pt-PT"/>
        </w:rPr>
      </w:pPr>
    </w:p>
    <w:p w14:paraId="4A3A7704" w14:textId="77777777" w:rsidR="00A21C45" w:rsidRPr="00ED67DF" w:rsidRDefault="00A21C45" w:rsidP="00621958">
      <w:pPr>
        <w:tabs>
          <w:tab w:val="clear" w:pos="567"/>
        </w:tabs>
        <w:spacing w:line="240" w:lineRule="auto"/>
        <w:rPr>
          <w:lang w:val="pt-PT"/>
        </w:rPr>
      </w:pPr>
    </w:p>
    <w:p w14:paraId="3FF4AFCB" w14:textId="77777777" w:rsidR="00A21C45" w:rsidRPr="00ED67DF" w:rsidRDefault="00A21C45" w:rsidP="00621958">
      <w:pPr>
        <w:tabs>
          <w:tab w:val="clear" w:pos="567"/>
        </w:tabs>
        <w:spacing w:line="240" w:lineRule="auto"/>
        <w:rPr>
          <w:lang w:val="pt-PT"/>
        </w:rPr>
      </w:pPr>
    </w:p>
    <w:p w14:paraId="2908C255" w14:textId="77777777" w:rsidR="00A21C45" w:rsidRPr="00ED67DF" w:rsidRDefault="00A21C45" w:rsidP="00621958">
      <w:pPr>
        <w:tabs>
          <w:tab w:val="clear" w:pos="567"/>
        </w:tabs>
        <w:spacing w:line="240" w:lineRule="auto"/>
        <w:rPr>
          <w:lang w:val="pt-PT"/>
        </w:rPr>
      </w:pPr>
    </w:p>
    <w:p w14:paraId="50140A93" w14:textId="77777777" w:rsidR="00A21C45" w:rsidRPr="00ED67DF" w:rsidRDefault="00A21C45" w:rsidP="00621958">
      <w:pPr>
        <w:tabs>
          <w:tab w:val="clear" w:pos="567"/>
        </w:tabs>
        <w:spacing w:line="240" w:lineRule="auto"/>
        <w:rPr>
          <w:lang w:val="pt-PT"/>
        </w:rPr>
      </w:pPr>
    </w:p>
    <w:p w14:paraId="2BE67F1F" w14:textId="77777777" w:rsidR="00A21C45" w:rsidRPr="00ED67DF" w:rsidRDefault="00A21C45" w:rsidP="00621958">
      <w:pPr>
        <w:tabs>
          <w:tab w:val="clear" w:pos="567"/>
        </w:tabs>
        <w:spacing w:line="240" w:lineRule="auto"/>
        <w:rPr>
          <w:lang w:val="pt-PT"/>
        </w:rPr>
      </w:pPr>
    </w:p>
    <w:p w14:paraId="44A79A4F" w14:textId="77777777" w:rsidR="00A21C45" w:rsidRPr="00ED67DF" w:rsidRDefault="00A21C45" w:rsidP="00621958">
      <w:pPr>
        <w:tabs>
          <w:tab w:val="clear" w:pos="567"/>
        </w:tabs>
        <w:spacing w:line="240" w:lineRule="auto"/>
        <w:rPr>
          <w:lang w:val="pt-PT"/>
        </w:rPr>
      </w:pPr>
    </w:p>
    <w:p w14:paraId="6CD79E91" w14:textId="77777777" w:rsidR="00A21C45" w:rsidRPr="00ED67DF" w:rsidRDefault="00A21C45" w:rsidP="00621958">
      <w:pPr>
        <w:tabs>
          <w:tab w:val="clear" w:pos="567"/>
        </w:tabs>
        <w:spacing w:line="240" w:lineRule="auto"/>
        <w:rPr>
          <w:lang w:val="pt-PT"/>
        </w:rPr>
      </w:pPr>
    </w:p>
    <w:p w14:paraId="26EB00A9" w14:textId="06473CED" w:rsidR="00A21C45" w:rsidRPr="00ED67DF" w:rsidRDefault="00A21C45" w:rsidP="00A21C45">
      <w:pPr>
        <w:spacing w:line="240" w:lineRule="auto"/>
        <w:jc w:val="center"/>
        <w:rPr>
          <w:b/>
          <w:lang w:val="pt-PT"/>
        </w:rPr>
      </w:pPr>
      <w:r w:rsidRPr="00ED67DF">
        <w:rPr>
          <w:b/>
          <w:bCs/>
          <w:lang w:val="pt-PT"/>
        </w:rPr>
        <w:t>ANEXO II</w:t>
      </w:r>
    </w:p>
    <w:p w14:paraId="20852119" w14:textId="77777777" w:rsidR="00A21C45" w:rsidRPr="00ED67DF" w:rsidRDefault="00A21C45" w:rsidP="00621958">
      <w:pPr>
        <w:spacing w:line="240" w:lineRule="auto"/>
        <w:rPr>
          <w:noProof/>
          <w:szCs w:val="22"/>
          <w:lang w:val="pt-PT"/>
        </w:rPr>
      </w:pPr>
    </w:p>
    <w:p w14:paraId="1323FA39" w14:textId="7736D00C" w:rsidR="00A21C45" w:rsidRPr="00ED67DF" w:rsidRDefault="00A21C45" w:rsidP="00BE116C">
      <w:pPr>
        <w:tabs>
          <w:tab w:val="clear" w:pos="567"/>
        </w:tabs>
        <w:spacing w:line="240" w:lineRule="auto"/>
        <w:ind w:left="1701" w:right="1416" w:hanging="708"/>
        <w:rPr>
          <w:b/>
          <w:lang w:val="pt-PT"/>
        </w:rPr>
      </w:pPr>
      <w:r w:rsidRPr="00ED67DF">
        <w:rPr>
          <w:b/>
          <w:bCs/>
          <w:lang w:val="pt-PT"/>
        </w:rPr>
        <w:t>A.</w:t>
      </w:r>
      <w:r w:rsidRPr="00ED67DF">
        <w:rPr>
          <w:b/>
          <w:bCs/>
          <w:lang w:val="pt-PT"/>
        </w:rPr>
        <w:tab/>
        <w:t>FABRICANTE RESPONSÁVEL PELA LIBERTAÇÃO DO LOTE</w:t>
      </w:r>
    </w:p>
    <w:p w14:paraId="1A566BCB" w14:textId="77777777" w:rsidR="00A21C45" w:rsidRPr="00ED67DF" w:rsidRDefault="00A21C45" w:rsidP="00621958">
      <w:pPr>
        <w:tabs>
          <w:tab w:val="clear" w:pos="567"/>
        </w:tabs>
        <w:spacing w:line="240" w:lineRule="auto"/>
        <w:rPr>
          <w:noProof/>
          <w:szCs w:val="22"/>
          <w:lang w:val="pt-PT"/>
        </w:rPr>
      </w:pPr>
    </w:p>
    <w:p w14:paraId="6367A68C" w14:textId="6F138973" w:rsidR="00A21C45" w:rsidRPr="00ED67DF" w:rsidRDefault="00A21C45" w:rsidP="00BE116C">
      <w:pPr>
        <w:tabs>
          <w:tab w:val="clear" w:pos="567"/>
        </w:tabs>
        <w:spacing w:line="240" w:lineRule="auto"/>
        <w:ind w:left="1701" w:right="1416" w:hanging="708"/>
        <w:rPr>
          <w:b/>
          <w:lang w:val="pt-PT"/>
        </w:rPr>
      </w:pPr>
      <w:r w:rsidRPr="00ED67DF">
        <w:rPr>
          <w:b/>
          <w:bCs/>
          <w:lang w:val="pt-PT"/>
        </w:rPr>
        <w:t>B.</w:t>
      </w:r>
      <w:r w:rsidRPr="00ED67DF">
        <w:rPr>
          <w:b/>
          <w:bCs/>
          <w:lang w:val="pt-PT"/>
        </w:rPr>
        <w:tab/>
        <w:t>CONDIÇÕES OU RESTRIÇÕES RELATIVAS AO FORNECIMENTO E UTILIZAÇÃO</w:t>
      </w:r>
    </w:p>
    <w:p w14:paraId="0072172D" w14:textId="77777777" w:rsidR="00A21C45" w:rsidRPr="00ED67DF" w:rsidRDefault="00A21C45" w:rsidP="00621958">
      <w:pPr>
        <w:tabs>
          <w:tab w:val="clear" w:pos="567"/>
        </w:tabs>
        <w:spacing w:line="240" w:lineRule="auto"/>
        <w:rPr>
          <w:noProof/>
          <w:szCs w:val="22"/>
          <w:lang w:val="pt-PT"/>
        </w:rPr>
      </w:pPr>
    </w:p>
    <w:p w14:paraId="5A1E24FC" w14:textId="66F33669" w:rsidR="00A21C45" w:rsidRPr="00ED67DF" w:rsidRDefault="00A21C45" w:rsidP="00BE116C">
      <w:pPr>
        <w:tabs>
          <w:tab w:val="clear" w:pos="567"/>
        </w:tabs>
        <w:spacing w:line="240" w:lineRule="auto"/>
        <w:ind w:left="1701" w:right="1416" w:hanging="708"/>
        <w:rPr>
          <w:noProof/>
          <w:szCs w:val="22"/>
          <w:lang w:val="pt-PT"/>
        </w:rPr>
      </w:pPr>
      <w:r w:rsidRPr="00ED67DF">
        <w:rPr>
          <w:b/>
          <w:bCs/>
          <w:lang w:val="pt-PT"/>
        </w:rPr>
        <w:t>C.</w:t>
      </w:r>
      <w:r w:rsidRPr="00ED67DF">
        <w:rPr>
          <w:b/>
          <w:bCs/>
          <w:lang w:val="pt-PT"/>
        </w:rPr>
        <w:tab/>
        <w:t>OUTRAS CONDIÇÕES E REQUISITOS DA AUTORIZAÇÃO DE</w:t>
      </w:r>
      <w:r w:rsidRPr="00ED67DF">
        <w:rPr>
          <w:b/>
          <w:bCs/>
          <w:noProof/>
          <w:szCs w:val="22"/>
          <w:lang w:val="pt-PT"/>
        </w:rPr>
        <w:t xml:space="preserve"> </w:t>
      </w:r>
      <w:r w:rsidRPr="00ED67DF">
        <w:rPr>
          <w:b/>
          <w:bCs/>
          <w:lang w:val="pt-PT"/>
        </w:rPr>
        <w:t>INTRODUÇÃO NO MERCADO</w:t>
      </w:r>
    </w:p>
    <w:p w14:paraId="40C13524" w14:textId="77777777" w:rsidR="00A21C45" w:rsidRPr="00ED67DF" w:rsidRDefault="00A21C45" w:rsidP="00621958">
      <w:pPr>
        <w:tabs>
          <w:tab w:val="clear" w:pos="567"/>
        </w:tabs>
        <w:spacing w:line="240" w:lineRule="auto"/>
        <w:rPr>
          <w:noProof/>
          <w:szCs w:val="22"/>
          <w:lang w:val="pt-PT"/>
        </w:rPr>
      </w:pPr>
    </w:p>
    <w:p w14:paraId="7530F515" w14:textId="6B1ED171" w:rsidR="00A21C45" w:rsidRPr="00ED67DF" w:rsidRDefault="00A21C45" w:rsidP="00BE116C">
      <w:pPr>
        <w:tabs>
          <w:tab w:val="clear" w:pos="567"/>
        </w:tabs>
        <w:spacing w:line="240" w:lineRule="auto"/>
        <w:ind w:left="1701" w:right="1416" w:hanging="708"/>
        <w:rPr>
          <w:b/>
          <w:lang w:val="pt-PT"/>
        </w:rPr>
      </w:pPr>
      <w:r w:rsidRPr="00ED67DF">
        <w:rPr>
          <w:b/>
          <w:bCs/>
          <w:lang w:val="pt-PT"/>
        </w:rPr>
        <w:t>D.</w:t>
      </w:r>
      <w:r w:rsidRPr="00ED67DF">
        <w:rPr>
          <w:b/>
          <w:bCs/>
          <w:lang w:val="pt-PT"/>
        </w:rPr>
        <w:tab/>
        <w:t>CONDIÇÕES OU RESTRIÇÕES RELATIVAS À UTILIZAÇÃO SEGURA E EFICAZ DO MEDICAMENTO</w:t>
      </w:r>
    </w:p>
    <w:p w14:paraId="019094F5" w14:textId="0C07405C" w:rsidR="00A21C45" w:rsidRPr="00ED67DF" w:rsidRDefault="00A21C45" w:rsidP="00621958">
      <w:pPr>
        <w:tabs>
          <w:tab w:val="clear" w:pos="567"/>
        </w:tabs>
        <w:spacing w:line="240" w:lineRule="auto"/>
        <w:rPr>
          <w:noProof/>
          <w:szCs w:val="22"/>
          <w:lang w:val="pt-PT"/>
        </w:rPr>
      </w:pPr>
      <w:r w:rsidRPr="00ED67DF">
        <w:rPr>
          <w:noProof/>
          <w:szCs w:val="22"/>
          <w:lang w:val="pt-PT"/>
        </w:rPr>
        <w:br w:type="page"/>
      </w:r>
    </w:p>
    <w:p w14:paraId="3A125E42" w14:textId="25620697" w:rsidR="00A21C45" w:rsidRPr="00ED67DF" w:rsidRDefault="00A21C45" w:rsidP="00D57A94">
      <w:pPr>
        <w:keepNext/>
        <w:spacing w:line="240" w:lineRule="auto"/>
        <w:ind w:left="567" w:hanging="567"/>
        <w:outlineLvl w:val="0"/>
        <w:rPr>
          <w:b/>
          <w:noProof/>
          <w:szCs w:val="22"/>
          <w:lang w:val="pt-PT"/>
        </w:rPr>
      </w:pPr>
      <w:r w:rsidRPr="00ED67DF">
        <w:rPr>
          <w:b/>
          <w:bCs/>
          <w:noProof/>
          <w:szCs w:val="22"/>
          <w:lang w:val="pt-PT"/>
        </w:rPr>
        <w:lastRenderedPageBreak/>
        <w:t>A.</w:t>
      </w:r>
      <w:r w:rsidRPr="00ED67DF">
        <w:rPr>
          <w:b/>
          <w:bCs/>
          <w:noProof/>
          <w:szCs w:val="22"/>
          <w:lang w:val="pt-PT"/>
        </w:rPr>
        <w:tab/>
        <w:t>FABRICANTE RESPONSÁVEL PELA LIBERTAÇÃO DO LOTE</w:t>
      </w:r>
      <w:r w:rsidR="00826456">
        <w:rPr>
          <w:b/>
          <w:bCs/>
          <w:noProof/>
          <w:szCs w:val="22"/>
          <w:lang w:val="pt-PT"/>
        </w:rPr>
        <w:fldChar w:fldCharType="begin"/>
      </w:r>
      <w:r w:rsidR="00826456">
        <w:rPr>
          <w:b/>
          <w:bCs/>
          <w:noProof/>
          <w:szCs w:val="22"/>
          <w:lang w:val="pt-PT"/>
        </w:rPr>
        <w:instrText xml:space="preserve"> DOCVARIABLE VAULT_ND_741c10c9-1afb-483a-9a1e-fdae47d8588b \* MERGEFORMAT </w:instrText>
      </w:r>
      <w:r w:rsidR="00826456">
        <w:rPr>
          <w:b/>
          <w:bCs/>
          <w:noProof/>
          <w:szCs w:val="22"/>
          <w:lang w:val="pt-PT"/>
        </w:rPr>
        <w:fldChar w:fldCharType="separate"/>
      </w:r>
      <w:r w:rsidR="00826456">
        <w:rPr>
          <w:b/>
          <w:bCs/>
          <w:noProof/>
          <w:szCs w:val="22"/>
          <w:lang w:val="pt-PT"/>
        </w:rPr>
        <w:t xml:space="preserve"> </w:t>
      </w:r>
      <w:r w:rsidR="00826456">
        <w:rPr>
          <w:b/>
          <w:bCs/>
          <w:noProof/>
          <w:szCs w:val="22"/>
          <w:lang w:val="pt-PT"/>
        </w:rPr>
        <w:fldChar w:fldCharType="end"/>
      </w:r>
    </w:p>
    <w:p w14:paraId="6DB6E2D7" w14:textId="77777777" w:rsidR="00A21C45" w:rsidRPr="00ED67DF" w:rsidRDefault="00A21C45" w:rsidP="009A4842">
      <w:pPr>
        <w:keepNext/>
        <w:tabs>
          <w:tab w:val="clear" w:pos="567"/>
        </w:tabs>
        <w:spacing w:line="240" w:lineRule="auto"/>
        <w:rPr>
          <w:noProof/>
          <w:szCs w:val="22"/>
          <w:lang w:val="pt-PT"/>
        </w:rPr>
      </w:pPr>
    </w:p>
    <w:p w14:paraId="7E2343E9" w14:textId="62C5B918" w:rsidR="00A21C45" w:rsidRPr="00111CF7" w:rsidRDefault="00A21C45" w:rsidP="00D57A94">
      <w:pPr>
        <w:keepNext/>
        <w:tabs>
          <w:tab w:val="clear" w:pos="567"/>
        </w:tabs>
        <w:spacing w:line="240" w:lineRule="auto"/>
        <w:rPr>
          <w:noProof/>
          <w:szCs w:val="22"/>
          <w:u w:val="single"/>
          <w:lang w:val="pt-PT"/>
        </w:rPr>
      </w:pPr>
      <w:r w:rsidRPr="00A82A57">
        <w:rPr>
          <w:noProof/>
          <w:szCs w:val="22"/>
          <w:u w:val="single"/>
          <w:lang w:val="pt-PT"/>
        </w:rPr>
        <w:t>Nome e endereço do fabricante responsável pela libertação do lote</w:t>
      </w:r>
    </w:p>
    <w:p w14:paraId="29F12D05" w14:textId="77777777" w:rsidR="00A21C45" w:rsidRPr="00ED67DF" w:rsidRDefault="00A21C45" w:rsidP="00B66923">
      <w:pPr>
        <w:keepNext/>
        <w:tabs>
          <w:tab w:val="clear" w:pos="567"/>
        </w:tabs>
        <w:spacing w:line="240" w:lineRule="auto"/>
        <w:rPr>
          <w:noProof/>
          <w:szCs w:val="22"/>
          <w:lang w:val="pt-PT"/>
        </w:rPr>
      </w:pPr>
    </w:p>
    <w:p w14:paraId="76B32BCB" w14:textId="77777777" w:rsidR="00BE116C" w:rsidRPr="0061138D" w:rsidRDefault="00BE116C" w:rsidP="006906CE">
      <w:pPr>
        <w:keepNext/>
        <w:tabs>
          <w:tab w:val="clear" w:pos="567"/>
        </w:tabs>
        <w:spacing w:line="240" w:lineRule="auto"/>
        <w:rPr>
          <w:lang w:val="it-IT"/>
        </w:rPr>
      </w:pPr>
      <w:r w:rsidRPr="0061138D">
        <w:rPr>
          <w:lang w:val="it-IT"/>
        </w:rPr>
        <w:t>Daiichi Sankyo Europe GmbH</w:t>
      </w:r>
    </w:p>
    <w:p w14:paraId="52A414C3" w14:textId="77777777" w:rsidR="00BE116C" w:rsidRPr="0061138D" w:rsidRDefault="00BE116C" w:rsidP="006906CE">
      <w:pPr>
        <w:keepNext/>
        <w:tabs>
          <w:tab w:val="clear" w:pos="567"/>
        </w:tabs>
        <w:spacing w:line="240" w:lineRule="auto"/>
        <w:rPr>
          <w:lang w:val="it-IT"/>
        </w:rPr>
      </w:pPr>
      <w:r w:rsidRPr="0061138D">
        <w:rPr>
          <w:lang w:val="it-IT"/>
        </w:rPr>
        <w:t>Luitpoldstrasse 1</w:t>
      </w:r>
    </w:p>
    <w:p w14:paraId="7BBD6D27" w14:textId="77777777" w:rsidR="00BE116C" w:rsidRPr="00ED67DF" w:rsidRDefault="00BE116C" w:rsidP="006906CE">
      <w:pPr>
        <w:keepNext/>
        <w:tabs>
          <w:tab w:val="clear" w:pos="567"/>
        </w:tabs>
        <w:spacing w:line="240" w:lineRule="auto"/>
        <w:rPr>
          <w:noProof/>
          <w:szCs w:val="22"/>
          <w:lang w:val="pt-PT"/>
        </w:rPr>
      </w:pPr>
      <w:r w:rsidRPr="00ED67DF">
        <w:rPr>
          <w:noProof/>
          <w:szCs w:val="22"/>
          <w:lang w:val="pt-PT"/>
        </w:rPr>
        <w:t>85276 Pfaffenhofen</w:t>
      </w:r>
    </w:p>
    <w:p w14:paraId="2458D789" w14:textId="12D228D8" w:rsidR="00A21C45" w:rsidRPr="00ED67DF" w:rsidRDefault="00BE116C" w:rsidP="00B66923">
      <w:pPr>
        <w:tabs>
          <w:tab w:val="clear" w:pos="567"/>
        </w:tabs>
        <w:spacing w:line="240" w:lineRule="auto"/>
        <w:rPr>
          <w:noProof/>
          <w:szCs w:val="22"/>
          <w:lang w:val="pt-PT"/>
        </w:rPr>
      </w:pPr>
      <w:r w:rsidRPr="00ED67DF">
        <w:rPr>
          <w:noProof/>
          <w:szCs w:val="22"/>
          <w:lang w:val="pt-PT"/>
        </w:rPr>
        <w:t>Alemanha</w:t>
      </w:r>
    </w:p>
    <w:p w14:paraId="7F515784" w14:textId="77777777" w:rsidR="00A21C45" w:rsidRPr="00ED67DF" w:rsidRDefault="00A21C45" w:rsidP="00B66923">
      <w:pPr>
        <w:tabs>
          <w:tab w:val="clear" w:pos="567"/>
        </w:tabs>
        <w:spacing w:line="240" w:lineRule="auto"/>
        <w:rPr>
          <w:noProof/>
          <w:szCs w:val="22"/>
          <w:lang w:val="pt-PT"/>
        </w:rPr>
      </w:pPr>
    </w:p>
    <w:p w14:paraId="42E2921C" w14:textId="77777777" w:rsidR="00BE116C" w:rsidRPr="00ED67DF" w:rsidRDefault="00BE116C" w:rsidP="00B66923">
      <w:pPr>
        <w:tabs>
          <w:tab w:val="clear" w:pos="567"/>
        </w:tabs>
        <w:spacing w:line="240" w:lineRule="auto"/>
        <w:rPr>
          <w:noProof/>
          <w:szCs w:val="22"/>
          <w:lang w:val="pt-PT"/>
        </w:rPr>
      </w:pPr>
    </w:p>
    <w:p w14:paraId="79C6A82A" w14:textId="7604E888" w:rsidR="00A21C45" w:rsidRPr="00ED67DF" w:rsidRDefault="00A21C45" w:rsidP="00D57A94">
      <w:pPr>
        <w:keepNext/>
        <w:spacing w:line="240" w:lineRule="auto"/>
        <w:ind w:left="567" w:hanging="567"/>
        <w:outlineLvl w:val="0"/>
        <w:rPr>
          <w:b/>
          <w:noProof/>
          <w:szCs w:val="22"/>
          <w:lang w:val="pt-PT"/>
        </w:rPr>
      </w:pPr>
      <w:bookmarkStart w:id="43" w:name="OLE_LINK2"/>
      <w:r w:rsidRPr="00ED67DF">
        <w:rPr>
          <w:b/>
          <w:bCs/>
          <w:noProof/>
          <w:szCs w:val="22"/>
          <w:lang w:val="pt-PT"/>
        </w:rPr>
        <w:t>B.</w:t>
      </w:r>
      <w:bookmarkEnd w:id="43"/>
      <w:r w:rsidRPr="00ED67DF">
        <w:rPr>
          <w:b/>
          <w:bCs/>
          <w:noProof/>
          <w:szCs w:val="22"/>
          <w:lang w:val="pt-PT"/>
        </w:rPr>
        <w:tab/>
        <w:t>CONDIÇÕES OU RESTRIÇÕES RELATIVAS AO FORNECIMENTO E UTILIZAÇÃO</w:t>
      </w:r>
      <w:r w:rsidR="00826456">
        <w:rPr>
          <w:b/>
          <w:bCs/>
          <w:noProof/>
          <w:szCs w:val="22"/>
          <w:lang w:val="pt-PT"/>
        </w:rPr>
        <w:fldChar w:fldCharType="begin"/>
      </w:r>
      <w:r w:rsidR="00826456">
        <w:rPr>
          <w:b/>
          <w:bCs/>
          <w:noProof/>
          <w:szCs w:val="22"/>
          <w:lang w:val="pt-PT"/>
        </w:rPr>
        <w:instrText xml:space="preserve"> DOCVARIABLE VAULT_ND_a9d36c72-4c89-46aa-8f7b-db438650f293 \* MERGEFORMAT </w:instrText>
      </w:r>
      <w:r w:rsidR="00826456">
        <w:rPr>
          <w:b/>
          <w:bCs/>
          <w:noProof/>
          <w:szCs w:val="22"/>
          <w:lang w:val="pt-PT"/>
        </w:rPr>
        <w:fldChar w:fldCharType="separate"/>
      </w:r>
      <w:r w:rsidR="00826456">
        <w:rPr>
          <w:b/>
          <w:bCs/>
          <w:noProof/>
          <w:szCs w:val="22"/>
          <w:lang w:val="pt-PT"/>
        </w:rPr>
        <w:t xml:space="preserve"> </w:t>
      </w:r>
      <w:r w:rsidR="00826456">
        <w:rPr>
          <w:b/>
          <w:bCs/>
          <w:noProof/>
          <w:szCs w:val="22"/>
          <w:lang w:val="pt-PT"/>
        </w:rPr>
        <w:fldChar w:fldCharType="end"/>
      </w:r>
    </w:p>
    <w:p w14:paraId="552E3CD5" w14:textId="77777777" w:rsidR="00A21C45" w:rsidRPr="00ED67DF" w:rsidRDefault="00A21C45" w:rsidP="00B66923">
      <w:pPr>
        <w:keepNext/>
        <w:tabs>
          <w:tab w:val="clear" w:pos="567"/>
        </w:tabs>
        <w:spacing w:line="240" w:lineRule="auto"/>
        <w:rPr>
          <w:noProof/>
          <w:szCs w:val="22"/>
          <w:lang w:val="pt-PT"/>
        </w:rPr>
      </w:pPr>
    </w:p>
    <w:p w14:paraId="3A092ACD" w14:textId="17A78AF8" w:rsidR="00A21C45" w:rsidRPr="00ED67DF" w:rsidRDefault="00A21C45" w:rsidP="00B66923">
      <w:pPr>
        <w:numPr>
          <w:ilvl w:val="12"/>
          <w:numId w:val="0"/>
        </w:numPr>
        <w:tabs>
          <w:tab w:val="clear" w:pos="567"/>
        </w:tabs>
        <w:spacing w:line="240" w:lineRule="auto"/>
        <w:rPr>
          <w:noProof/>
          <w:szCs w:val="22"/>
          <w:lang w:val="pt-PT"/>
        </w:rPr>
      </w:pPr>
      <w:r w:rsidRPr="00570950">
        <w:rPr>
          <w:noProof/>
          <w:szCs w:val="22"/>
          <w:lang w:val="pt-PT"/>
        </w:rPr>
        <w:t>Medicamento de receita médica restrita, de utilização reservada a certos meios especializados</w:t>
      </w:r>
      <w:r w:rsidRPr="00ED67DF">
        <w:rPr>
          <w:noProof/>
          <w:szCs w:val="22"/>
          <w:lang w:val="pt-PT"/>
        </w:rPr>
        <w:t xml:space="preserve"> (ver anexo I: Resumo das Características do Medicamento, secção 4.2).</w:t>
      </w:r>
    </w:p>
    <w:p w14:paraId="133554EF" w14:textId="77777777" w:rsidR="00A21C45" w:rsidRPr="00ED67DF" w:rsidRDefault="00A21C45" w:rsidP="00B66923">
      <w:pPr>
        <w:numPr>
          <w:ilvl w:val="12"/>
          <w:numId w:val="0"/>
        </w:numPr>
        <w:tabs>
          <w:tab w:val="clear" w:pos="567"/>
        </w:tabs>
        <w:spacing w:line="240" w:lineRule="auto"/>
        <w:rPr>
          <w:noProof/>
          <w:szCs w:val="22"/>
          <w:lang w:val="pt-PT"/>
        </w:rPr>
      </w:pPr>
    </w:p>
    <w:p w14:paraId="00081079" w14:textId="77777777" w:rsidR="00A21C45" w:rsidRPr="00ED67DF" w:rsidRDefault="00A21C45" w:rsidP="00B66923">
      <w:pPr>
        <w:numPr>
          <w:ilvl w:val="12"/>
          <w:numId w:val="0"/>
        </w:numPr>
        <w:tabs>
          <w:tab w:val="clear" w:pos="567"/>
        </w:tabs>
        <w:spacing w:line="240" w:lineRule="auto"/>
        <w:rPr>
          <w:noProof/>
          <w:szCs w:val="22"/>
          <w:lang w:val="pt-PT"/>
        </w:rPr>
      </w:pPr>
    </w:p>
    <w:p w14:paraId="506C958C" w14:textId="251A4B70" w:rsidR="00A21C45" w:rsidRPr="00ED67DF" w:rsidRDefault="00D92F8E" w:rsidP="00D57A94">
      <w:pPr>
        <w:keepNext/>
        <w:spacing w:line="240" w:lineRule="auto"/>
        <w:ind w:left="567" w:hanging="567"/>
        <w:outlineLvl w:val="0"/>
        <w:rPr>
          <w:b/>
          <w:noProof/>
          <w:szCs w:val="22"/>
          <w:lang w:val="pt-PT"/>
        </w:rPr>
      </w:pPr>
      <w:r w:rsidRPr="00ED67DF">
        <w:rPr>
          <w:b/>
          <w:bCs/>
          <w:noProof/>
          <w:szCs w:val="22"/>
          <w:lang w:val="pt-PT"/>
        </w:rPr>
        <w:t>C.</w:t>
      </w:r>
      <w:r w:rsidRPr="00ED67DF">
        <w:rPr>
          <w:b/>
          <w:bCs/>
          <w:noProof/>
          <w:szCs w:val="22"/>
          <w:lang w:val="pt-PT"/>
        </w:rPr>
        <w:tab/>
        <w:t>OUTRAS CONDIÇÕES E REQUISITOS DA AUTORIZAÇÃO DE INTRODUÇÃO NO MERCADO</w:t>
      </w:r>
      <w:r w:rsidR="00826456">
        <w:rPr>
          <w:b/>
          <w:bCs/>
          <w:noProof/>
          <w:szCs w:val="22"/>
          <w:lang w:val="pt-PT"/>
        </w:rPr>
        <w:fldChar w:fldCharType="begin"/>
      </w:r>
      <w:r w:rsidR="00826456">
        <w:rPr>
          <w:b/>
          <w:bCs/>
          <w:noProof/>
          <w:szCs w:val="22"/>
          <w:lang w:val="pt-PT"/>
        </w:rPr>
        <w:instrText xml:space="preserve"> DOCVARIABLE VAULT_ND_7d7231ce-8169-477b-bb57-710147fe8d5b \* MERGEFORMAT </w:instrText>
      </w:r>
      <w:r w:rsidR="00826456">
        <w:rPr>
          <w:b/>
          <w:bCs/>
          <w:noProof/>
          <w:szCs w:val="22"/>
          <w:lang w:val="pt-PT"/>
        </w:rPr>
        <w:fldChar w:fldCharType="separate"/>
      </w:r>
      <w:r w:rsidR="00826456">
        <w:rPr>
          <w:b/>
          <w:bCs/>
          <w:noProof/>
          <w:szCs w:val="22"/>
          <w:lang w:val="pt-PT"/>
        </w:rPr>
        <w:t xml:space="preserve"> </w:t>
      </w:r>
      <w:r w:rsidR="00826456">
        <w:rPr>
          <w:b/>
          <w:bCs/>
          <w:noProof/>
          <w:szCs w:val="22"/>
          <w:lang w:val="pt-PT"/>
        </w:rPr>
        <w:fldChar w:fldCharType="end"/>
      </w:r>
    </w:p>
    <w:p w14:paraId="70B20069" w14:textId="77777777" w:rsidR="00A21C45" w:rsidRPr="00ED67DF" w:rsidRDefault="00A21C45" w:rsidP="006906CE">
      <w:pPr>
        <w:keepNext/>
        <w:tabs>
          <w:tab w:val="clear" w:pos="567"/>
        </w:tabs>
        <w:spacing w:line="240" w:lineRule="auto"/>
        <w:rPr>
          <w:lang w:val="pt-PT"/>
        </w:rPr>
      </w:pPr>
    </w:p>
    <w:p w14:paraId="77C6C0D7" w14:textId="77777777" w:rsidR="00A21C45" w:rsidRPr="00ED67DF" w:rsidRDefault="00A21C45" w:rsidP="008F24A6">
      <w:pPr>
        <w:keepNext/>
        <w:numPr>
          <w:ilvl w:val="0"/>
          <w:numId w:val="2"/>
        </w:numPr>
        <w:tabs>
          <w:tab w:val="clear" w:pos="720"/>
        </w:tabs>
        <w:spacing w:line="240" w:lineRule="auto"/>
        <w:ind w:left="567" w:hanging="567"/>
        <w:rPr>
          <w:b/>
          <w:szCs w:val="22"/>
          <w:lang w:val="pt-PT"/>
        </w:rPr>
      </w:pPr>
      <w:r w:rsidRPr="00ED67DF">
        <w:rPr>
          <w:b/>
          <w:bCs/>
          <w:szCs w:val="22"/>
          <w:lang w:val="pt-PT"/>
        </w:rPr>
        <w:t>Relatórios periódicos de segurança (RPS)</w:t>
      </w:r>
    </w:p>
    <w:p w14:paraId="1EE0EC52" w14:textId="77777777" w:rsidR="00A21C45" w:rsidRPr="00ED67DF" w:rsidRDefault="00A21C45" w:rsidP="00B66923">
      <w:pPr>
        <w:keepNext/>
        <w:tabs>
          <w:tab w:val="clear" w:pos="567"/>
        </w:tabs>
        <w:spacing w:line="240" w:lineRule="auto"/>
        <w:rPr>
          <w:lang w:val="pt-PT"/>
        </w:rPr>
      </w:pPr>
    </w:p>
    <w:p w14:paraId="35D6D524" w14:textId="4EE2D669" w:rsidR="00A21C45" w:rsidRPr="00ED67DF" w:rsidRDefault="00A21C45" w:rsidP="002132B8">
      <w:pPr>
        <w:tabs>
          <w:tab w:val="clear" w:pos="567"/>
        </w:tabs>
        <w:spacing w:line="240" w:lineRule="auto"/>
        <w:rPr>
          <w:iCs/>
          <w:szCs w:val="22"/>
          <w:lang w:val="pt-PT"/>
        </w:rPr>
      </w:pPr>
      <w:r w:rsidRPr="00ED67DF">
        <w:rPr>
          <w:szCs w:val="22"/>
          <w:lang w:val="pt-PT"/>
        </w:rPr>
        <w:t xml:space="preserve">Os requisitos para a apresentação de RPS para este medicamento estão estabelecidos na lista Europeia de datas de referência (lista EURD), tal como previsto </w:t>
      </w:r>
      <w:r w:rsidRPr="00ED67DF">
        <w:rPr>
          <w:lang w:val="pt-PT"/>
        </w:rPr>
        <w:t>nos termos do n.º 7 do artigo 107.º-C da Diretiva 2001/83</w:t>
      </w:r>
      <w:r w:rsidRPr="00ED67DF">
        <w:rPr>
          <w:noProof/>
          <w:szCs w:val="22"/>
          <w:lang w:val="pt-PT"/>
        </w:rPr>
        <w:t>/CE</w:t>
      </w:r>
      <w:r w:rsidRPr="00ED67DF">
        <w:rPr>
          <w:lang w:val="pt-PT"/>
        </w:rPr>
        <w:t xml:space="preserve"> e </w:t>
      </w:r>
      <w:r w:rsidRPr="00ED67DF">
        <w:rPr>
          <w:szCs w:val="22"/>
          <w:lang w:val="pt-PT"/>
        </w:rPr>
        <w:t>quaisquer atualizações subsequentes publicadas no portal europeu de medicamentos.</w:t>
      </w:r>
    </w:p>
    <w:p w14:paraId="0DBB8745" w14:textId="77777777" w:rsidR="00A21C45" w:rsidRPr="00ED67DF" w:rsidRDefault="00A21C45" w:rsidP="00A52843">
      <w:pPr>
        <w:numPr>
          <w:ilvl w:val="12"/>
          <w:numId w:val="0"/>
        </w:numPr>
        <w:tabs>
          <w:tab w:val="clear" w:pos="567"/>
        </w:tabs>
        <w:spacing w:line="240" w:lineRule="auto"/>
        <w:rPr>
          <w:iCs/>
          <w:szCs w:val="22"/>
          <w:lang w:val="pt-PT"/>
        </w:rPr>
      </w:pPr>
    </w:p>
    <w:p w14:paraId="4564E07B" w14:textId="7F3A1E04" w:rsidR="00A21C45" w:rsidRPr="00ED67DF" w:rsidRDefault="00E745E9" w:rsidP="006906CE">
      <w:pPr>
        <w:tabs>
          <w:tab w:val="clear" w:pos="567"/>
        </w:tabs>
        <w:spacing w:line="240" w:lineRule="auto"/>
        <w:rPr>
          <w:lang w:val="pt-PT"/>
        </w:rPr>
      </w:pPr>
      <w:r w:rsidRPr="00ED67DF">
        <w:rPr>
          <w:lang w:val="pt-PT"/>
        </w:rPr>
        <w:t>O Titular da Autorização de Introdução no Mercado (AIM) deverá apresentar o primeiro RPS para este medicamento no prazo de 6 meses após a concessão da autorização.</w:t>
      </w:r>
    </w:p>
    <w:p w14:paraId="3F8AE19A" w14:textId="4DFDB92C" w:rsidR="00E745E9" w:rsidRPr="00ED67DF" w:rsidRDefault="00E745E9" w:rsidP="006906CE">
      <w:pPr>
        <w:tabs>
          <w:tab w:val="clear" w:pos="567"/>
        </w:tabs>
        <w:spacing w:line="240" w:lineRule="auto"/>
        <w:rPr>
          <w:lang w:val="pt-PT"/>
        </w:rPr>
      </w:pPr>
    </w:p>
    <w:p w14:paraId="19B599DD" w14:textId="77777777" w:rsidR="00E745E9" w:rsidRPr="00ED67DF" w:rsidRDefault="00E745E9" w:rsidP="006906CE">
      <w:pPr>
        <w:tabs>
          <w:tab w:val="clear" w:pos="567"/>
        </w:tabs>
        <w:spacing w:line="240" w:lineRule="auto"/>
        <w:rPr>
          <w:lang w:val="pt-PT"/>
        </w:rPr>
      </w:pPr>
    </w:p>
    <w:p w14:paraId="4A04A227" w14:textId="73E42FA2" w:rsidR="00A21C45" w:rsidRPr="00ED67DF" w:rsidRDefault="00A21C45" w:rsidP="00D57A94">
      <w:pPr>
        <w:keepNext/>
        <w:spacing w:line="240" w:lineRule="auto"/>
        <w:ind w:left="567" w:hanging="567"/>
        <w:outlineLvl w:val="0"/>
        <w:rPr>
          <w:b/>
          <w:noProof/>
          <w:szCs w:val="22"/>
          <w:lang w:val="pt-PT"/>
        </w:rPr>
      </w:pPr>
      <w:r w:rsidRPr="00ED67DF">
        <w:rPr>
          <w:b/>
          <w:bCs/>
          <w:noProof/>
          <w:szCs w:val="22"/>
          <w:lang w:val="pt-PT"/>
        </w:rPr>
        <w:t>D.</w:t>
      </w:r>
      <w:r w:rsidRPr="00ED67DF">
        <w:rPr>
          <w:b/>
          <w:bCs/>
          <w:noProof/>
          <w:szCs w:val="22"/>
          <w:lang w:val="pt-PT"/>
        </w:rPr>
        <w:tab/>
        <w:t>CONDIÇÕES OU RESTRIÇÕES RELATIVAS À UTILIZAÇÃO SEGURA E EFICAZ DO MEDICAMENTO</w:t>
      </w:r>
      <w:r w:rsidR="00826456">
        <w:rPr>
          <w:b/>
          <w:bCs/>
          <w:noProof/>
          <w:szCs w:val="22"/>
          <w:lang w:val="pt-PT"/>
        </w:rPr>
        <w:fldChar w:fldCharType="begin"/>
      </w:r>
      <w:r w:rsidR="00826456">
        <w:rPr>
          <w:b/>
          <w:bCs/>
          <w:noProof/>
          <w:szCs w:val="22"/>
          <w:lang w:val="pt-PT"/>
        </w:rPr>
        <w:instrText xml:space="preserve"> DOCVARIABLE VAULT_ND_a38a19fa-4899-4a11-bbaa-cf3774d3e0cf \* MERGEFORMAT </w:instrText>
      </w:r>
      <w:r w:rsidR="00826456">
        <w:rPr>
          <w:b/>
          <w:bCs/>
          <w:noProof/>
          <w:szCs w:val="22"/>
          <w:lang w:val="pt-PT"/>
        </w:rPr>
        <w:fldChar w:fldCharType="separate"/>
      </w:r>
      <w:r w:rsidR="00826456">
        <w:rPr>
          <w:b/>
          <w:bCs/>
          <w:noProof/>
          <w:szCs w:val="22"/>
          <w:lang w:val="pt-PT"/>
        </w:rPr>
        <w:t xml:space="preserve"> </w:t>
      </w:r>
      <w:r w:rsidR="00826456">
        <w:rPr>
          <w:b/>
          <w:bCs/>
          <w:noProof/>
          <w:szCs w:val="22"/>
          <w:lang w:val="pt-PT"/>
        </w:rPr>
        <w:fldChar w:fldCharType="end"/>
      </w:r>
    </w:p>
    <w:p w14:paraId="2ECD9958" w14:textId="77777777" w:rsidR="00A21C45" w:rsidRPr="00ED67DF" w:rsidRDefault="00A21C45" w:rsidP="006906CE">
      <w:pPr>
        <w:keepNext/>
        <w:tabs>
          <w:tab w:val="clear" w:pos="567"/>
        </w:tabs>
        <w:spacing w:line="240" w:lineRule="auto"/>
        <w:rPr>
          <w:lang w:val="pt-PT"/>
        </w:rPr>
      </w:pPr>
    </w:p>
    <w:p w14:paraId="2080A361" w14:textId="77777777" w:rsidR="00A21C45" w:rsidRPr="00ED67DF" w:rsidRDefault="00A21C45" w:rsidP="008F24A6">
      <w:pPr>
        <w:keepNext/>
        <w:numPr>
          <w:ilvl w:val="0"/>
          <w:numId w:val="2"/>
        </w:numPr>
        <w:tabs>
          <w:tab w:val="clear" w:pos="720"/>
        </w:tabs>
        <w:spacing w:line="240" w:lineRule="auto"/>
        <w:ind w:left="567" w:hanging="567"/>
        <w:rPr>
          <w:b/>
          <w:lang w:val="pt-PT"/>
        </w:rPr>
      </w:pPr>
      <w:r w:rsidRPr="00ED67DF">
        <w:rPr>
          <w:b/>
          <w:bCs/>
          <w:lang w:val="pt-PT"/>
        </w:rPr>
        <w:t xml:space="preserve">Plano de </w:t>
      </w:r>
      <w:r w:rsidRPr="00ED67DF">
        <w:rPr>
          <w:b/>
          <w:bCs/>
          <w:szCs w:val="22"/>
          <w:lang w:val="pt-PT"/>
        </w:rPr>
        <w:t>gestão do</w:t>
      </w:r>
      <w:r w:rsidRPr="00ED67DF">
        <w:rPr>
          <w:b/>
          <w:bCs/>
          <w:lang w:val="pt-PT"/>
        </w:rPr>
        <w:t xml:space="preserve"> risco (PGR)</w:t>
      </w:r>
    </w:p>
    <w:p w14:paraId="020894FC" w14:textId="77777777" w:rsidR="00A21C45" w:rsidRPr="00ED67DF" w:rsidRDefault="00A21C45" w:rsidP="00B66923">
      <w:pPr>
        <w:keepNext/>
        <w:tabs>
          <w:tab w:val="clear" w:pos="567"/>
        </w:tabs>
        <w:spacing w:line="240" w:lineRule="auto"/>
        <w:rPr>
          <w:lang w:val="pt-PT"/>
        </w:rPr>
      </w:pPr>
    </w:p>
    <w:p w14:paraId="1E484BBC" w14:textId="77777777" w:rsidR="00A21C45" w:rsidRPr="00ED67DF" w:rsidRDefault="00A21C45" w:rsidP="006906CE">
      <w:pPr>
        <w:tabs>
          <w:tab w:val="clear" w:pos="567"/>
        </w:tabs>
        <w:spacing w:line="240" w:lineRule="auto"/>
        <w:rPr>
          <w:noProof/>
          <w:szCs w:val="22"/>
          <w:lang w:val="pt-PT"/>
        </w:rPr>
      </w:pPr>
      <w:r w:rsidRPr="00570950">
        <w:rPr>
          <w:noProof/>
          <w:szCs w:val="22"/>
          <w:lang w:val="pt-PT"/>
        </w:rPr>
        <w:t xml:space="preserve">O Titular da </w:t>
      </w:r>
      <w:r w:rsidRPr="00570950">
        <w:rPr>
          <w:lang w:val="pt-PT"/>
        </w:rPr>
        <w:t>AIM</w:t>
      </w:r>
      <w:r w:rsidRPr="00ED67DF">
        <w:rPr>
          <w:lang w:val="pt-PT"/>
        </w:rPr>
        <w:t xml:space="preserve"> </w:t>
      </w:r>
      <w:r w:rsidRPr="00ED67DF">
        <w:rPr>
          <w:noProof/>
          <w:szCs w:val="22"/>
          <w:lang w:val="pt-PT"/>
        </w:rPr>
        <w:t>deve efetuar as atividades e as intervenções de farmacovigilância requeridas e detalhadas no PGR apresentado no Módulo 1.8.2. da autorização de introdução no mercado, e quaisquer atualizações subsequentes do PGR que sejam acordadas.</w:t>
      </w:r>
    </w:p>
    <w:p w14:paraId="568E2A03" w14:textId="77777777" w:rsidR="00A21C45" w:rsidRPr="00ED67DF" w:rsidRDefault="00A21C45" w:rsidP="00F567EC">
      <w:pPr>
        <w:tabs>
          <w:tab w:val="clear" w:pos="567"/>
        </w:tabs>
        <w:spacing w:line="240" w:lineRule="auto"/>
        <w:rPr>
          <w:iCs/>
          <w:noProof/>
          <w:szCs w:val="22"/>
          <w:lang w:val="pt-PT"/>
        </w:rPr>
      </w:pPr>
    </w:p>
    <w:p w14:paraId="26EEA735" w14:textId="77777777" w:rsidR="00A21C45" w:rsidRPr="00ED67DF" w:rsidRDefault="00A21C45" w:rsidP="002132B8">
      <w:pPr>
        <w:keepNext/>
        <w:tabs>
          <w:tab w:val="clear" w:pos="567"/>
        </w:tabs>
        <w:spacing w:line="240" w:lineRule="auto"/>
        <w:rPr>
          <w:iCs/>
          <w:noProof/>
          <w:szCs w:val="22"/>
          <w:lang w:val="pt-PT"/>
        </w:rPr>
      </w:pPr>
      <w:r w:rsidRPr="00ED67DF">
        <w:rPr>
          <w:noProof/>
          <w:szCs w:val="22"/>
          <w:lang w:val="pt-PT"/>
        </w:rPr>
        <w:t>Deve ser apresentado um PGR atualizado:</w:t>
      </w:r>
    </w:p>
    <w:p w14:paraId="3D4E112A" w14:textId="77777777" w:rsidR="003D698D" w:rsidRPr="00ED67DF" w:rsidRDefault="00A21C45" w:rsidP="008F24A6">
      <w:pPr>
        <w:numPr>
          <w:ilvl w:val="0"/>
          <w:numId w:val="1"/>
        </w:numPr>
        <w:tabs>
          <w:tab w:val="clear" w:pos="567"/>
          <w:tab w:val="clear" w:pos="720"/>
        </w:tabs>
        <w:spacing w:line="240" w:lineRule="auto"/>
        <w:ind w:left="851" w:hanging="284"/>
        <w:rPr>
          <w:iCs/>
          <w:noProof/>
          <w:szCs w:val="22"/>
          <w:lang w:val="pt-PT"/>
        </w:rPr>
      </w:pPr>
      <w:r w:rsidRPr="00ED67DF">
        <w:rPr>
          <w:noProof/>
          <w:szCs w:val="22"/>
          <w:lang w:val="pt-PT"/>
        </w:rPr>
        <w:t>A pedido da Agência Europeia de Medicamentos;</w:t>
      </w:r>
    </w:p>
    <w:p w14:paraId="61588050" w14:textId="76F54834" w:rsidR="00A21C45" w:rsidRPr="00ED67DF" w:rsidRDefault="00A21C45" w:rsidP="008F24A6">
      <w:pPr>
        <w:numPr>
          <w:ilvl w:val="0"/>
          <w:numId w:val="1"/>
        </w:numPr>
        <w:tabs>
          <w:tab w:val="clear" w:pos="567"/>
          <w:tab w:val="clear" w:pos="720"/>
        </w:tabs>
        <w:spacing w:line="240" w:lineRule="auto"/>
        <w:ind w:left="851" w:hanging="284"/>
        <w:rPr>
          <w:iCs/>
          <w:noProof/>
          <w:szCs w:val="22"/>
          <w:lang w:val="pt-PT"/>
        </w:rPr>
      </w:pPr>
      <w:r w:rsidRPr="00ED67DF">
        <w:rPr>
          <w:noProof/>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4E5DBD07" w14:textId="77777777" w:rsidR="00A21C45" w:rsidRPr="00ED67DF" w:rsidRDefault="00A21C45" w:rsidP="006906CE">
      <w:pPr>
        <w:tabs>
          <w:tab w:val="clear" w:pos="567"/>
        </w:tabs>
        <w:spacing w:line="240" w:lineRule="auto"/>
        <w:rPr>
          <w:iCs/>
          <w:noProof/>
          <w:szCs w:val="22"/>
          <w:lang w:val="pt-PT"/>
        </w:rPr>
      </w:pPr>
    </w:p>
    <w:p w14:paraId="7D298FAE" w14:textId="0ED39C28" w:rsidR="00A21C45" w:rsidRPr="00ED67DF" w:rsidRDefault="00A21C45" w:rsidP="008F24A6">
      <w:pPr>
        <w:keepNext/>
        <w:numPr>
          <w:ilvl w:val="0"/>
          <w:numId w:val="2"/>
        </w:numPr>
        <w:tabs>
          <w:tab w:val="clear" w:pos="720"/>
        </w:tabs>
        <w:spacing w:line="240" w:lineRule="auto"/>
        <w:ind w:left="567" w:hanging="567"/>
        <w:rPr>
          <w:b/>
          <w:szCs w:val="22"/>
          <w:lang w:val="pt-PT"/>
        </w:rPr>
      </w:pPr>
      <w:r w:rsidRPr="00ED67DF">
        <w:rPr>
          <w:b/>
          <w:bCs/>
          <w:szCs w:val="22"/>
          <w:lang w:val="pt-PT"/>
        </w:rPr>
        <w:t>Medidas adicionais de minimização do risco</w:t>
      </w:r>
    </w:p>
    <w:p w14:paraId="3E79F3C2" w14:textId="77777777" w:rsidR="00A21C45" w:rsidRPr="00ED67DF" w:rsidRDefault="00A21C45" w:rsidP="00B66923">
      <w:pPr>
        <w:keepNext/>
        <w:tabs>
          <w:tab w:val="clear" w:pos="567"/>
        </w:tabs>
        <w:spacing w:line="240" w:lineRule="auto"/>
        <w:rPr>
          <w:iCs/>
          <w:noProof/>
          <w:szCs w:val="22"/>
          <w:lang w:val="pt-PT"/>
        </w:rPr>
      </w:pPr>
    </w:p>
    <w:p w14:paraId="4EC9924C" w14:textId="3935AEC2" w:rsidR="004C259C" w:rsidRPr="00ED67DF" w:rsidRDefault="004C259C" w:rsidP="004C259C">
      <w:pPr>
        <w:tabs>
          <w:tab w:val="clear" w:pos="567"/>
        </w:tabs>
        <w:spacing w:line="240" w:lineRule="auto"/>
        <w:rPr>
          <w:iCs/>
          <w:noProof/>
          <w:szCs w:val="22"/>
          <w:lang w:val="pt-PT"/>
        </w:rPr>
      </w:pPr>
      <w:r w:rsidRPr="00ED67DF">
        <w:rPr>
          <w:noProof/>
          <w:szCs w:val="22"/>
          <w:lang w:val="pt-PT"/>
        </w:rPr>
        <w:t xml:space="preserve">Antes do lançamento de VANFLYTA em cada Estado-Membro, o Titular da Autorização de Introdução no Mercado (AIM) tem de acordar com a Autoridade Nacional Competente </w:t>
      </w:r>
      <w:r w:rsidR="00E6507D">
        <w:rPr>
          <w:noProof/>
          <w:szCs w:val="22"/>
          <w:lang w:val="pt-PT"/>
        </w:rPr>
        <w:t xml:space="preserve">sobre </w:t>
      </w:r>
      <w:r w:rsidRPr="00ED67DF">
        <w:rPr>
          <w:noProof/>
          <w:szCs w:val="22"/>
          <w:lang w:val="pt-PT"/>
        </w:rPr>
        <w:t>o conteúdo e formato do programa educativo, incluindo meios de comunicação, modalidades de distribuição e quaisquer outros aspetos do programa.</w:t>
      </w:r>
    </w:p>
    <w:p w14:paraId="25FE3AF0" w14:textId="77777777" w:rsidR="004C259C" w:rsidRPr="00ED67DF" w:rsidRDefault="004C259C" w:rsidP="004C259C">
      <w:pPr>
        <w:tabs>
          <w:tab w:val="clear" w:pos="567"/>
        </w:tabs>
        <w:spacing w:line="240" w:lineRule="auto"/>
        <w:rPr>
          <w:iCs/>
          <w:noProof/>
          <w:szCs w:val="22"/>
          <w:lang w:val="pt-PT"/>
        </w:rPr>
      </w:pPr>
    </w:p>
    <w:p w14:paraId="2527CE0C" w14:textId="014B88D1" w:rsidR="004C259C" w:rsidRPr="00ED67DF" w:rsidRDefault="004C259C" w:rsidP="004C259C">
      <w:pPr>
        <w:tabs>
          <w:tab w:val="clear" w:pos="567"/>
        </w:tabs>
        <w:spacing w:line="240" w:lineRule="auto"/>
        <w:rPr>
          <w:iCs/>
          <w:noProof/>
          <w:szCs w:val="22"/>
          <w:lang w:val="pt-PT"/>
        </w:rPr>
      </w:pPr>
      <w:r w:rsidRPr="00ED67DF">
        <w:rPr>
          <w:noProof/>
          <w:szCs w:val="22"/>
          <w:lang w:val="pt-PT"/>
        </w:rPr>
        <w:t xml:space="preserve">O programa educativo tem por objetivo reforçar a consciencialização do prescritor e do doente/prestador de cuidados para o risco de RAMs graves relacionadas com o prolongamento do </w:t>
      </w:r>
      <w:r w:rsidR="009828A9" w:rsidRPr="00ED67DF">
        <w:rPr>
          <w:noProof/>
          <w:szCs w:val="22"/>
          <w:lang w:val="pt-PT"/>
        </w:rPr>
        <w:t xml:space="preserve">intervalo QTc, assim como as ações a adotar para minimizar a ocorrência do risco em doentes a </w:t>
      </w:r>
      <w:r w:rsidRPr="00ED67DF">
        <w:rPr>
          <w:noProof/>
          <w:szCs w:val="22"/>
          <w:lang w:val="pt-PT"/>
        </w:rPr>
        <w:t>receber VANFLYTA.</w:t>
      </w:r>
    </w:p>
    <w:p w14:paraId="0318796E" w14:textId="77777777" w:rsidR="004C259C" w:rsidRPr="00ED67DF" w:rsidRDefault="004C259C" w:rsidP="004C259C">
      <w:pPr>
        <w:tabs>
          <w:tab w:val="clear" w:pos="567"/>
        </w:tabs>
        <w:spacing w:line="240" w:lineRule="auto"/>
        <w:rPr>
          <w:iCs/>
          <w:noProof/>
          <w:szCs w:val="22"/>
          <w:lang w:val="pt-PT"/>
        </w:rPr>
      </w:pPr>
    </w:p>
    <w:p w14:paraId="109F69F8" w14:textId="65CDCE50" w:rsidR="004C259C" w:rsidRPr="00ED67DF" w:rsidRDefault="004C259C" w:rsidP="002132B8">
      <w:pPr>
        <w:keepNext/>
        <w:tabs>
          <w:tab w:val="clear" w:pos="567"/>
        </w:tabs>
        <w:spacing w:line="240" w:lineRule="auto"/>
        <w:rPr>
          <w:iCs/>
          <w:noProof/>
          <w:szCs w:val="22"/>
          <w:lang w:val="pt-PT"/>
        </w:rPr>
      </w:pPr>
      <w:r w:rsidRPr="00ED67DF">
        <w:rPr>
          <w:noProof/>
          <w:szCs w:val="22"/>
          <w:lang w:val="pt-PT"/>
        </w:rPr>
        <w:t>O Titular da AIM deverá assegurar que em cada Estado-Membro no qual VANFLYTA é comercializado, todos os profissionais e doentes/prestadores de cuidados que se prevê virem a prescrever, dispensar e utilizar VANFLYTA têm acesso a/é-lhes fornecido o seguinte pacote educativo:</w:t>
      </w:r>
    </w:p>
    <w:p w14:paraId="4EB10019" w14:textId="77777777" w:rsidR="004C259C" w:rsidRPr="00ED67DF" w:rsidRDefault="004C259C" w:rsidP="008F24A6">
      <w:pPr>
        <w:numPr>
          <w:ilvl w:val="0"/>
          <w:numId w:val="1"/>
        </w:numPr>
        <w:tabs>
          <w:tab w:val="clear" w:pos="567"/>
          <w:tab w:val="clear" w:pos="720"/>
        </w:tabs>
        <w:spacing w:line="240" w:lineRule="auto"/>
        <w:ind w:left="851" w:hanging="284"/>
        <w:rPr>
          <w:iCs/>
          <w:noProof/>
          <w:szCs w:val="22"/>
          <w:lang w:val="pt-PT"/>
        </w:rPr>
      </w:pPr>
      <w:r w:rsidRPr="00ED67DF">
        <w:rPr>
          <w:noProof/>
          <w:szCs w:val="22"/>
          <w:lang w:val="pt-PT"/>
        </w:rPr>
        <w:t>Material educativo para o médico</w:t>
      </w:r>
    </w:p>
    <w:p w14:paraId="775D90FA" w14:textId="77777777" w:rsidR="004C259C" w:rsidRPr="00ED67DF" w:rsidRDefault="004C259C" w:rsidP="008F24A6">
      <w:pPr>
        <w:numPr>
          <w:ilvl w:val="0"/>
          <w:numId w:val="1"/>
        </w:numPr>
        <w:tabs>
          <w:tab w:val="clear" w:pos="567"/>
          <w:tab w:val="clear" w:pos="720"/>
        </w:tabs>
        <w:spacing w:line="240" w:lineRule="auto"/>
        <w:ind w:left="851" w:hanging="284"/>
        <w:rPr>
          <w:iCs/>
          <w:noProof/>
          <w:szCs w:val="22"/>
          <w:lang w:val="pt-PT"/>
        </w:rPr>
      </w:pPr>
      <w:r w:rsidRPr="00ED67DF">
        <w:rPr>
          <w:noProof/>
          <w:szCs w:val="22"/>
          <w:lang w:val="pt-PT"/>
        </w:rPr>
        <w:t>Pacote informativo para o doente</w:t>
      </w:r>
    </w:p>
    <w:p w14:paraId="5B8FB51D" w14:textId="77777777" w:rsidR="004C259C" w:rsidRPr="00ED67DF" w:rsidRDefault="004C259C" w:rsidP="004C259C">
      <w:pPr>
        <w:tabs>
          <w:tab w:val="clear" w:pos="567"/>
        </w:tabs>
        <w:spacing w:line="240" w:lineRule="auto"/>
        <w:rPr>
          <w:iCs/>
          <w:noProof/>
          <w:szCs w:val="22"/>
          <w:lang w:val="pt-PT"/>
        </w:rPr>
      </w:pPr>
    </w:p>
    <w:p w14:paraId="332401C3" w14:textId="77777777" w:rsidR="004C259C" w:rsidRPr="00ED67DF" w:rsidRDefault="004C259C" w:rsidP="006906CE">
      <w:pPr>
        <w:keepNext/>
        <w:tabs>
          <w:tab w:val="clear" w:pos="567"/>
        </w:tabs>
        <w:spacing w:line="240" w:lineRule="auto"/>
        <w:rPr>
          <w:b/>
          <w:iCs/>
          <w:noProof/>
          <w:szCs w:val="22"/>
          <w:lang w:val="pt-PT"/>
        </w:rPr>
      </w:pPr>
      <w:r w:rsidRPr="00ED67DF">
        <w:rPr>
          <w:b/>
          <w:bCs/>
          <w:noProof/>
          <w:szCs w:val="22"/>
          <w:lang w:val="pt-PT"/>
        </w:rPr>
        <w:t>Material educativo para o médico:</w:t>
      </w:r>
    </w:p>
    <w:p w14:paraId="076462B8" w14:textId="775B509C" w:rsidR="004C259C" w:rsidRPr="00570950" w:rsidRDefault="004C259C" w:rsidP="008F24A6">
      <w:pPr>
        <w:numPr>
          <w:ilvl w:val="0"/>
          <w:numId w:val="1"/>
        </w:numPr>
        <w:tabs>
          <w:tab w:val="clear" w:pos="567"/>
          <w:tab w:val="clear" w:pos="720"/>
        </w:tabs>
        <w:spacing w:line="240" w:lineRule="auto"/>
        <w:ind w:left="851" w:hanging="284"/>
        <w:rPr>
          <w:iCs/>
          <w:noProof/>
          <w:szCs w:val="22"/>
          <w:lang w:val="pt-PT"/>
        </w:rPr>
      </w:pPr>
      <w:r w:rsidRPr="00570950">
        <w:rPr>
          <w:noProof/>
          <w:szCs w:val="22"/>
          <w:lang w:val="pt-PT"/>
        </w:rPr>
        <w:t xml:space="preserve">Resumo das </w:t>
      </w:r>
      <w:r w:rsidR="00570950">
        <w:rPr>
          <w:noProof/>
          <w:szCs w:val="22"/>
          <w:lang w:val="pt-PT"/>
        </w:rPr>
        <w:t>C</w:t>
      </w:r>
      <w:r w:rsidRPr="00570950">
        <w:rPr>
          <w:noProof/>
          <w:szCs w:val="22"/>
          <w:lang w:val="pt-PT"/>
        </w:rPr>
        <w:t xml:space="preserve">aracterísticas do </w:t>
      </w:r>
      <w:r w:rsidR="00570950">
        <w:rPr>
          <w:noProof/>
          <w:szCs w:val="22"/>
          <w:lang w:val="pt-PT"/>
        </w:rPr>
        <w:t>M</w:t>
      </w:r>
      <w:r w:rsidRPr="00570950">
        <w:rPr>
          <w:noProof/>
          <w:szCs w:val="22"/>
          <w:lang w:val="pt-PT"/>
        </w:rPr>
        <w:t>edicamento</w:t>
      </w:r>
    </w:p>
    <w:p w14:paraId="4370E90B" w14:textId="77777777" w:rsidR="00CB32AE" w:rsidRPr="00CB32AE" w:rsidRDefault="004C259C" w:rsidP="008F24A6">
      <w:pPr>
        <w:numPr>
          <w:ilvl w:val="0"/>
          <w:numId w:val="1"/>
        </w:numPr>
        <w:tabs>
          <w:tab w:val="clear" w:pos="567"/>
          <w:tab w:val="clear" w:pos="720"/>
        </w:tabs>
        <w:spacing w:line="240" w:lineRule="auto"/>
        <w:ind w:left="851" w:hanging="284"/>
        <w:rPr>
          <w:iCs/>
          <w:noProof/>
          <w:szCs w:val="22"/>
          <w:lang w:val="pt-PT"/>
        </w:rPr>
      </w:pPr>
      <w:r w:rsidRPr="00ED67DF">
        <w:rPr>
          <w:noProof/>
          <w:szCs w:val="22"/>
          <w:lang w:val="pt-PT"/>
        </w:rPr>
        <w:t>Guia para os profissionais de saúde</w:t>
      </w:r>
    </w:p>
    <w:p w14:paraId="312BEE42" w14:textId="5CCBDB3E" w:rsidR="004C259C" w:rsidRPr="00ED67DF" w:rsidRDefault="00E95B31" w:rsidP="002132B8">
      <w:pPr>
        <w:keepNext/>
        <w:tabs>
          <w:tab w:val="clear" w:pos="567"/>
        </w:tabs>
        <w:spacing w:line="240" w:lineRule="auto"/>
        <w:rPr>
          <w:iCs/>
          <w:noProof/>
          <w:szCs w:val="22"/>
          <w:lang w:val="pt-PT"/>
        </w:rPr>
      </w:pPr>
      <w:r>
        <w:rPr>
          <w:noProof/>
          <w:szCs w:val="22"/>
          <w:lang w:val="pt-PT"/>
        </w:rPr>
        <w:t xml:space="preserve">O guia para </w:t>
      </w:r>
      <w:r w:rsidR="00326A9A">
        <w:rPr>
          <w:noProof/>
          <w:szCs w:val="22"/>
          <w:lang w:val="pt-PT"/>
        </w:rPr>
        <w:t xml:space="preserve">os </w:t>
      </w:r>
      <w:r>
        <w:rPr>
          <w:noProof/>
          <w:szCs w:val="22"/>
          <w:lang w:val="pt-PT"/>
        </w:rPr>
        <w:t xml:space="preserve">profissionais </w:t>
      </w:r>
      <w:r w:rsidR="008E347D">
        <w:rPr>
          <w:noProof/>
          <w:szCs w:val="22"/>
          <w:lang w:val="pt-PT"/>
        </w:rPr>
        <w:t xml:space="preserve">de </w:t>
      </w:r>
      <w:r w:rsidR="00A61B8B">
        <w:rPr>
          <w:noProof/>
          <w:szCs w:val="22"/>
          <w:lang w:val="pt-PT"/>
        </w:rPr>
        <w:t>saúde</w:t>
      </w:r>
      <w:r w:rsidR="008E347D">
        <w:rPr>
          <w:noProof/>
          <w:szCs w:val="22"/>
          <w:lang w:val="pt-PT"/>
        </w:rPr>
        <w:t xml:space="preserve"> irá conter os seguintes elementos </w:t>
      </w:r>
      <w:r w:rsidR="00313659">
        <w:rPr>
          <w:noProof/>
          <w:szCs w:val="22"/>
          <w:lang w:val="pt-PT"/>
        </w:rPr>
        <w:t>chave</w:t>
      </w:r>
      <w:r w:rsidR="004C259C" w:rsidRPr="00ED67DF">
        <w:rPr>
          <w:noProof/>
          <w:szCs w:val="22"/>
          <w:lang w:val="pt-PT"/>
        </w:rPr>
        <w:t>:</w:t>
      </w:r>
    </w:p>
    <w:p w14:paraId="4CBA6426" w14:textId="0A53590A" w:rsidR="00163F47" w:rsidRPr="00ED67DF" w:rsidRDefault="00163F47" w:rsidP="008F24A6">
      <w:pPr>
        <w:numPr>
          <w:ilvl w:val="1"/>
          <w:numId w:val="1"/>
        </w:numPr>
        <w:tabs>
          <w:tab w:val="clear" w:pos="567"/>
          <w:tab w:val="clear" w:pos="1440"/>
        </w:tabs>
        <w:spacing w:line="240" w:lineRule="auto"/>
        <w:ind w:left="1134" w:hanging="283"/>
        <w:rPr>
          <w:iCs/>
          <w:noProof/>
          <w:szCs w:val="22"/>
          <w:lang w:val="pt-PT"/>
        </w:rPr>
      </w:pPr>
      <w:r w:rsidRPr="00ED67DF">
        <w:rPr>
          <w:noProof/>
          <w:szCs w:val="22"/>
          <w:lang w:val="pt-PT"/>
        </w:rPr>
        <w:tab/>
        <w:t>Descrição de RAMs graves relacionadas com o prolongamento do intervalo QTc que ocorreram com o quizartinib</w:t>
      </w:r>
    </w:p>
    <w:p w14:paraId="7D602367" w14:textId="3CE63BDF" w:rsidR="004C259C" w:rsidRPr="00ED67DF" w:rsidRDefault="004C259C" w:rsidP="008F24A6">
      <w:pPr>
        <w:numPr>
          <w:ilvl w:val="1"/>
          <w:numId w:val="1"/>
        </w:numPr>
        <w:tabs>
          <w:tab w:val="clear" w:pos="567"/>
          <w:tab w:val="clear" w:pos="1440"/>
        </w:tabs>
        <w:spacing w:line="240" w:lineRule="auto"/>
        <w:ind w:left="1134" w:hanging="283"/>
        <w:rPr>
          <w:iCs/>
          <w:noProof/>
          <w:szCs w:val="22"/>
          <w:lang w:val="pt-PT"/>
        </w:rPr>
      </w:pPr>
      <w:r w:rsidRPr="00ED67DF">
        <w:rPr>
          <w:noProof/>
          <w:szCs w:val="22"/>
          <w:lang w:val="pt-PT"/>
        </w:rPr>
        <w:t>Descrição detalhada do regime posológico recomendado para VANFLYTA: dose inicial e critérios para o</w:t>
      </w:r>
      <w:r w:rsidR="00391B09">
        <w:rPr>
          <w:noProof/>
          <w:szCs w:val="22"/>
          <w:lang w:val="pt-PT"/>
        </w:rPr>
        <w:t xml:space="preserve"> escalonamento</w:t>
      </w:r>
      <w:r w:rsidRPr="00ED67DF">
        <w:rPr>
          <w:noProof/>
          <w:szCs w:val="22"/>
          <w:lang w:val="pt-PT"/>
        </w:rPr>
        <w:t xml:space="preserve"> da dose</w:t>
      </w:r>
    </w:p>
    <w:p w14:paraId="6C3B26EB" w14:textId="5A687CAA" w:rsidR="004C259C" w:rsidRPr="00751223" w:rsidRDefault="004C259C" w:rsidP="008F24A6">
      <w:pPr>
        <w:numPr>
          <w:ilvl w:val="1"/>
          <w:numId w:val="1"/>
        </w:numPr>
        <w:tabs>
          <w:tab w:val="clear" w:pos="567"/>
          <w:tab w:val="clear" w:pos="1440"/>
        </w:tabs>
        <w:spacing w:line="240" w:lineRule="auto"/>
        <w:ind w:left="1134" w:hanging="283"/>
        <w:rPr>
          <w:iCs/>
          <w:noProof/>
          <w:szCs w:val="22"/>
          <w:lang w:val="pt-PT"/>
        </w:rPr>
      </w:pPr>
      <w:r w:rsidRPr="00751223">
        <w:rPr>
          <w:noProof/>
          <w:szCs w:val="22"/>
          <w:lang w:val="pt-PT"/>
        </w:rPr>
        <w:t>Descrição detalhada da interrupção</w:t>
      </w:r>
      <w:r w:rsidR="00751223">
        <w:rPr>
          <w:noProof/>
          <w:szCs w:val="22"/>
          <w:lang w:val="pt-PT"/>
        </w:rPr>
        <w:t xml:space="preserve"> da dose</w:t>
      </w:r>
      <w:r w:rsidRPr="00751223">
        <w:rPr>
          <w:noProof/>
          <w:szCs w:val="22"/>
          <w:lang w:val="pt-PT"/>
        </w:rPr>
        <w:t>, redução da dose</w:t>
      </w:r>
      <w:r w:rsidR="00751223">
        <w:rPr>
          <w:noProof/>
          <w:szCs w:val="22"/>
          <w:lang w:val="pt-PT"/>
        </w:rPr>
        <w:t>,</w:t>
      </w:r>
      <w:r w:rsidRPr="00751223">
        <w:rPr>
          <w:noProof/>
          <w:szCs w:val="22"/>
          <w:lang w:val="pt-PT"/>
        </w:rPr>
        <w:t xml:space="preserve"> e descontinuação do tratamento </w:t>
      </w:r>
      <w:r w:rsidR="00751223">
        <w:rPr>
          <w:noProof/>
          <w:szCs w:val="22"/>
          <w:lang w:val="pt-PT"/>
        </w:rPr>
        <w:t>com</w:t>
      </w:r>
      <w:r w:rsidR="00751223" w:rsidRPr="00751223">
        <w:rPr>
          <w:noProof/>
          <w:szCs w:val="22"/>
          <w:lang w:val="pt-PT"/>
        </w:rPr>
        <w:t xml:space="preserve"> VANFLYTA </w:t>
      </w:r>
      <w:r w:rsidRPr="00751223">
        <w:rPr>
          <w:noProof/>
          <w:szCs w:val="22"/>
          <w:lang w:val="pt-PT"/>
        </w:rPr>
        <w:t>com base na duração do intervalo QTc</w:t>
      </w:r>
    </w:p>
    <w:p w14:paraId="3450F2FE" w14:textId="39632AE4" w:rsidR="004C259C" w:rsidRPr="00ED67DF" w:rsidRDefault="004C259C" w:rsidP="008F24A6">
      <w:pPr>
        <w:numPr>
          <w:ilvl w:val="1"/>
          <w:numId w:val="1"/>
        </w:numPr>
        <w:tabs>
          <w:tab w:val="clear" w:pos="567"/>
          <w:tab w:val="clear" w:pos="1440"/>
        </w:tabs>
        <w:spacing w:line="240" w:lineRule="auto"/>
        <w:ind w:left="1134" w:hanging="283"/>
        <w:rPr>
          <w:iCs/>
          <w:noProof/>
          <w:szCs w:val="22"/>
          <w:lang w:val="pt-PT"/>
        </w:rPr>
      </w:pPr>
      <w:r w:rsidRPr="00ED67DF">
        <w:rPr>
          <w:noProof/>
          <w:szCs w:val="22"/>
          <w:lang w:val="pt-PT"/>
        </w:rPr>
        <w:t>Modificação da dose de VANFLYTA para utilização concomitante com inibidores potentes da CYP3A</w:t>
      </w:r>
    </w:p>
    <w:p w14:paraId="2086CA39" w14:textId="77777777" w:rsidR="004C259C" w:rsidRPr="00ED67DF" w:rsidRDefault="004C259C" w:rsidP="008F24A6">
      <w:pPr>
        <w:numPr>
          <w:ilvl w:val="1"/>
          <w:numId w:val="1"/>
        </w:numPr>
        <w:tabs>
          <w:tab w:val="clear" w:pos="567"/>
          <w:tab w:val="clear" w:pos="1440"/>
        </w:tabs>
        <w:spacing w:line="240" w:lineRule="auto"/>
        <w:ind w:left="1134" w:hanging="283"/>
        <w:rPr>
          <w:iCs/>
          <w:noProof/>
          <w:szCs w:val="22"/>
          <w:lang w:val="pt-PT"/>
        </w:rPr>
      </w:pPr>
      <w:r w:rsidRPr="00ED67DF">
        <w:rPr>
          <w:noProof/>
          <w:szCs w:val="22"/>
          <w:lang w:val="pt-PT"/>
        </w:rPr>
        <w:t>Gestão de outras comedicações conhecidas por causarem o prolongamento de QT</w:t>
      </w:r>
    </w:p>
    <w:p w14:paraId="6E08BF47" w14:textId="77777777" w:rsidR="004C259C" w:rsidRPr="00ED67DF" w:rsidRDefault="004C259C" w:rsidP="008F24A6">
      <w:pPr>
        <w:numPr>
          <w:ilvl w:val="1"/>
          <w:numId w:val="1"/>
        </w:numPr>
        <w:tabs>
          <w:tab w:val="clear" w:pos="567"/>
          <w:tab w:val="clear" w:pos="1440"/>
        </w:tabs>
        <w:spacing w:line="240" w:lineRule="auto"/>
        <w:ind w:left="1134" w:hanging="283"/>
        <w:rPr>
          <w:iCs/>
          <w:noProof/>
          <w:szCs w:val="22"/>
          <w:lang w:val="pt-PT"/>
        </w:rPr>
      </w:pPr>
      <w:r w:rsidRPr="00ED67DF">
        <w:rPr>
          <w:noProof/>
          <w:szCs w:val="22"/>
          <w:lang w:val="pt-PT"/>
        </w:rPr>
        <w:t>Frequência da monitorização do ECG</w:t>
      </w:r>
    </w:p>
    <w:p w14:paraId="609EE713" w14:textId="77777777" w:rsidR="004C259C" w:rsidRPr="00ED67DF" w:rsidRDefault="004C259C" w:rsidP="008F24A6">
      <w:pPr>
        <w:numPr>
          <w:ilvl w:val="1"/>
          <w:numId w:val="1"/>
        </w:numPr>
        <w:tabs>
          <w:tab w:val="clear" w:pos="567"/>
          <w:tab w:val="clear" w:pos="1440"/>
        </w:tabs>
        <w:spacing w:line="240" w:lineRule="auto"/>
        <w:ind w:left="1134" w:hanging="283"/>
        <w:rPr>
          <w:iCs/>
          <w:noProof/>
          <w:szCs w:val="22"/>
          <w:lang w:val="pt-PT"/>
        </w:rPr>
      </w:pPr>
      <w:r w:rsidRPr="00ED67DF">
        <w:rPr>
          <w:noProof/>
          <w:szCs w:val="22"/>
          <w:lang w:val="pt-PT"/>
        </w:rPr>
        <w:t>Monitorização e gestão dos eletrólitos séricos</w:t>
      </w:r>
    </w:p>
    <w:p w14:paraId="4B13AD7A" w14:textId="77777777" w:rsidR="004C259C" w:rsidRPr="00ED67DF" w:rsidRDefault="004C259C" w:rsidP="004C259C">
      <w:pPr>
        <w:tabs>
          <w:tab w:val="clear" w:pos="567"/>
        </w:tabs>
        <w:spacing w:line="240" w:lineRule="auto"/>
        <w:rPr>
          <w:iCs/>
          <w:noProof/>
          <w:szCs w:val="22"/>
          <w:lang w:val="pt-PT"/>
        </w:rPr>
      </w:pPr>
    </w:p>
    <w:p w14:paraId="4CF2F889" w14:textId="77777777" w:rsidR="004C259C" w:rsidRPr="00ED67DF" w:rsidRDefault="004C259C" w:rsidP="006906CE">
      <w:pPr>
        <w:keepNext/>
        <w:tabs>
          <w:tab w:val="clear" w:pos="567"/>
        </w:tabs>
        <w:spacing w:line="240" w:lineRule="auto"/>
        <w:rPr>
          <w:b/>
          <w:iCs/>
          <w:noProof/>
          <w:szCs w:val="22"/>
          <w:lang w:val="pt-PT"/>
        </w:rPr>
      </w:pPr>
      <w:r w:rsidRPr="00ED67DF">
        <w:rPr>
          <w:b/>
          <w:bCs/>
          <w:noProof/>
          <w:szCs w:val="22"/>
          <w:lang w:val="pt-PT"/>
        </w:rPr>
        <w:t>Pacote informativo para o doente:</w:t>
      </w:r>
    </w:p>
    <w:p w14:paraId="20358A18" w14:textId="5F9FF17D" w:rsidR="004C259C" w:rsidRPr="00ED67DF" w:rsidRDefault="004C259C" w:rsidP="008F24A6">
      <w:pPr>
        <w:numPr>
          <w:ilvl w:val="0"/>
          <w:numId w:val="1"/>
        </w:numPr>
        <w:tabs>
          <w:tab w:val="clear" w:pos="567"/>
          <w:tab w:val="clear" w:pos="720"/>
        </w:tabs>
        <w:spacing w:line="240" w:lineRule="auto"/>
        <w:ind w:left="851" w:hanging="284"/>
        <w:rPr>
          <w:iCs/>
          <w:noProof/>
          <w:szCs w:val="22"/>
          <w:lang w:val="pt-PT"/>
        </w:rPr>
      </w:pPr>
      <w:r w:rsidRPr="00ED67DF">
        <w:rPr>
          <w:noProof/>
          <w:szCs w:val="22"/>
          <w:lang w:val="pt-PT"/>
        </w:rPr>
        <w:t>Folheto informativo</w:t>
      </w:r>
    </w:p>
    <w:p w14:paraId="34EE3711" w14:textId="5204EC74" w:rsidR="004001B9" w:rsidRPr="004001B9" w:rsidRDefault="004C259C" w:rsidP="008F24A6">
      <w:pPr>
        <w:numPr>
          <w:ilvl w:val="0"/>
          <w:numId w:val="1"/>
        </w:numPr>
        <w:tabs>
          <w:tab w:val="clear" w:pos="567"/>
          <w:tab w:val="clear" w:pos="720"/>
        </w:tabs>
        <w:spacing w:line="240" w:lineRule="auto"/>
        <w:ind w:left="851" w:hanging="284"/>
        <w:rPr>
          <w:iCs/>
          <w:noProof/>
          <w:szCs w:val="22"/>
          <w:lang w:val="pt-PT"/>
        </w:rPr>
      </w:pPr>
      <w:r w:rsidRPr="00ED67DF">
        <w:rPr>
          <w:noProof/>
          <w:szCs w:val="22"/>
          <w:lang w:val="pt-PT"/>
        </w:rPr>
        <w:t>Cartão do doente</w:t>
      </w:r>
    </w:p>
    <w:p w14:paraId="40FF8AE4" w14:textId="46C5D03A" w:rsidR="004C259C" w:rsidRPr="00ED67DF" w:rsidRDefault="004001B9" w:rsidP="002132B8">
      <w:pPr>
        <w:keepNext/>
        <w:tabs>
          <w:tab w:val="clear" w:pos="567"/>
        </w:tabs>
        <w:spacing w:line="240" w:lineRule="auto"/>
        <w:rPr>
          <w:iCs/>
          <w:noProof/>
          <w:szCs w:val="22"/>
          <w:lang w:val="pt-PT"/>
        </w:rPr>
      </w:pPr>
      <w:r>
        <w:rPr>
          <w:noProof/>
          <w:szCs w:val="22"/>
          <w:lang w:val="pt-PT"/>
        </w:rPr>
        <w:t>O cartão d</w:t>
      </w:r>
      <w:r w:rsidR="009D2B67">
        <w:rPr>
          <w:noProof/>
          <w:szCs w:val="22"/>
          <w:lang w:val="pt-PT"/>
        </w:rPr>
        <w:t>o</w:t>
      </w:r>
      <w:r>
        <w:rPr>
          <w:noProof/>
          <w:szCs w:val="22"/>
          <w:lang w:val="pt-PT"/>
        </w:rPr>
        <w:t xml:space="preserve"> doente </w:t>
      </w:r>
      <w:r w:rsidR="009B5987">
        <w:rPr>
          <w:noProof/>
          <w:szCs w:val="22"/>
          <w:lang w:val="pt-PT"/>
        </w:rPr>
        <w:t>irá conter os seguintes elementos</w:t>
      </w:r>
      <w:r w:rsidR="009D2B67">
        <w:rPr>
          <w:noProof/>
          <w:szCs w:val="22"/>
          <w:lang w:val="pt-PT"/>
        </w:rPr>
        <w:t xml:space="preserve"> chave</w:t>
      </w:r>
      <w:r w:rsidR="004C259C" w:rsidRPr="00ED67DF">
        <w:rPr>
          <w:noProof/>
          <w:szCs w:val="22"/>
          <w:lang w:val="pt-PT"/>
        </w:rPr>
        <w:t>:</w:t>
      </w:r>
    </w:p>
    <w:p w14:paraId="13296215" w14:textId="11AB21E9" w:rsidR="00816B4B" w:rsidRPr="00ED67DF" w:rsidRDefault="00816B4B" w:rsidP="00816B4B">
      <w:pPr>
        <w:numPr>
          <w:ilvl w:val="1"/>
          <w:numId w:val="1"/>
        </w:numPr>
        <w:tabs>
          <w:tab w:val="clear" w:pos="567"/>
          <w:tab w:val="clear" w:pos="1440"/>
        </w:tabs>
        <w:spacing w:line="240" w:lineRule="auto"/>
        <w:ind w:left="1134" w:hanging="283"/>
        <w:rPr>
          <w:iCs/>
          <w:noProof/>
          <w:szCs w:val="22"/>
          <w:lang w:val="pt-PT"/>
        </w:rPr>
      </w:pPr>
      <w:r w:rsidRPr="00ED67DF">
        <w:rPr>
          <w:noProof/>
          <w:szCs w:val="22"/>
          <w:lang w:val="pt-PT"/>
        </w:rPr>
        <w:t>Uma mensagem de advertência para os profissionais de saúde de que o tratamento com VANFLYTA poderá aumentar o risco de RAMs graves relacionadas com o prolongamento do intervalo QTc</w:t>
      </w:r>
    </w:p>
    <w:p w14:paraId="6D409520" w14:textId="25CA6BB2" w:rsidR="00816B4B" w:rsidRPr="00ED67DF" w:rsidRDefault="00816B4B" w:rsidP="00816B4B">
      <w:pPr>
        <w:numPr>
          <w:ilvl w:val="1"/>
          <w:numId w:val="1"/>
        </w:numPr>
        <w:tabs>
          <w:tab w:val="clear" w:pos="567"/>
          <w:tab w:val="clear" w:pos="1440"/>
        </w:tabs>
        <w:spacing w:line="240" w:lineRule="auto"/>
        <w:ind w:left="1134" w:hanging="283"/>
        <w:rPr>
          <w:iCs/>
          <w:noProof/>
          <w:szCs w:val="22"/>
          <w:lang w:val="pt-PT"/>
        </w:rPr>
      </w:pPr>
      <w:r w:rsidRPr="00ED67DF">
        <w:rPr>
          <w:noProof/>
          <w:szCs w:val="22"/>
          <w:lang w:val="pt-PT"/>
        </w:rPr>
        <w:t>Informação importante para os profissionais de saúde não envolvidos nos cuidados regulares do doente sobre a gestão do doente relacionada com o prolongamento de QTc</w:t>
      </w:r>
    </w:p>
    <w:p w14:paraId="2680344E" w14:textId="3627D21A" w:rsidR="004C259C" w:rsidRPr="00ED67DF" w:rsidRDefault="004C259C" w:rsidP="008F24A6">
      <w:pPr>
        <w:numPr>
          <w:ilvl w:val="1"/>
          <w:numId w:val="1"/>
        </w:numPr>
        <w:tabs>
          <w:tab w:val="clear" w:pos="567"/>
          <w:tab w:val="clear" w:pos="1440"/>
        </w:tabs>
        <w:spacing w:line="240" w:lineRule="auto"/>
        <w:ind w:left="1134" w:hanging="283"/>
        <w:rPr>
          <w:iCs/>
          <w:noProof/>
          <w:szCs w:val="22"/>
          <w:lang w:val="pt-PT"/>
        </w:rPr>
      </w:pPr>
      <w:r w:rsidRPr="00ED67DF">
        <w:rPr>
          <w:noProof/>
          <w:szCs w:val="22"/>
          <w:lang w:val="pt-PT"/>
        </w:rPr>
        <w:t xml:space="preserve">Informação importante para os doentes/prestadores de cuidados sobre os sinais ou sintomas de RAMs graves relacionadas com o </w:t>
      </w:r>
      <w:r w:rsidRPr="00751223">
        <w:rPr>
          <w:noProof/>
          <w:szCs w:val="22"/>
          <w:lang w:val="pt-PT"/>
        </w:rPr>
        <w:t xml:space="preserve">prolongamento </w:t>
      </w:r>
      <w:r w:rsidR="00751223">
        <w:rPr>
          <w:noProof/>
          <w:szCs w:val="22"/>
          <w:lang w:val="pt-PT"/>
        </w:rPr>
        <w:t>do intervalo</w:t>
      </w:r>
      <w:r w:rsidRPr="00751223">
        <w:rPr>
          <w:noProof/>
          <w:szCs w:val="22"/>
          <w:lang w:val="pt-PT"/>
        </w:rPr>
        <w:t xml:space="preserve"> QTc</w:t>
      </w:r>
      <w:r w:rsidRPr="00ED67DF">
        <w:rPr>
          <w:noProof/>
          <w:szCs w:val="22"/>
          <w:lang w:val="pt-PT"/>
        </w:rPr>
        <w:t xml:space="preserve"> e sobre quando procurar a assistência de um profissional de saúde</w:t>
      </w:r>
    </w:p>
    <w:p w14:paraId="701599D7" w14:textId="77777777" w:rsidR="004C259C" w:rsidRPr="00ED67DF" w:rsidRDefault="004C259C" w:rsidP="008F24A6">
      <w:pPr>
        <w:numPr>
          <w:ilvl w:val="1"/>
          <w:numId w:val="1"/>
        </w:numPr>
        <w:tabs>
          <w:tab w:val="clear" w:pos="567"/>
          <w:tab w:val="clear" w:pos="1440"/>
        </w:tabs>
        <w:spacing w:line="240" w:lineRule="auto"/>
        <w:ind w:left="1134" w:hanging="283"/>
        <w:rPr>
          <w:iCs/>
          <w:noProof/>
          <w:szCs w:val="22"/>
          <w:lang w:val="pt-PT"/>
        </w:rPr>
      </w:pPr>
      <w:r w:rsidRPr="00ED67DF">
        <w:rPr>
          <w:noProof/>
          <w:szCs w:val="22"/>
          <w:lang w:val="pt-PT"/>
        </w:rPr>
        <w:t>Informação de contacto do prescritor de VANFLYTA</w:t>
      </w:r>
    </w:p>
    <w:p w14:paraId="4444CDFC" w14:textId="6AC1130D" w:rsidR="00641CEB" w:rsidRPr="00ED67DF" w:rsidRDefault="00641CEB" w:rsidP="002518C6">
      <w:pPr>
        <w:tabs>
          <w:tab w:val="clear" w:pos="567"/>
        </w:tabs>
        <w:spacing w:line="240" w:lineRule="auto"/>
        <w:rPr>
          <w:noProof/>
          <w:szCs w:val="22"/>
          <w:lang w:val="pt-PT"/>
        </w:rPr>
      </w:pPr>
      <w:r w:rsidRPr="00ED67DF">
        <w:rPr>
          <w:lang w:val="pt-PT"/>
        </w:rPr>
        <w:br w:type="page"/>
      </w:r>
    </w:p>
    <w:p w14:paraId="4A7A13A1" w14:textId="77777777" w:rsidR="00401E01" w:rsidRPr="00ED67DF" w:rsidRDefault="00401E01" w:rsidP="00D57A94">
      <w:pPr>
        <w:tabs>
          <w:tab w:val="clear" w:pos="567"/>
        </w:tabs>
        <w:spacing w:line="240" w:lineRule="auto"/>
        <w:rPr>
          <w:noProof/>
          <w:lang w:val="pt-PT"/>
        </w:rPr>
      </w:pPr>
    </w:p>
    <w:p w14:paraId="484FEFA3" w14:textId="77777777" w:rsidR="00401E01" w:rsidRPr="00ED67DF" w:rsidRDefault="00401E01" w:rsidP="00D57A94">
      <w:pPr>
        <w:tabs>
          <w:tab w:val="clear" w:pos="567"/>
        </w:tabs>
        <w:spacing w:line="240" w:lineRule="auto"/>
        <w:rPr>
          <w:noProof/>
          <w:lang w:val="pt-PT"/>
        </w:rPr>
      </w:pPr>
    </w:p>
    <w:p w14:paraId="3DA92C7D" w14:textId="77777777" w:rsidR="00401E01" w:rsidRPr="00ED67DF" w:rsidRDefault="00401E01" w:rsidP="00D57A94">
      <w:pPr>
        <w:tabs>
          <w:tab w:val="clear" w:pos="567"/>
        </w:tabs>
        <w:spacing w:line="240" w:lineRule="auto"/>
        <w:rPr>
          <w:noProof/>
          <w:lang w:val="pt-PT"/>
        </w:rPr>
      </w:pPr>
    </w:p>
    <w:p w14:paraId="1E1C7CF2" w14:textId="77777777" w:rsidR="00401E01" w:rsidRPr="00ED67DF" w:rsidRDefault="00401E01" w:rsidP="00D57A94">
      <w:pPr>
        <w:tabs>
          <w:tab w:val="clear" w:pos="567"/>
        </w:tabs>
        <w:spacing w:line="240" w:lineRule="auto"/>
        <w:rPr>
          <w:noProof/>
          <w:lang w:val="pt-PT"/>
        </w:rPr>
      </w:pPr>
    </w:p>
    <w:p w14:paraId="45F218F8" w14:textId="77777777" w:rsidR="00401E01" w:rsidRPr="00ED67DF" w:rsidRDefault="00401E01" w:rsidP="00D57A94">
      <w:pPr>
        <w:tabs>
          <w:tab w:val="clear" w:pos="567"/>
        </w:tabs>
        <w:spacing w:line="240" w:lineRule="auto"/>
        <w:rPr>
          <w:noProof/>
          <w:lang w:val="pt-PT"/>
        </w:rPr>
      </w:pPr>
    </w:p>
    <w:p w14:paraId="73B4BFC0" w14:textId="77777777" w:rsidR="00401E01" w:rsidRPr="00ED67DF" w:rsidRDefault="00401E01" w:rsidP="00D57A94">
      <w:pPr>
        <w:tabs>
          <w:tab w:val="clear" w:pos="567"/>
        </w:tabs>
        <w:spacing w:line="240" w:lineRule="auto"/>
        <w:rPr>
          <w:noProof/>
          <w:lang w:val="pt-PT"/>
        </w:rPr>
      </w:pPr>
    </w:p>
    <w:p w14:paraId="782D2AE6" w14:textId="77777777" w:rsidR="00401E01" w:rsidRPr="00ED67DF" w:rsidRDefault="00401E01" w:rsidP="00D57A94">
      <w:pPr>
        <w:tabs>
          <w:tab w:val="clear" w:pos="567"/>
        </w:tabs>
        <w:spacing w:line="240" w:lineRule="auto"/>
        <w:rPr>
          <w:noProof/>
          <w:lang w:val="pt-PT"/>
        </w:rPr>
      </w:pPr>
    </w:p>
    <w:p w14:paraId="77D3A706" w14:textId="77777777" w:rsidR="00401E01" w:rsidRPr="00ED67DF" w:rsidRDefault="00401E01" w:rsidP="00D57A94">
      <w:pPr>
        <w:tabs>
          <w:tab w:val="clear" w:pos="567"/>
        </w:tabs>
        <w:spacing w:line="240" w:lineRule="auto"/>
        <w:rPr>
          <w:noProof/>
          <w:lang w:val="pt-PT"/>
        </w:rPr>
      </w:pPr>
    </w:p>
    <w:p w14:paraId="0DBB798F" w14:textId="77777777" w:rsidR="00401E01" w:rsidRPr="00ED67DF" w:rsidRDefault="00401E01" w:rsidP="00D57A94">
      <w:pPr>
        <w:tabs>
          <w:tab w:val="clear" w:pos="567"/>
        </w:tabs>
        <w:spacing w:line="240" w:lineRule="auto"/>
        <w:rPr>
          <w:noProof/>
          <w:lang w:val="pt-PT"/>
        </w:rPr>
      </w:pPr>
    </w:p>
    <w:p w14:paraId="6C331779" w14:textId="77777777" w:rsidR="00401E01" w:rsidRPr="00ED67DF" w:rsidRDefault="00401E01" w:rsidP="00D57A94">
      <w:pPr>
        <w:tabs>
          <w:tab w:val="clear" w:pos="567"/>
        </w:tabs>
        <w:spacing w:line="240" w:lineRule="auto"/>
        <w:rPr>
          <w:noProof/>
          <w:lang w:val="pt-PT"/>
        </w:rPr>
      </w:pPr>
    </w:p>
    <w:p w14:paraId="7F186375" w14:textId="77777777" w:rsidR="00401E01" w:rsidRPr="00ED67DF" w:rsidRDefault="00401E01" w:rsidP="00D57A94">
      <w:pPr>
        <w:tabs>
          <w:tab w:val="clear" w:pos="567"/>
        </w:tabs>
        <w:spacing w:line="240" w:lineRule="auto"/>
        <w:rPr>
          <w:noProof/>
          <w:lang w:val="pt-PT"/>
        </w:rPr>
      </w:pPr>
    </w:p>
    <w:p w14:paraId="65AC6BEC" w14:textId="77777777" w:rsidR="00401E01" w:rsidRPr="00ED67DF" w:rsidRDefault="00401E01" w:rsidP="00D57A94">
      <w:pPr>
        <w:tabs>
          <w:tab w:val="clear" w:pos="567"/>
        </w:tabs>
        <w:spacing w:line="240" w:lineRule="auto"/>
        <w:rPr>
          <w:noProof/>
          <w:lang w:val="pt-PT"/>
        </w:rPr>
      </w:pPr>
    </w:p>
    <w:p w14:paraId="22B536A5" w14:textId="77777777" w:rsidR="00401E01" w:rsidRPr="00ED67DF" w:rsidRDefault="00401E01" w:rsidP="00D57A94">
      <w:pPr>
        <w:tabs>
          <w:tab w:val="clear" w:pos="567"/>
        </w:tabs>
        <w:spacing w:line="240" w:lineRule="auto"/>
        <w:rPr>
          <w:noProof/>
          <w:lang w:val="pt-PT"/>
        </w:rPr>
      </w:pPr>
    </w:p>
    <w:p w14:paraId="1CFE1FBA" w14:textId="77777777" w:rsidR="00401E01" w:rsidRPr="00ED67DF" w:rsidRDefault="00401E01" w:rsidP="00D57A94">
      <w:pPr>
        <w:tabs>
          <w:tab w:val="clear" w:pos="567"/>
        </w:tabs>
        <w:spacing w:line="240" w:lineRule="auto"/>
        <w:rPr>
          <w:noProof/>
          <w:lang w:val="pt-PT"/>
        </w:rPr>
      </w:pPr>
    </w:p>
    <w:p w14:paraId="5C13D67F" w14:textId="77777777" w:rsidR="00401E01" w:rsidRPr="00ED67DF" w:rsidRDefault="00401E01" w:rsidP="00D57A94">
      <w:pPr>
        <w:tabs>
          <w:tab w:val="clear" w:pos="567"/>
        </w:tabs>
        <w:spacing w:line="240" w:lineRule="auto"/>
        <w:rPr>
          <w:noProof/>
          <w:lang w:val="pt-PT"/>
        </w:rPr>
      </w:pPr>
    </w:p>
    <w:p w14:paraId="00189B42" w14:textId="77777777" w:rsidR="00401E01" w:rsidRPr="00ED67DF" w:rsidRDefault="00401E01" w:rsidP="00D57A94">
      <w:pPr>
        <w:tabs>
          <w:tab w:val="clear" w:pos="567"/>
        </w:tabs>
        <w:spacing w:line="240" w:lineRule="auto"/>
        <w:rPr>
          <w:noProof/>
          <w:lang w:val="pt-PT"/>
        </w:rPr>
      </w:pPr>
    </w:p>
    <w:p w14:paraId="4B08F3A4" w14:textId="77777777" w:rsidR="00401E01" w:rsidRPr="00ED67DF" w:rsidRDefault="00401E01" w:rsidP="00D57A94">
      <w:pPr>
        <w:tabs>
          <w:tab w:val="clear" w:pos="567"/>
        </w:tabs>
        <w:spacing w:line="240" w:lineRule="auto"/>
        <w:rPr>
          <w:lang w:val="pt-PT"/>
        </w:rPr>
      </w:pPr>
    </w:p>
    <w:p w14:paraId="3177AB0E" w14:textId="77777777" w:rsidR="00401E01" w:rsidRPr="00ED67DF" w:rsidRDefault="00401E01" w:rsidP="00D57A94">
      <w:pPr>
        <w:tabs>
          <w:tab w:val="clear" w:pos="567"/>
        </w:tabs>
        <w:spacing w:line="240" w:lineRule="auto"/>
        <w:rPr>
          <w:lang w:val="pt-PT"/>
        </w:rPr>
      </w:pPr>
    </w:p>
    <w:p w14:paraId="56E9FC58" w14:textId="77777777" w:rsidR="00401E01" w:rsidRPr="00ED67DF" w:rsidRDefault="00401E01" w:rsidP="00D57A94">
      <w:pPr>
        <w:tabs>
          <w:tab w:val="clear" w:pos="567"/>
        </w:tabs>
        <w:spacing w:line="240" w:lineRule="auto"/>
        <w:rPr>
          <w:lang w:val="pt-PT"/>
        </w:rPr>
      </w:pPr>
    </w:p>
    <w:p w14:paraId="6982A803" w14:textId="77777777" w:rsidR="00401E01" w:rsidRPr="00ED67DF" w:rsidRDefault="00401E01" w:rsidP="00D57A94">
      <w:pPr>
        <w:tabs>
          <w:tab w:val="clear" w:pos="567"/>
        </w:tabs>
        <w:spacing w:line="240" w:lineRule="auto"/>
        <w:rPr>
          <w:lang w:val="pt-PT"/>
        </w:rPr>
      </w:pPr>
    </w:p>
    <w:p w14:paraId="54747872" w14:textId="77777777" w:rsidR="00401E01" w:rsidRPr="00ED67DF" w:rsidRDefault="00401E01" w:rsidP="00D57A94">
      <w:pPr>
        <w:tabs>
          <w:tab w:val="clear" w:pos="567"/>
        </w:tabs>
        <w:spacing w:line="240" w:lineRule="auto"/>
        <w:rPr>
          <w:lang w:val="pt-PT"/>
        </w:rPr>
      </w:pPr>
    </w:p>
    <w:p w14:paraId="133D82D6" w14:textId="77777777" w:rsidR="00401E01" w:rsidRPr="00ED67DF" w:rsidRDefault="00401E01" w:rsidP="00D57A94">
      <w:pPr>
        <w:tabs>
          <w:tab w:val="clear" w:pos="567"/>
        </w:tabs>
        <w:spacing w:line="240" w:lineRule="auto"/>
        <w:rPr>
          <w:lang w:val="pt-PT"/>
        </w:rPr>
      </w:pPr>
    </w:p>
    <w:p w14:paraId="1A3E0227" w14:textId="77777777" w:rsidR="00641CEB" w:rsidRPr="00ED67DF" w:rsidRDefault="00641CEB" w:rsidP="00D57A94">
      <w:pPr>
        <w:tabs>
          <w:tab w:val="clear" w:pos="567"/>
        </w:tabs>
        <w:spacing w:line="240" w:lineRule="auto"/>
        <w:rPr>
          <w:lang w:val="pt-PT"/>
        </w:rPr>
      </w:pPr>
    </w:p>
    <w:p w14:paraId="39D101EB" w14:textId="77777777" w:rsidR="00812D16" w:rsidRPr="00ED67DF" w:rsidRDefault="00812D16" w:rsidP="00771635">
      <w:pPr>
        <w:spacing w:line="240" w:lineRule="auto"/>
        <w:jc w:val="center"/>
        <w:rPr>
          <w:b/>
          <w:lang w:val="pt-PT"/>
        </w:rPr>
      </w:pPr>
      <w:r w:rsidRPr="00ED67DF">
        <w:rPr>
          <w:b/>
          <w:bCs/>
          <w:lang w:val="pt-PT"/>
        </w:rPr>
        <w:t>ANEXO III</w:t>
      </w:r>
    </w:p>
    <w:p w14:paraId="2243545D" w14:textId="77777777" w:rsidR="00812D16" w:rsidRPr="00ED67DF" w:rsidRDefault="00812D16" w:rsidP="00D57A94">
      <w:pPr>
        <w:spacing w:line="240" w:lineRule="auto"/>
        <w:rPr>
          <w:noProof/>
          <w:szCs w:val="22"/>
          <w:lang w:val="pt-PT"/>
        </w:rPr>
      </w:pPr>
    </w:p>
    <w:p w14:paraId="0C082BE9" w14:textId="77777777" w:rsidR="00812D16" w:rsidRPr="00ED67DF" w:rsidRDefault="00812D16" w:rsidP="00771635">
      <w:pPr>
        <w:spacing w:line="240" w:lineRule="auto"/>
        <w:jc w:val="center"/>
        <w:rPr>
          <w:b/>
          <w:lang w:val="pt-PT"/>
        </w:rPr>
      </w:pPr>
      <w:r w:rsidRPr="00ED67DF">
        <w:rPr>
          <w:b/>
          <w:bCs/>
          <w:lang w:val="pt-PT"/>
        </w:rPr>
        <w:t>ROTULAGEM E FOLHETO INFORMATIVO</w:t>
      </w:r>
    </w:p>
    <w:p w14:paraId="30893EFF" w14:textId="77777777" w:rsidR="000166C1" w:rsidRPr="00ED67DF" w:rsidRDefault="00B674D6" w:rsidP="00204AAB">
      <w:pPr>
        <w:spacing w:line="240" w:lineRule="auto"/>
        <w:rPr>
          <w:noProof/>
          <w:szCs w:val="22"/>
          <w:lang w:val="pt-PT"/>
        </w:rPr>
      </w:pPr>
      <w:r w:rsidRPr="00ED67DF">
        <w:rPr>
          <w:b/>
          <w:bCs/>
          <w:noProof/>
          <w:szCs w:val="22"/>
          <w:lang w:val="pt-PT"/>
        </w:rPr>
        <w:br w:type="page"/>
      </w:r>
    </w:p>
    <w:p w14:paraId="1C427CB4" w14:textId="77777777" w:rsidR="000166C1" w:rsidRPr="00ED67DF" w:rsidRDefault="000166C1" w:rsidP="00D57A94">
      <w:pPr>
        <w:tabs>
          <w:tab w:val="clear" w:pos="567"/>
        </w:tabs>
        <w:spacing w:line="240" w:lineRule="auto"/>
        <w:rPr>
          <w:noProof/>
          <w:lang w:val="pt-PT"/>
        </w:rPr>
      </w:pPr>
    </w:p>
    <w:p w14:paraId="3DB6C47B" w14:textId="77777777" w:rsidR="000166C1" w:rsidRPr="00ED67DF" w:rsidRDefault="000166C1" w:rsidP="00D57A94">
      <w:pPr>
        <w:tabs>
          <w:tab w:val="clear" w:pos="567"/>
        </w:tabs>
        <w:spacing w:line="240" w:lineRule="auto"/>
        <w:rPr>
          <w:noProof/>
          <w:lang w:val="pt-PT"/>
        </w:rPr>
      </w:pPr>
    </w:p>
    <w:p w14:paraId="279C7A47" w14:textId="77777777" w:rsidR="000166C1" w:rsidRPr="00ED67DF" w:rsidRDefault="000166C1" w:rsidP="00D57A94">
      <w:pPr>
        <w:tabs>
          <w:tab w:val="clear" w:pos="567"/>
        </w:tabs>
        <w:spacing w:line="240" w:lineRule="auto"/>
        <w:rPr>
          <w:noProof/>
          <w:lang w:val="pt-PT"/>
        </w:rPr>
      </w:pPr>
    </w:p>
    <w:p w14:paraId="390BB63B" w14:textId="77777777" w:rsidR="000166C1" w:rsidRPr="00ED67DF" w:rsidRDefault="000166C1" w:rsidP="00D57A94">
      <w:pPr>
        <w:tabs>
          <w:tab w:val="clear" w:pos="567"/>
        </w:tabs>
        <w:spacing w:line="240" w:lineRule="auto"/>
        <w:rPr>
          <w:noProof/>
          <w:lang w:val="pt-PT"/>
        </w:rPr>
      </w:pPr>
    </w:p>
    <w:p w14:paraId="115AD75E" w14:textId="77777777" w:rsidR="000166C1" w:rsidRPr="00ED67DF" w:rsidRDefault="000166C1" w:rsidP="00D57A94">
      <w:pPr>
        <w:tabs>
          <w:tab w:val="clear" w:pos="567"/>
        </w:tabs>
        <w:spacing w:line="240" w:lineRule="auto"/>
        <w:rPr>
          <w:noProof/>
          <w:lang w:val="pt-PT"/>
        </w:rPr>
      </w:pPr>
    </w:p>
    <w:p w14:paraId="6504F422" w14:textId="77777777" w:rsidR="000166C1" w:rsidRPr="00ED67DF" w:rsidRDefault="000166C1" w:rsidP="00D57A94">
      <w:pPr>
        <w:tabs>
          <w:tab w:val="clear" w:pos="567"/>
        </w:tabs>
        <w:spacing w:line="240" w:lineRule="auto"/>
        <w:rPr>
          <w:noProof/>
          <w:lang w:val="pt-PT"/>
        </w:rPr>
      </w:pPr>
    </w:p>
    <w:p w14:paraId="0A16A508" w14:textId="77777777" w:rsidR="000166C1" w:rsidRPr="00ED67DF" w:rsidRDefault="000166C1" w:rsidP="00D57A94">
      <w:pPr>
        <w:tabs>
          <w:tab w:val="clear" w:pos="567"/>
        </w:tabs>
        <w:spacing w:line="240" w:lineRule="auto"/>
        <w:rPr>
          <w:noProof/>
          <w:lang w:val="pt-PT"/>
        </w:rPr>
      </w:pPr>
    </w:p>
    <w:p w14:paraId="21C5CDDE" w14:textId="77777777" w:rsidR="000166C1" w:rsidRPr="00ED67DF" w:rsidRDefault="000166C1" w:rsidP="00D57A94">
      <w:pPr>
        <w:tabs>
          <w:tab w:val="clear" w:pos="567"/>
        </w:tabs>
        <w:spacing w:line="240" w:lineRule="auto"/>
        <w:rPr>
          <w:noProof/>
          <w:lang w:val="pt-PT"/>
        </w:rPr>
      </w:pPr>
    </w:p>
    <w:p w14:paraId="3C778CB3" w14:textId="77777777" w:rsidR="000166C1" w:rsidRPr="00ED67DF" w:rsidRDefault="000166C1" w:rsidP="00D57A94">
      <w:pPr>
        <w:tabs>
          <w:tab w:val="clear" w:pos="567"/>
        </w:tabs>
        <w:spacing w:line="240" w:lineRule="auto"/>
        <w:rPr>
          <w:noProof/>
          <w:lang w:val="pt-PT"/>
        </w:rPr>
      </w:pPr>
    </w:p>
    <w:p w14:paraId="515D7AB4" w14:textId="77777777" w:rsidR="000166C1" w:rsidRPr="00ED67DF" w:rsidRDefault="000166C1" w:rsidP="00D57A94">
      <w:pPr>
        <w:tabs>
          <w:tab w:val="clear" w:pos="567"/>
        </w:tabs>
        <w:spacing w:line="240" w:lineRule="auto"/>
        <w:rPr>
          <w:noProof/>
          <w:lang w:val="pt-PT"/>
        </w:rPr>
      </w:pPr>
    </w:p>
    <w:p w14:paraId="0A3936C4" w14:textId="77777777" w:rsidR="000166C1" w:rsidRPr="00ED67DF" w:rsidRDefault="000166C1" w:rsidP="00D57A94">
      <w:pPr>
        <w:tabs>
          <w:tab w:val="clear" w:pos="567"/>
        </w:tabs>
        <w:spacing w:line="240" w:lineRule="auto"/>
        <w:rPr>
          <w:noProof/>
          <w:lang w:val="pt-PT"/>
        </w:rPr>
      </w:pPr>
    </w:p>
    <w:p w14:paraId="4FF6BBD8" w14:textId="77777777" w:rsidR="000166C1" w:rsidRPr="00ED67DF" w:rsidRDefault="000166C1" w:rsidP="00D57A94">
      <w:pPr>
        <w:tabs>
          <w:tab w:val="clear" w:pos="567"/>
        </w:tabs>
        <w:spacing w:line="240" w:lineRule="auto"/>
        <w:rPr>
          <w:noProof/>
          <w:lang w:val="pt-PT"/>
        </w:rPr>
      </w:pPr>
    </w:p>
    <w:p w14:paraId="4791219D" w14:textId="77777777" w:rsidR="000166C1" w:rsidRPr="00ED67DF" w:rsidRDefault="000166C1" w:rsidP="00D57A94">
      <w:pPr>
        <w:tabs>
          <w:tab w:val="clear" w:pos="567"/>
        </w:tabs>
        <w:spacing w:line="240" w:lineRule="auto"/>
        <w:rPr>
          <w:noProof/>
          <w:lang w:val="pt-PT"/>
        </w:rPr>
      </w:pPr>
    </w:p>
    <w:p w14:paraId="25C35D34" w14:textId="77777777" w:rsidR="000166C1" w:rsidRPr="00ED67DF" w:rsidRDefault="000166C1" w:rsidP="00D57A94">
      <w:pPr>
        <w:tabs>
          <w:tab w:val="clear" w:pos="567"/>
        </w:tabs>
        <w:spacing w:line="240" w:lineRule="auto"/>
        <w:rPr>
          <w:noProof/>
          <w:lang w:val="pt-PT"/>
        </w:rPr>
      </w:pPr>
    </w:p>
    <w:p w14:paraId="52DB4D36" w14:textId="77777777" w:rsidR="000166C1" w:rsidRPr="00ED67DF" w:rsidRDefault="000166C1" w:rsidP="00D57A94">
      <w:pPr>
        <w:tabs>
          <w:tab w:val="clear" w:pos="567"/>
        </w:tabs>
        <w:spacing w:line="240" w:lineRule="auto"/>
        <w:rPr>
          <w:noProof/>
          <w:lang w:val="pt-PT"/>
        </w:rPr>
      </w:pPr>
    </w:p>
    <w:p w14:paraId="422DE8BC" w14:textId="77777777" w:rsidR="000166C1" w:rsidRPr="00ED67DF" w:rsidRDefault="000166C1" w:rsidP="00D57A94">
      <w:pPr>
        <w:tabs>
          <w:tab w:val="clear" w:pos="567"/>
        </w:tabs>
        <w:spacing w:line="240" w:lineRule="auto"/>
        <w:rPr>
          <w:noProof/>
          <w:lang w:val="pt-PT"/>
        </w:rPr>
      </w:pPr>
    </w:p>
    <w:p w14:paraId="76463F26" w14:textId="77777777" w:rsidR="000166C1" w:rsidRPr="00ED67DF" w:rsidRDefault="000166C1" w:rsidP="00D57A94">
      <w:pPr>
        <w:tabs>
          <w:tab w:val="clear" w:pos="567"/>
        </w:tabs>
        <w:spacing w:line="240" w:lineRule="auto"/>
        <w:rPr>
          <w:noProof/>
          <w:lang w:val="pt-PT"/>
        </w:rPr>
      </w:pPr>
    </w:p>
    <w:p w14:paraId="7FF18040" w14:textId="77777777" w:rsidR="000166C1" w:rsidRPr="00ED67DF" w:rsidRDefault="000166C1" w:rsidP="00D57A94">
      <w:pPr>
        <w:tabs>
          <w:tab w:val="clear" w:pos="567"/>
        </w:tabs>
        <w:spacing w:line="240" w:lineRule="auto"/>
        <w:rPr>
          <w:noProof/>
          <w:lang w:val="pt-PT"/>
        </w:rPr>
      </w:pPr>
    </w:p>
    <w:p w14:paraId="6ED2035E" w14:textId="77777777" w:rsidR="00B64B2F" w:rsidRPr="00ED67DF" w:rsidRDefault="00B64B2F" w:rsidP="00D57A94">
      <w:pPr>
        <w:tabs>
          <w:tab w:val="clear" w:pos="567"/>
        </w:tabs>
        <w:spacing w:line="240" w:lineRule="auto"/>
        <w:rPr>
          <w:noProof/>
          <w:lang w:val="pt-PT"/>
        </w:rPr>
      </w:pPr>
    </w:p>
    <w:p w14:paraId="09D8318D" w14:textId="77777777" w:rsidR="00B64B2F" w:rsidRPr="00ED67DF" w:rsidRDefault="00B64B2F" w:rsidP="00D57A94">
      <w:pPr>
        <w:tabs>
          <w:tab w:val="clear" w:pos="567"/>
        </w:tabs>
        <w:spacing w:line="240" w:lineRule="auto"/>
        <w:rPr>
          <w:noProof/>
          <w:lang w:val="pt-PT"/>
        </w:rPr>
      </w:pPr>
    </w:p>
    <w:p w14:paraId="45F1A033" w14:textId="77777777" w:rsidR="00B64B2F" w:rsidRPr="00ED67DF" w:rsidRDefault="00B64B2F" w:rsidP="00D57A94">
      <w:pPr>
        <w:tabs>
          <w:tab w:val="clear" w:pos="567"/>
        </w:tabs>
        <w:spacing w:line="240" w:lineRule="auto"/>
        <w:rPr>
          <w:noProof/>
          <w:lang w:val="pt-PT"/>
        </w:rPr>
      </w:pPr>
    </w:p>
    <w:p w14:paraId="619BA449" w14:textId="77777777" w:rsidR="00B64B2F" w:rsidRPr="00ED67DF" w:rsidRDefault="00B64B2F" w:rsidP="00D57A94">
      <w:pPr>
        <w:tabs>
          <w:tab w:val="clear" w:pos="567"/>
        </w:tabs>
        <w:spacing w:line="240" w:lineRule="auto"/>
        <w:rPr>
          <w:noProof/>
          <w:lang w:val="pt-PT"/>
        </w:rPr>
      </w:pPr>
    </w:p>
    <w:p w14:paraId="6F527D8B" w14:textId="77777777" w:rsidR="00641CEB" w:rsidRPr="00ED67DF" w:rsidRDefault="00641CEB" w:rsidP="00D57A94">
      <w:pPr>
        <w:tabs>
          <w:tab w:val="clear" w:pos="567"/>
        </w:tabs>
        <w:spacing w:line="240" w:lineRule="auto"/>
        <w:rPr>
          <w:noProof/>
          <w:lang w:val="pt-PT"/>
        </w:rPr>
      </w:pPr>
    </w:p>
    <w:p w14:paraId="2AFA639B" w14:textId="62557E1F" w:rsidR="00812D16" w:rsidRPr="00ED67DF" w:rsidRDefault="00812D16" w:rsidP="00204AAB">
      <w:pPr>
        <w:spacing w:line="240" w:lineRule="auto"/>
        <w:jc w:val="center"/>
        <w:outlineLvl w:val="0"/>
        <w:rPr>
          <w:noProof/>
          <w:szCs w:val="22"/>
          <w:lang w:val="pt-PT"/>
        </w:rPr>
      </w:pPr>
      <w:r w:rsidRPr="00ED67DF">
        <w:rPr>
          <w:b/>
          <w:bCs/>
          <w:noProof/>
          <w:szCs w:val="22"/>
          <w:lang w:val="pt-PT"/>
        </w:rPr>
        <w:t>A. ROTULAGEM</w:t>
      </w:r>
      <w:r w:rsidR="00826456">
        <w:rPr>
          <w:b/>
          <w:bCs/>
          <w:noProof/>
          <w:szCs w:val="22"/>
          <w:lang w:val="pt-PT"/>
        </w:rPr>
        <w:fldChar w:fldCharType="begin"/>
      </w:r>
      <w:r w:rsidR="00826456">
        <w:rPr>
          <w:b/>
          <w:bCs/>
          <w:noProof/>
          <w:szCs w:val="22"/>
          <w:lang w:val="pt-PT"/>
        </w:rPr>
        <w:instrText xml:space="preserve"> DOCVARIABLE VAULT_ND_8b7c2e62-29d4-4464-a38b-4f999c268181 \* MERGEFORMAT </w:instrText>
      </w:r>
      <w:r w:rsidR="00826456">
        <w:rPr>
          <w:b/>
          <w:bCs/>
          <w:noProof/>
          <w:szCs w:val="22"/>
          <w:lang w:val="pt-PT"/>
        </w:rPr>
        <w:fldChar w:fldCharType="separate"/>
      </w:r>
      <w:r w:rsidR="00826456">
        <w:rPr>
          <w:b/>
          <w:bCs/>
          <w:noProof/>
          <w:szCs w:val="22"/>
          <w:lang w:val="pt-PT"/>
        </w:rPr>
        <w:t xml:space="preserve"> </w:t>
      </w:r>
      <w:r w:rsidR="00826456">
        <w:rPr>
          <w:b/>
          <w:bCs/>
          <w:noProof/>
          <w:szCs w:val="22"/>
          <w:lang w:val="pt-PT"/>
        </w:rPr>
        <w:fldChar w:fldCharType="end"/>
      </w:r>
    </w:p>
    <w:p w14:paraId="62CBF80A" w14:textId="77777777" w:rsidR="00812D16" w:rsidRPr="00ED67DF" w:rsidRDefault="00812D16" w:rsidP="0021188F">
      <w:pPr>
        <w:tabs>
          <w:tab w:val="clear" w:pos="567"/>
        </w:tabs>
        <w:spacing w:line="240" w:lineRule="auto"/>
        <w:rPr>
          <w:noProof/>
          <w:lang w:val="pt-PT"/>
        </w:rPr>
      </w:pPr>
      <w:r w:rsidRPr="00ED67DF">
        <w:rPr>
          <w:noProof/>
          <w:szCs w:val="22"/>
          <w:lang w:val="pt-PT"/>
        </w:rPr>
        <w:br w:type="page"/>
      </w:r>
    </w:p>
    <w:p w14:paraId="45F78374" w14:textId="6D34491A" w:rsidR="00812D16" w:rsidRPr="00ED67DF"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ED67DF">
        <w:rPr>
          <w:b/>
          <w:bCs/>
          <w:noProof/>
          <w:szCs w:val="22"/>
          <w:lang w:val="pt-PT"/>
        </w:rPr>
        <w:lastRenderedPageBreak/>
        <w:t>INDICAÇÕES A INCLUIR NO ACONDICIONAMENTO SECUNDÁRIO</w:t>
      </w:r>
    </w:p>
    <w:p w14:paraId="437AE197" w14:textId="77777777" w:rsidR="00812D16" w:rsidRPr="00ED67DF"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5C2D3FA3" w14:textId="3CAFE84D" w:rsidR="00812D16" w:rsidRPr="00ED67DF"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ED67DF">
        <w:rPr>
          <w:b/>
          <w:bCs/>
          <w:noProof/>
          <w:szCs w:val="22"/>
          <w:lang w:val="pt-PT"/>
        </w:rPr>
        <w:t>EMBALAGEM EXTERIOR</w:t>
      </w:r>
    </w:p>
    <w:p w14:paraId="4EEF2BA0" w14:textId="77777777" w:rsidR="00812D16" w:rsidRPr="00ED67DF" w:rsidRDefault="00812D16" w:rsidP="00D57A94">
      <w:pPr>
        <w:keepNext/>
        <w:tabs>
          <w:tab w:val="clear" w:pos="567"/>
        </w:tabs>
        <w:spacing w:line="240" w:lineRule="auto"/>
        <w:rPr>
          <w:lang w:val="pt-PT"/>
        </w:rPr>
      </w:pPr>
    </w:p>
    <w:p w14:paraId="245084E0" w14:textId="77777777" w:rsidR="005E7ECC" w:rsidRPr="00ED67DF" w:rsidRDefault="005E7ECC" w:rsidP="0024420E">
      <w:pPr>
        <w:tabs>
          <w:tab w:val="clear" w:pos="567"/>
        </w:tabs>
        <w:spacing w:line="240" w:lineRule="auto"/>
        <w:rPr>
          <w:lang w:val="pt-PT"/>
        </w:rPr>
      </w:pPr>
    </w:p>
    <w:p w14:paraId="514FBD47"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w:t>
      </w:r>
      <w:r w:rsidRPr="00ED67DF">
        <w:rPr>
          <w:b/>
          <w:bCs/>
          <w:lang w:val="pt-PT"/>
        </w:rPr>
        <w:tab/>
        <w:t>NOME DO MEDICAMENTO</w:t>
      </w:r>
    </w:p>
    <w:p w14:paraId="7B1D3085" w14:textId="77777777" w:rsidR="00D54D30" w:rsidRPr="00ED67DF" w:rsidRDefault="00D54D30" w:rsidP="00D57A94">
      <w:pPr>
        <w:keepNext/>
        <w:tabs>
          <w:tab w:val="clear" w:pos="567"/>
        </w:tabs>
        <w:spacing w:line="240" w:lineRule="auto"/>
        <w:rPr>
          <w:noProof/>
          <w:szCs w:val="22"/>
          <w:lang w:val="pt-PT"/>
        </w:rPr>
      </w:pPr>
    </w:p>
    <w:p w14:paraId="29DB5574" w14:textId="7DFF087E" w:rsidR="00D54D30" w:rsidRPr="00ED67DF" w:rsidRDefault="00D54D30" w:rsidP="0024420E">
      <w:pPr>
        <w:tabs>
          <w:tab w:val="clear" w:pos="567"/>
        </w:tabs>
        <w:spacing w:line="240" w:lineRule="auto"/>
        <w:rPr>
          <w:noProof/>
          <w:szCs w:val="22"/>
          <w:lang w:val="pt-PT"/>
        </w:rPr>
      </w:pPr>
      <w:r w:rsidRPr="00ED67DF">
        <w:rPr>
          <w:noProof/>
          <w:szCs w:val="22"/>
          <w:lang w:val="pt-PT"/>
        </w:rPr>
        <w:t xml:space="preserve">VANFLYTA 17,7 mg comprimidos revestidos por película </w:t>
      </w:r>
    </w:p>
    <w:p w14:paraId="5E6A15C9" w14:textId="77777777" w:rsidR="00D54D30" w:rsidRPr="00ED67DF" w:rsidRDefault="00D54D30" w:rsidP="0024420E">
      <w:pPr>
        <w:tabs>
          <w:tab w:val="clear" w:pos="567"/>
        </w:tabs>
        <w:spacing w:line="240" w:lineRule="auto"/>
        <w:rPr>
          <w:noProof/>
          <w:szCs w:val="22"/>
          <w:lang w:val="pt-PT"/>
        </w:rPr>
      </w:pPr>
      <w:r w:rsidRPr="00ED67DF">
        <w:rPr>
          <w:lang w:val="pt-PT"/>
        </w:rPr>
        <w:t>quizartinib</w:t>
      </w:r>
    </w:p>
    <w:p w14:paraId="26D2A746" w14:textId="77777777" w:rsidR="00D54D30" w:rsidRPr="00ED67DF" w:rsidRDefault="00D54D30" w:rsidP="0024420E">
      <w:pPr>
        <w:tabs>
          <w:tab w:val="clear" w:pos="567"/>
        </w:tabs>
        <w:spacing w:line="240" w:lineRule="auto"/>
        <w:rPr>
          <w:noProof/>
          <w:szCs w:val="22"/>
          <w:lang w:val="pt-PT"/>
        </w:rPr>
      </w:pPr>
    </w:p>
    <w:p w14:paraId="7A67E771" w14:textId="77777777" w:rsidR="00D54D30" w:rsidRPr="00ED67DF" w:rsidRDefault="00D54D30" w:rsidP="0024420E">
      <w:pPr>
        <w:tabs>
          <w:tab w:val="clear" w:pos="567"/>
        </w:tabs>
        <w:spacing w:line="240" w:lineRule="auto"/>
        <w:rPr>
          <w:noProof/>
          <w:szCs w:val="22"/>
          <w:lang w:val="pt-PT"/>
        </w:rPr>
      </w:pPr>
    </w:p>
    <w:p w14:paraId="7F26D109"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lang w:val="pt-PT"/>
        </w:rPr>
      </w:pPr>
      <w:r w:rsidRPr="00ED67DF">
        <w:rPr>
          <w:b/>
          <w:bCs/>
          <w:noProof/>
          <w:lang w:val="pt-PT"/>
        </w:rPr>
        <w:t>2.</w:t>
      </w:r>
      <w:r w:rsidRPr="00ED67DF">
        <w:rPr>
          <w:b/>
          <w:bCs/>
          <w:noProof/>
          <w:lang w:val="pt-PT"/>
        </w:rPr>
        <w:tab/>
        <w:t>DESCRIÇÃO DA(S) SUBSTÂNCIA(S) ATIVA(S)</w:t>
      </w:r>
    </w:p>
    <w:p w14:paraId="0F2E3132" w14:textId="77777777" w:rsidR="00D54D30" w:rsidRPr="00ED67DF" w:rsidRDefault="00D54D30" w:rsidP="00D57A94">
      <w:pPr>
        <w:keepNext/>
        <w:tabs>
          <w:tab w:val="clear" w:pos="567"/>
        </w:tabs>
        <w:spacing w:line="240" w:lineRule="auto"/>
        <w:rPr>
          <w:noProof/>
          <w:szCs w:val="22"/>
          <w:lang w:val="pt-PT"/>
        </w:rPr>
      </w:pPr>
    </w:p>
    <w:p w14:paraId="7A22066E" w14:textId="7FFB8554" w:rsidR="00D54D30" w:rsidRPr="00ED67DF" w:rsidRDefault="00D54D30" w:rsidP="0024420E">
      <w:pPr>
        <w:tabs>
          <w:tab w:val="clear" w:pos="567"/>
        </w:tabs>
        <w:spacing w:line="240" w:lineRule="auto"/>
        <w:rPr>
          <w:noProof/>
          <w:szCs w:val="22"/>
          <w:lang w:val="pt-PT"/>
        </w:rPr>
      </w:pPr>
      <w:r w:rsidRPr="00ED67DF">
        <w:rPr>
          <w:szCs w:val="22"/>
          <w:lang w:val="pt-PT"/>
        </w:rPr>
        <w:t xml:space="preserve">Cada comprimido revestido por película contém </w:t>
      </w:r>
      <w:r w:rsidRPr="00ED67DF">
        <w:rPr>
          <w:lang w:val="pt-PT"/>
        </w:rPr>
        <w:t>17,7 mg de quizartinib (sob a forma de dicloridrato)</w:t>
      </w:r>
      <w:r w:rsidRPr="00ED67DF">
        <w:rPr>
          <w:szCs w:val="22"/>
          <w:lang w:val="pt-PT"/>
        </w:rPr>
        <w:t>.</w:t>
      </w:r>
    </w:p>
    <w:p w14:paraId="6D3CA273" w14:textId="77777777" w:rsidR="00106D87" w:rsidRPr="00ED67DF" w:rsidRDefault="00106D87" w:rsidP="0024420E">
      <w:pPr>
        <w:tabs>
          <w:tab w:val="clear" w:pos="567"/>
        </w:tabs>
        <w:spacing w:line="240" w:lineRule="auto"/>
        <w:rPr>
          <w:noProof/>
          <w:szCs w:val="22"/>
          <w:lang w:val="pt-PT"/>
        </w:rPr>
      </w:pPr>
    </w:p>
    <w:p w14:paraId="507B946B" w14:textId="77777777" w:rsidR="00D54D30" w:rsidRPr="00ED67DF" w:rsidRDefault="00D54D30" w:rsidP="0024420E">
      <w:pPr>
        <w:tabs>
          <w:tab w:val="clear" w:pos="567"/>
        </w:tabs>
        <w:spacing w:line="240" w:lineRule="auto"/>
        <w:rPr>
          <w:noProof/>
          <w:szCs w:val="22"/>
          <w:lang w:val="pt-PT"/>
        </w:rPr>
      </w:pPr>
    </w:p>
    <w:p w14:paraId="2FF9A9A2"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pt-PT"/>
        </w:rPr>
      </w:pPr>
      <w:r w:rsidRPr="00ED67DF">
        <w:rPr>
          <w:b/>
          <w:bCs/>
          <w:noProof/>
          <w:lang w:val="pt-PT"/>
        </w:rPr>
        <w:t>3.</w:t>
      </w:r>
      <w:r w:rsidRPr="00ED67DF">
        <w:rPr>
          <w:b/>
          <w:bCs/>
          <w:noProof/>
          <w:lang w:val="pt-PT"/>
        </w:rPr>
        <w:tab/>
        <w:t>LISTA DOS EXCIPIENTES</w:t>
      </w:r>
    </w:p>
    <w:p w14:paraId="17ED80C0" w14:textId="77777777" w:rsidR="00D54D30" w:rsidRPr="00ED67DF" w:rsidRDefault="00D54D30" w:rsidP="00D57A94">
      <w:pPr>
        <w:keepNext/>
        <w:tabs>
          <w:tab w:val="clear" w:pos="567"/>
        </w:tabs>
        <w:spacing w:line="240" w:lineRule="auto"/>
        <w:rPr>
          <w:noProof/>
          <w:szCs w:val="22"/>
          <w:lang w:val="pt-PT"/>
        </w:rPr>
      </w:pPr>
    </w:p>
    <w:p w14:paraId="0D70F183" w14:textId="77777777" w:rsidR="00D54D30" w:rsidRPr="00ED67DF" w:rsidRDefault="00D54D30" w:rsidP="00A52843">
      <w:pPr>
        <w:tabs>
          <w:tab w:val="clear" w:pos="567"/>
        </w:tabs>
        <w:spacing w:line="240" w:lineRule="auto"/>
        <w:rPr>
          <w:noProof/>
          <w:szCs w:val="22"/>
          <w:lang w:val="pt-PT"/>
        </w:rPr>
      </w:pPr>
    </w:p>
    <w:p w14:paraId="40EDE510"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4.</w:t>
      </w:r>
      <w:r w:rsidRPr="00ED67DF">
        <w:rPr>
          <w:b/>
          <w:bCs/>
          <w:lang w:val="pt-PT"/>
        </w:rPr>
        <w:tab/>
        <w:t>FORMA FARMACÊUTICA E CONTEÚDO</w:t>
      </w:r>
    </w:p>
    <w:p w14:paraId="017972AE" w14:textId="77777777" w:rsidR="00D54D30" w:rsidRPr="00ED67DF" w:rsidRDefault="00D54D30" w:rsidP="00D57A94">
      <w:pPr>
        <w:keepNext/>
        <w:spacing w:line="240" w:lineRule="auto"/>
        <w:rPr>
          <w:noProof/>
          <w:szCs w:val="22"/>
          <w:lang w:val="pt-PT"/>
        </w:rPr>
      </w:pPr>
    </w:p>
    <w:p w14:paraId="2B3124D9" w14:textId="0A74E6A9" w:rsidR="00D54D30" w:rsidRPr="00ED67DF" w:rsidRDefault="00D54D30" w:rsidP="006906CE">
      <w:pPr>
        <w:tabs>
          <w:tab w:val="clear" w:pos="567"/>
        </w:tabs>
        <w:spacing w:line="240" w:lineRule="auto"/>
        <w:rPr>
          <w:noProof/>
          <w:szCs w:val="22"/>
          <w:lang w:val="pt-PT"/>
        </w:rPr>
      </w:pPr>
      <w:r w:rsidRPr="00ED67DF">
        <w:rPr>
          <w:noProof/>
          <w:szCs w:val="22"/>
          <w:highlight w:val="lightGray"/>
          <w:lang w:val="pt-PT"/>
        </w:rPr>
        <w:t>Comprimidos revestidos por película</w:t>
      </w:r>
    </w:p>
    <w:p w14:paraId="175F760C" w14:textId="77777777" w:rsidR="00D54D30" w:rsidRPr="00ED67DF" w:rsidRDefault="00D54D30" w:rsidP="006906CE">
      <w:pPr>
        <w:tabs>
          <w:tab w:val="clear" w:pos="567"/>
        </w:tabs>
        <w:spacing w:line="240" w:lineRule="auto"/>
        <w:rPr>
          <w:noProof/>
          <w:szCs w:val="22"/>
          <w:lang w:val="pt-PT"/>
        </w:rPr>
      </w:pPr>
    </w:p>
    <w:p w14:paraId="444067D7" w14:textId="0CED5C28" w:rsidR="00D54D30" w:rsidRPr="00ED67DF" w:rsidRDefault="00D54D30" w:rsidP="006906CE">
      <w:pPr>
        <w:tabs>
          <w:tab w:val="clear" w:pos="567"/>
        </w:tabs>
        <w:spacing w:line="240" w:lineRule="auto"/>
        <w:rPr>
          <w:noProof/>
          <w:szCs w:val="22"/>
          <w:lang w:val="pt-PT"/>
        </w:rPr>
      </w:pPr>
      <w:r w:rsidRPr="00ED67DF">
        <w:rPr>
          <w:noProof/>
          <w:szCs w:val="22"/>
          <w:lang w:val="pt-PT"/>
        </w:rPr>
        <w:t>14 x 1 comprimidos revestidos por película</w:t>
      </w:r>
    </w:p>
    <w:p w14:paraId="75DC6B25" w14:textId="6CC3D81F" w:rsidR="00D54D30" w:rsidRPr="00ED67DF" w:rsidRDefault="00D54D30" w:rsidP="006906CE">
      <w:pPr>
        <w:tabs>
          <w:tab w:val="clear" w:pos="567"/>
        </w:tabs>
        <w:spacing w:line="240" w:lineRule="auto"/>
        <w:rPr>
          <w:noProof/>
          <w:szCs w:val="22"/>
          <w:lang w:val="pt-PT"/>
        </w:rPr>
      </w:pPr>
      <w:r w:rsidRPr="00ED67DF">
        <w:rPr>
          <w:noProof/>
          <w:szCs w:val="22"/>
          <w:highlight w:val="lightGray"/>
          <w:lang w:val="pt-PT"/>
        </w:rPr>
        <w:t>28 x 1 comprimidos revestidos por película</w:t>
      </w:r>
    </w:p>
    <w:p w14:paraId="24077044" w14:textId="77777777" w:rsidR="00D54D30" w:rsidRPr="00ED67DF" w:rsidRDefault="00D54D30" w:rsidP="006906CE">
      <w:pPr>
        <w:tabs>
          <w:tab w:val="clear" w:pos="567"/>
        </w:tabs>
        <w:spacing w:line="240" w:lineRule="auto"/>
        <w:rPr>
          <w:noProof/>
          <w:szCs w:val="22"/>
          <w:lang w:val="pt-PT"/>
        </w:rPr>
      </w:pPr>
    </w:p>
    <w:p w14:paraId="4C6AA410" w14:textId="77777777" w:rsidR="00D54D30" w:rsidRPr="00ED67DF" w:rsidRDefault="00D54D30" w:rsidP="006906CE">
      <w:pPr>
        <w:tabs>
          <w:tab w:val="clear" w:pos="567"/>
        </w:tabs>
        <w:spacing w:line="240" w:lineRule="auto"/>
        <w:rPr>
          <w:noProof/>
          <w:szCs w:val="22"/>
          <w:lang w:val="pt-PT"/>
        </w:rPr>
      </w:pPr>
    </w:p>
    <w:p w14:paraId="3224DEF8" w14:textId="3D302AD0"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5.</w:t>
      </w:r>
      <w:r w:rsidRPr="00ED67DF">
        <w:rPr>
          <w:b/>
          <w:bCs/>
          <w:lang w:val="pt-PT"/>
        </w:rPr>
        <w:tab/>
        <w:t>MODO E VIA(S) DE ADMINISTRAÇÃO</w:t>
      </w:r>
    </w:p>
    <w:p w14:paraId="4B8A8BD0" w14:textId="77777777" w:rsidR="00D54D30" w:rsidRPr="00ED67DF" w:rsidRDefault="00D54D30" w:rsidP="006906CE">
      <w:pPr>
        <w:keepNext/>
        <w:tabs>
          <w:tab w:val="clear" w:pos="567"/>
        </w:tabs>
        <w:spacing w:line="240" w:lineRule="auto"/>
        <w:rPr>
          <w:noProof/>
          <w:szCs w:val="22"/>
          <w:lang w:val="pt-PT"/>
        </w:rPr>
      </w:pPr>
    </w:p>
    <w:p w14:paraId="1D227B7D" w14:textId="77777777" w:rsidR="00D54D30" w:rsidRPr="00ED67DF" w:rsidRDefault="00D54D30" w:rsidP="006906CE">
      <w:pPr>
        <w:tabs>
          <w:tab w:val="clear" w:pos="567"/>
        </w:tabs>
        <w:spacing w:line="240" w:lineRule="auto"/>
        <w:rPr>
          <w:noProof/>
          <w:szCs w:val="22"/>
          <w:lang w:val="pt-PT"/>
        </w:rPr>
      </w:pPr>
      <w:r w:rsidRPr="00ED67DF">
        <w:rPr>
          <w:noProof/>
          <w:szCs w:val="22"/>
          <w:lang w:val="pt-PT"/>
        </w:rPr>
        <w:t>Consultar o folheto informativo antes de utilizar.</w:t>
      </w:r>
    </w:p>
    <w:p w14:paraId="4EE8247B" w14:textId="77777777" w:rsidR="00D54D30" w:rsidRPr="00ED67DF" w:rsidRDefault="00D54D30" w:rsidP="006906CE">
      <w:pPr>
        <w:tabs>
          <w:tab w:val="clear" w:pos="567"/>
        </w:tabs>
        <w:spacing w:line="240" w:lineRule="auto"/>
        <w:rPr>
          <w:noProof/>
          <w:szCs w:val="22"/>
          <w:lang w:val="pt-PT"/>
        </w:rPr>
      </w:pPr>
      <w:r w:rsidRPr="00ED67DF">
        <w:rPr>
          <w:noProof/>
          <w:szCs w:val="22"/>
          <w:lang w:val="pt-PT"/>
        </w:rPr>
        <w:t>Via oral</w:t>
      </w:r>
    </w:p>
    <w:p w14:paraId="3ACC53C2" w14:textId="77777777" w:rsidR="00D54D30" w:rsidRPr="00ED67DF" w:rsidRDefault="00D54D30" w:rsidP="006906CE">
      <w:pPr>
        <w:tabs>
          <w:tab w:val="clear" w:pos="567"/>
        </w:tabs>
        <w:spacing w:line="240" w:lineRule="auto"/>
        <w:rPr>
          <w:noProof/>
          <w:szCs w:val="22"/>
          <w:lang w:val="pt-PT"/>
        </w:rPr>
      </w:pPr>
    </w:p>
    <w:p w14:paraId="4BB6017B" w14:textId="77777777" w:rsidR="00D54D30" w:rsidRPr="00ED67DF" w:rsidRDefault="00D54D30" w:rsidP="006906CE">
      <w:pPr>
        <w:tabs>
          <w:tab w:val="clear" w:pos="567"/>
        </w:tabs>
        <w:spacing w:line="240" w:lineRule="auto"/>
        <w:rPr>
          <w:noProof/>
          <w:szCs w:val="22"/>
          <w:lang w:val="pt-PT"/>
        </w:rPr>
      </w:pPr>
    </w:p>
    <w:p w14:paraId="2063BAE1"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6.</w:t>
      </w:r>
      <w:r w:rsidRPr="00ED67DF">
        <w:rPr>
          <w:b/>
          <w:bCs/>
          <w:lang w:val="pt-PT"/>
        </w:rPr>
        <w:tab/>
        <w:t>ADVERTÊNCIA ESPECIAL DE QUE O MEDICAMENTO DEVE SER MANTIDO FORA DA VISTA E DO ALCANCE DAS CRIANÇAS</w:t>
      </w:r>
    </w:p>
    <w:p w14:paraId="2D05127F" w14:textId="77777777" w:rsidR="00D54D30" w:rsidRPr="00ED67DF" w:rsidRDefault="00D54D30" w:rsidP="00D57A94">
      <w:pPr>
        <w:keepNext/>
        <w:tabs>
          <w:tab w:val="clear" w:pos="567"/>
        </w:tabs>
        <w:spacing w:line="240" w:lineRule="auto"/>
        <w:rPr>
          <w:noProof/>
          <w:szCs w:val="22"/>
          <w:lang w:val="pt-PT"/>
        </w:rPr>
      </w:pPr>
    </w:p>
    <w:p w14:paraId="36A353ED" w14:textId="77777777" w:rsidR="00D54D30" w:rsidRPr="00ED67DF" w:rsidRDefault="00D54D30" w:rsidP="00A90DA5">
      <w:pPr>
        <w:tabs>
          <w:tab w:val="clear" w:pos="567"/>
        </w:tabs>
        <w:spacing w:line="240" w:lineRule="auto"/>
        <w:rPr>
          <w:noProof/>
          <w:lang w:val="pt-PT"/>
        </w:rPr>
      </w:pPr>
      <w:r w:rsidRPr="00ED67DF">
        <w:rPr>
          <w:noProof/>
          <w:lang w:val="pt-PT"/>
        </w:rPr>
        <w:t>Manter fora da vista e do alcance das crianças.</w:t>
      </w:r>
    </w:p>
    <w:p w14:paraId="32D77102" w14:textId="77777777" w:rsidR="00D54D30" w:rsidRPr="00ED67DF" w:rsidRDefault="00D54D30" w:rsidP="0024420E">
      <w:pPr>
        <w:tabs>
          <w:tab w:val="clear" w:pos="567"/>
        </w:tabs>
        <w:spacing w:line="240" w:lineRule="auto"/>
        <w:rPr>
          <w:noProof/>
          <w:szCs w:val="22"/>
          <w:lang w:val="pt-PT"/>
        </w:rPr>
      </w:pPr>
    </w:p>
    <w:p w14:paraId="0E171F43" w14:textId="77777777" w:rsidR="00D54D30" w:rsidRPr="00ED67DF" w:rsidRDefault="00D54D30" w:rsidP="006906CE">
      <w:pPr>
        <w:tabs>
          <w:tab w:val="clear" w:pos="567"/>
        </w:tabs>
        <w:spacing w:line="240" w:lineRule="auto"/>
        <w:rPr>
          <w:noProof/>
          <w:szCs w:val="22"/>
          <w:lang w:val="pt-PT"/>
        </w:rPr>
      </w:pPr>
    </w:p>
    <w:p w14:paraId="28171666"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7.</w:t>
      </w:r>
      <w:r w:rsidRPr="00ED67DF">
        <w:rPr>
          <w:b/>
          <w:bCs/>
          <w:lang w:val="pt-PT"/>
        </w:rPr>
        <w:tab/>
        <w:t>OUTRAS ADVERTÊNCIAS ESPECIAIS, SE NECESSÁRIO</w:t>
      </w:r>
    </w:p>
    <w:p w14:paraId="18C2FE5B" w14:textId="77777777" w:rsidR="00D54D30" w:rsidRPr="00ED67DF" w:rsidRDefault="00D54D30" w:rsidP="006906CE">
      <w:pPr>
        <w:keepNext/>
        <w:tabs>
          <w:tab w:val="clear" w:pos="567"/>
        </w:tabs>
        <w:spacing w:line="240" w:lineRule="auto"/>
        <w:rPr>
          <w:lang w:val="pt-PT"/>
        </w:rPr>
      </w:pPr>
    </w:p>
    <w:p w14:paraId="0BA49E7C" w14:textId="77777777" w:rsidR="00D54D30" w:rsidRPr="00ED67DF" w:rsidRDefault="00D54D30" w:rsidP="006906CE">
      <w:pPr>
        <w:tabs>
          <w:tab w:val="clear" w:pos="567"/>
        </w:tabs>
        <w:spacing w:line="240" w:lineRule="auto"/>
        <w:rPr>
          <w:lang w:val="pt-PT"/>
        </w:rPr>
      </w:pPr>
    </w:p>
    <w:p w14:paraId="4560C214"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8.</w:t>
      </w:r>
      <w:r w:rsidRPr="00ED67DF">
        <w:rPr>
          <w:b/>
          <w:bCs/>
          <w:lang w:val="pt-PT"/>
        </w:rPr>
        <w:tab/>
        <w:t>PRAZO DE VALIDADE</w:t>
      </w:r>
    </w:p>
    <w:p w14:paraId="2C025A99" w14:textId="77777777" w:rsidR="00D54D30" w:rsidRPr="00ED67DF" w:rsidRDefault="00D54D30" w:rsidP="006906CE">
      <w:pPr>
        <w:keepNext/>
        <w:tabs>
          <w:tab w:val="clear" w:pos="567"/>
        </w:tabs>
        <w:spacing w:line="240" w:lineRule="auto"/>
        <w:rPr>
          <w:lang w:val="pt-PT"/>
        </w:rPr>
      </w:pPr>
    </w:p>
    <w:p w14:paraId="715A778C" w14:textId="7138DC22" w:rsidR="00D54D30" w:rsidRPr="00ED67DF" w:rsidRDefault="00D54D30" w:rsidP="006906CE">
      <w:pPr>
        <w:tabs>
          <w:tab w:val="clear" w:pos="567"/>
        </w:tabs>
        <w:spacing w:line="240" w:lineRule="auto"/>
        <w:rPr>
          <w:lang w:val="pt-PT"/>
        </w:rPr>
      </w:pPr>
      <w:r w:rsidRPr="00ED67DF">
        <w:rPr>
          <w:lang w:val="pt-PT"/>
        </w:rPr>
        <w:t>EXP</w:t>
      </w:r>
    </w:p>
    <w:p w14:paraId="36A91924" w14:textId="77777777" w:rsidR="00D54D30" w:rsidRPr="00ED67DF" w:rsidRDefault="00D54D30" w:rsidP="006906CE">
      <w:pPr>
        <w:tabs>
          <w:tab w:val="clear" w:pos="567"/>
        </w:tabs>
        <w:spacing w:line="240" w:lineRule="auto"/>
        <w:rPr>
          <w:lang w:val="pt-PT"/>
        </w:rPr>
      </w:pPr>
    </w:p>
    <w:p w14:paraId="1036477B" w14:textId="77777777" w:rsidR="00D54D30" w:rsidRPr="00ED67DF" w:rsidRDefault="00D54D30" w:rsidP="006906CE">
      <w:pPr>
        <w:tabs>
          <w:tab w:val="clear" w:pos="567"/>
        </w:tabs>
        <w:spacing w:line="240" w:lineRule="auto"/>
        <w:rPr>
          <w:noProof/>
          <w:szCs w:val="22"/>
          <w:lang w:val="pt-PT"/>
        </w:rPr>
      </w:pPr>
    </w:p>
    <w:p w14:paraId="0D610584"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9.</w:t>
      </w:r>
      <w:r w:rsidRPr="00ED67DF">
        <w:rPr>
          <w:b/>
          <w:bCs/>
          <w:lang w:val="pt-PT"/>
        </w:rPr>
        <w:tab/>
        <w:t>CONDIÇÕES ESPECIAIS DE CONSERVAÇÃO</w:t>
      </w:r>
    </w:p>
    <w:p w14:paraId="5E1D4589" w14:textId="77777777" w:rsidR="00D54D30" w:rsidRPr="00ED67DF" w:rsidRDefault="00D54D30" w:rsidP="006906CE">
      <w:pPr>
        <w:keepNext/>
        <w:tabs>
          <w:tab w:val="clear" w:pos="567"/>
        </w:tabs>
        <w:spacing w:line="240" w:lineRule="auto"/>
        <w:rPr>
          <w:noProof/>
          <w:szCs w:val="22"/>
          <w:lang w:val="pt-PT"/>
        </w:rPr>
      </w:pPr>
    </w:p>
    <w:p w14:paraId="24017588" w14:textId="77777777" w:rsidR="00D54D30" w:rsidRPr="00ED67DF" w:rsidRDefault="00D54D30" w:rsidP="006906CE">
      <w:pPr>
        <w:tabs>
          <w:tab w:val="clear" w:pos="567"/>
        </w:tabs>
        <w:spacing w:line="240" w:lineRule="auto"/>
        <w:rPr>
          <w:noProof/>
          <w:szCs w:val="22"/>
          <w:lang w:val="pt-PT"/>
        </w:rPr>
      </w:pPr>
    </w:p>
    <w:p w14:paraId="6706B74C"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lastRenderedPageBreak/>
        <w:t>10.</w:t>
      </w:r>
      <w:r w:rsidRPr="00ED67DF">
        <w:rPr>
          <w:b/>
          <w:bCs/>
          <w:lang w:val="pt-PT"/>
        </w:rPr>
        <w:tab/>
        <w:t>CUIDADOS ESPECIAIS QUANTO À ELIMINAÇÃO DO MEDICAMENTO NÃO UTILIZADO OU DOS RESÍDUOS PROVENIENTES DESSE MEDICAMENTO, SE APLICÁVEL</w:t>
      </w:r>
    </w:p>
    <w:p w14:paraId="07B2D719" w14:textId="77777777" w:rsidR="00D54D30" w:rsidRPr="00ED67DF" w:rsidRDefault="00D54D30" w:rsidP="006906CE">
      <w:pPr>
        <w:keepNext/>
        <w:tabs>
          <w:tab w:val="clear" w:pos="567"/>
        </w:tabs>
        <w:spacing w:line="240" w:lineRule="auto"/>
        <w:rPr>
          <w:noProof/>
          <w:szCs w:val="22"/>
          <w:lang w:val="pt-PT"/>
        </w:rPr>
      </w:pPr>
    </w:p>
    <w:p w14:paraId="72F2908D" w14:textId="77777777" w:rsidR="00D54D30" w:rsidRPr="00ED67DF" w:rsidRDefault="00D54D30" w:rsidP="006906CE">
      <w:pPr>
        <w:tabs>
          <w:tab w:val="clear" w:pos="567"/>
        </w:tabs>
        <w:spacing w:line="240" w:lineRule="auto"/>
        <w:rPr>
          <w:noProof/>
          <w:szCs w:val="22"/>
          <w:lang w:val="pt-PT"/>
        </w:rPr>
      </w:pPr>
    </w:p>
    <w:p w14:paraId="4C79D0ED" w14:textId="5AF65E54" w:rsidR="00D54D30" w:rsidRPr="00ED67DF" w:rsidRDefault="00D54D30" w:rsidP="00A90DA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ED67DF">
        <w:rPr>
          <w:b/>
          <w:bCs/>
          <w:lang w:val="pt-PT"/>
        </w:rPr>
        <w:t>11.</w:t>
      </w:r>
      <w:r w:rsidRPr="00ED67DF">
        <w:rPr>
          <w:b/>
          <w:bCs/>
          <w:lang w:val="pt-PT"/>
        </w:rPr>
        <w:tab/>
        <w:t>NOME E ENDEREÇO DO TITULAR DA AUTORIZAÇÃO DE INTRODUÇÃO NO MERCADO</w:t>
      </w:r>
    </w:p>
    <w:p w14:paraId="099252C1" w14:textId="77777777" w:rsidR="00D75E0E" w:rsidRPr="00ED67DF" w:rsidRDefault="00D75E0E" w:rsidP="007B7E7D">
      <w:pPr>
        <w:keepNext/>
        <w:tabs>
          <w:tab w:val="clear" w:pos="567"/>
        </w:tabs>
        <w:spacing w:line="240" w:lineRule="auto"/>
        <w:rPr>
          <w:noProof/>
          <w:szCs w:val="22"/>
          <w:lang w:val="pt-PT"/>
        </w:rPr>
      </w:pPr>
    </w:p>
    <w:p w14:paraId="7850FF3E" w14:textId="02F84597" w:rsidR="00D54D30" w:rsidRPr="00ED67DF" w:rsidRDefault="00D54D30" w:rsidP="006906CE">
      <w:pPr>
        <w:tabs>
          <w:tab w:val="clear" w:pos="567"/>
        </w:tabs>
        <w:spacing w:line="240" w:lineRule="auto"/>
        <w:rPr>
          <w:lang w:val="pt-PT"/>
        </w:rPr>
      </w:pPr>
      <w:r w:rsidRPr="00ED67DF">
        <w:rPr>
          <w:lang w:val="pt-PT"/>
        </w:rPr>
        <w:t>Daiichi Sankyo Europe GmbH</w:t>
      </w:r>
    </w:p>
    <w:p w14:paraId="565CE3FC" w14:textId="70B70FF4" w:rsidR="00D54D30" w:rsidRPr="00ED67DF" w:rsidRDefault="00D54D30" w:rsidP="006906CE">
      <w:pPr>
        <w:tabs>
          <w:tab w:val="clear" w:pos="567"/>
        </w:tabs>
        <w:spacing w:line="240" w:lineRule="auto"/>
        <w:rPr>
          <w:lang w:val="pt-PT"/>
        </w:rPr>
      </w:pPr>
      <w:r w:rsidRPr="00ED67DF">
        <w:rPr>
          <w:lang w:val="pt-PT"/>
        </w:rPr>
        <w:t>81366 Munich, Alemanha</w:t>
      </w:r>
    </w:p>
    <w:p w14:paraId="44A31B21" w14:textId="77777777" w:rsidR="00D54D30" w:rsidRPr="00ED67DF" w:rsidRDefault="00D54D30" w:rsidP="006906CE">
      <w:pPr>
        <w:tabs>
          <w:tab w:val="clear" w:pos="567"/>
        </w:tabs>
        <w:spacing w:line="240" w:lineRule="auto"/>
        <w:rPr>
          <w:lang w:val="pt-PT"/>
        </w:rPr>
      </w:pPr>
    </w:p>
    <w:p w14:paraId="40549FFF" w14:textId="77777777" w:rsidR="00D54D30" w:rsidRPr="00ED67DF" w:rsidRDefault="00D54D30" w:rsidP="006906CE">
      <w:pPr>
        <w:tabs>
          <w:tab w:val="clear" w:pos="567"/>
        </w:tabs>
        <w:spacing w:line="240" w:lineRule="auto"/>
        <w:rPr>
          <w:lang w:val="pt-PT"/>
        </w:rPr>
      </w:pPr>
    </w:p>
    <w:p w14:paraId="098ADFC5" w14:textId="58C04CDD"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12.</w:t>
      </w:r>
      <w:r w:rsidRPr="00ED67DF">
        <w:rPr>
          <w:b/>
          <w:bCs/>
          <w:lang w:val="pt-PT"/>
        </w:rPr>
        <w:tab/>
        <w:t>NÚMERO(S) DA AUTORIZAÇÃO DE INTRODUÇÃO NO MERCADO</w:t>
      </w:r>
    </w:p>
    <w:p w14:paraId="2FB72BC9" w14:textId="77777777" w:rsidR="00D54D30" w:rsidRPr="00ED67DF" w:rsidRDefault="00D54D30" w:rsidP="006906CE">
      <w:pPr>
        <w:keepNext/>
        <w:tabs>
          <w:tab w:val="clear" w:pos="567"/>
        </w:tabs>
        <w:spacing w:line="240" w:lineRule="auto"/>
        <w:rPr>
          <w:noProof/>
          <w:szCs w:val="22"/>
          <w:lang w:val="pt-PT"/>
        </w:rPr>
      </w:pPr>
    </w:p>
    <w:p w14:paraId="21177FBC" w14:textId="1D54EDCD" w:rsidR="00D54D30" w:rsidRPr="00C9732D" w:rsidRDefault="00D54D30" w:rsidP="006906CE">
      <w:pPr>
        <w:tabs>
          <w:tab w:val="clear" w:pos="567"/>
        </w:tabs>
        <w:spacing w:line="240" w:lineRule="auto"/>
        <w:rPr>
          <w:noProof/>
          <w:szCs w:val="22"/>
          <w:highlight w:val="lightGray"/>
          <w:lang w:val="pt-PT"/>
        </w:rPr>
      </w:pPr>
      <w:r w:rsidRPr="00ED67DF">
        <w:rPr>
          <w:noProof/>
          <w:szCs w:val="22"/>
          <w:lang w:val="pt-PT"/>
        </w:rPr>
        <w:t>EU</w:t>
      </w:r>
      <w:r w:rsidR="00D5110B" w:rsidRPr="00304742">
        <w:rPr>
          <w:noProof/>
          <w:szCs w:val="22"/>
          <w:lang w:val="pt-PT"/>
        </w:rPr>
        <w:t>1/23/1768/001</w:t>
      </w:r>
      <w:r w:rsidR="002E48F8">
        <w:rPr>
          <w:noProof/>
          <w:szCs w:val="22"/>
          <w:lang w:val="pt-PT"/>
        </w:rPr>
        <w:t xml:space="preserve"> </w:t>
      </w:r>
      <w:r w:rsidR="008428E9" w:rsidRPr="00392A48">
        <w:rPr>
          <w:noProof/>
          <w:szCs w:val="22"/>
          <w:highlight w:val="lightGray"/>
          <w:lang w:val="pt-PT"/>
        </w:rPr>
        <w:t>14 </w:t>
      </w:r>
      <w:r w:rsidR="00C55386" w:rsidRPr="00392A48">
        <w:rPr>
          <w:noProof/>
          <w:szCs w:val="22"/>
          <w:highlight w:val="lightGray"/>
          <w:lang w:val="pt-PT"/>
        </w:rPr>
        <w:t>x</w:t>
      </w:r>
      <w:r w:rsidR="00C75B88">
        <w:rPr>
          <w:noProof/>
          <w:szCs w:val="22"/>
          <w:highlight w:val="lightGray"/>
          <w:lang w:val="pt-PT"/>
        </w:rPr>
        <w:t> </w:t>
      </w:r>
      <w:r w:rsidR="00C55386" w:rsidRPr="008345D6">
        <w:rPr>
          <w:noProof/>
          <w:szCs w:val="22"/>
          <w:highlight w:val="lightGray"/>
          <w:lang w:val="pt-PT"/>
        </w:rPr>
        <w:t>1 comprimidos revestidos por película</w:t>
      </w:r>
    </w:p>
    <w:p w14:paraId="1D8C0E3D" w14:textId="1079E27E" w:rsidR="00D54D30" w:rsidRPr="00ED67DF" w:rsidRDefault="00D54D30" w:rsidP="006906CE">
      <w:pPr>
        <w:tabs>
          <w:tab w:val="clear" w:pos="567"/>
        </w:tabs>
        <w:spacing w:line="240" w:lineRule="auto"/>
        <w:rPr>
          <w:noProof/>
          <w:szCs w:val="22"/>
          <w:lang w:val="pt-PT"/>
        </w:rPr>
      </w:pPr>
      <w:r w:rsidRPr="00C9732D">
        <w:rPr>
          <w:noProof/>
          <w:szCs w:val="22"/>
          <w:highlight w:val="lightGray"/>
          <w:lang w:val="pt-PT"/>
        </w:rPr>
        <w:t>EU</w:t>
      </w:r>
      <w:r w:rsidR="00B446D6" w:rsidRPr="00304742">
        <w:rPr>
          <w:noProof/>
          <w:szCs w:val="22"/>
          <w:highlight w:val="lightGray"/>
          <w:lang w:val="pt-PT"/>
        </w:rPr>
        <w:t>1/23/1768/002</w:t>
      </w:r>
      <w:r w:rsidR="00C55386" w:rsidRPr="008345D6">
        <w:rPr>
          <w:noProof/>
          <w:szCs w:val="22"/>
          <w:highlight w:val="lightGray"/>
          <w:lang w:val="pt-PT"/>
        </w:rPr>
        <w:t xml:space="preserve"> 28 x</w:t>
      </w:r>
      <w:r w:rsidR="00C75B88">
        <w:rPr>
          <w:noProof/>
          <w:szCs w:val="22"/>
          <w:highlight w:val="lightGray"/>
          <w:lang w:val="pt-PT"/>
        </w:rPr>
        <w:t> </w:t>
      </w:r>
      <w:r w:rsidR="00C55386" w:rsidRPr="008345D6">
        <w:rPr>
          <w:noProof/>
          <w:szCs w:val="22"/>
          <w:highlight w:val="lightGray"/>
          <w:lang w:val="pt-PT"/>
        </w:rPr>
        <w:t>1 comprimidos revestidos por película</w:t>
      </w:r>
    </w:p>
    <w:p w14:paraId="58A6FE27" w14:textId="77777777" w:rsidR="00017D59" w:rsidRPr="00ED67DF" w:rsidRDefault="00017D59" w:rsidP="006906CE">
      <w:pPr>
        <w:tabs>
          <w:tab w:val="clear" w:pos="567"/>
        </w:tabs>
        <w:spacing w:line="240" w:lineRule="auto"/>
        <w:rPr>
          <w:noProof/>
          <w:szCs w:val="22"/>
          <w:lang w:val="pt-PT"/>
        </w:rPr>
      </w:pPr>
    </w:p>
    <w:p w14:paraId="3E9E319B" w14:textId="77777777" w:rsidR="00D54D30" w:rsidRPr="00ED67DF" w:rsidRDefault="00D54D30" w:rsidP="006906CE">
      <w:pPr>
        <w:tabs>
          <w:tab w:val="clear" w:pos="567"/>
        </w:tabs>
        <w:spacing w:line="240" w:lineRule="auto"/>
        <w:rPr>
          <w:szCs w:val="22"/>
          <w:lang w:val="pt-PT"/>
        </w:rPr>
      </w:pPr>
    </w:p>
    <w:p w14:paraId="55E1E87D" w14:textId="01348FBD"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13.</w:t>
      </w:r>
      <w:r w:rsidRPr="00ED67DF">
        <w:rPr>
          <w:b/>
          <w:bCs/>
          <w:lang w:val="pt-PT"/>
        </w:rPr>
        <w:tab/>
        <w:t>NÚMERO DO LOTE</w:t>
      </w:r>
    </w:p>
    <w:p w14:paraId="56A0F3CD" w14:textId="77777777" w:rsidR="00D54D30" w:rsidRPr="00ED67DF" w:rsidRDefault="00D54D30" w:rsidP="006906CE">
      <w:pPr>
        <w:keepNext/>
        <w:tabs>
          <w:tab w:val="clear" w:pos="567"/>
        </w:tabs>
        <w:spacing w:line="240" w:lineRule="auto"/>
        <w:rPr>
          <w:szCs w:val="22"/>
          <w:lang w:val="pt-PT"/>
        </w:rPr>
      </w:pPr>
    </w:p>
    <w:p w14:paraId="77B5EAFE" w14:textId="4B8073C9" w:rsidR="00D54D30" w:rsidRPr="00ED67DF" w:rsidRDefault="00D54D30" w:rsidP="006906CE">
      <w:pPr>
        <w:tabs>
          <w:tab w:val="clear" w:pos="567"/>
        </w:tabs>
        <w:spacing w:line="240" w:lineRule="auto"/>
        <w:rPr>
          <w:noProof/>
          <w:szCs w:val="22"/>
          <w:lang w:val="pt-PT"/>
        </w:rPr>
      </w:pPr>
      <w:r w:rsidRPr="00ED67DF">
        <w:rPr>
          <w:noProof/>
          <w:szCs w:val="22"/>
          <w:lang w:val="pt-PT"/>
        </w:rPr>
        <w:t>Lot</w:t>
      </w:r>
    </w:p>
    <w:p w14:paraId="19050537" w14:textId="77777777" w:rsidR="00D54D30" w:rsidRPr="00ED67DF" w:rsidRDefault="00D54D30" w:rsidP="006906CE">
      <w:pPr>
        <w:tabs>
          <w:tab w:val="clear" w:pos="567"/>
        </w:tabs>
        <w:spacing w:line="240" w:lineRule="auto"/>
        <w:rPr>
          <w:noProof/>
          <w:szCs w:val="22"/>
          <w:lang w:val="pt-PT"/>
        </w:rPr>
      </w:pPr>
    </w:p>
    <w:p w14:paraId="70A5DB08" w14:textId="77777777" w:rsidR="00D54D30" w:rsidRPr="00ED67DF" w:rsidRDefault="00D54D30" w:rsidP="006906CE">
      <w:pPr>
        <w:tabs>
          <w:tab w:val="clear" w:pos="567"/>
        </w:tabs>
        <w:spacing w:line="240" w:lineRule="auto"/>
        <w:rPr>
          <w:noProof/>
          <w:szCs w:val="22"/>
          <w:lang w:val="pt-PT"/>
        </w:rPr>
      </w:pPr>
    </w:p>
    <w:p w14:paraId="25D0A9C2"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14.</w:t>
      </w:r>
      <w:r w:rsidRPr="00ED67DF">
        <w:rPr>
          <w:b/>
          <w:bCs/>
          <w:lang w:val="pt-PT"/>
        </w:rPr>
        <w:tab/>
        <w:t>CLASSIFICAÇÃO QUANTO À DISPENSA AO PÚBLICO</w:t>
      </w:r>
    </w:p>
    <w:p w14:paraId="510D4806" w14:textId="77777777" w:rsidR="00D54D30" w:rsidRPr="00ED67DF" w:rsidRDefault="00D54D30" w:rsidP="006906CE">
      <w:pPr>
        <w:keepNext/>
        <w:tabs>
          <w:tab w:val="clear" w:pos="567"/>
        </w:tabs>
        <w:spacing w:line="240" w:lineRule="auto"/>
        <w:rPr>
          <w:noProof/>
          <w:szCs w:val="22"/>
          <w:lang w:val="pt-PT"/>
        </w:rPr>
      </w:pPr>
    </w:p>
    <w:p w14:paraId="0590F223" w14:textId="77777777" w:rsidR="00D54D30" w:rsidRPr="00ED67DF" w:rsidRDefault="00D54D30" w:rsidP="006906CE">
      <w:pPr>
        <w:tabs>
          <w:tab w:val="clear" w:pos="567"/>
        </w:tabs>
        <w:spacing w:line="240" w:lineRule="auto"/>
        <w:rPr>
          <w:noProof/>
          <w:szCs w:val="22"/>
          <w:lang w:val="pt-PT"/>
        </w:rPr>
      </w:pPr>
    </w:p>
    <w:p w14:paraId="24A5E808"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15.</w:t>
      </w:r>
      <w:r w:rsidRPr="00ED67DF">
        <w:rPr>
          <w:b/>
          <w:bCs/>
          <w:lang w:val="pt-PT"/>
        </w:rPr>
        <w:tab/>
        <w:t>INSTRUÇÕES DE UTILIZAÇÃO</w:t>
      </w:r>
    </w:p>
    <w:p w14:paraId="0BC3410B" w14:textId="77777777" w:rsidR="00D54D30" w:rsidRPr="00ED67DF" w:rsidRDefault="00D54D30" w:rsidP="006906CE">
      <w:pPr>
        <w:keepNext/>
        <w:tabs>
          <w:tab w:val="clear" w:pos="567"/>
        </w:tabs>
        <w:spacing w:line="240" w:lineRule="auto"/>
        <w:rPr>
          <w:noProof/>
          <w:szCs w:val="22"/>
          <w:lang w:val="pt-PT"/>
        </w:rPr>
      </w:pPr>
    </w:p>
    <w:p w14:paraId="5CA2F712" w14:textId="77777777" w:rsidR="00D54D30" w:rsidRPr="00ED67DF" w:rsidRDefault="00D54D30" w:rsidP="006906CE">
      <w:pPr>
        <w:tabs>
          <w:tab w:val="clear" w:pos="567"/>
        </w:tabs>
        <w:spacing w:line="240" w:lineRule="auto"/>
        <w:rPr>
          <w:noProof/>
          <w:szCs w:val="22"/>
          <w:lang w:val="pt-PT"/>
        </w:rPr>
      </w:pPr>
    </w:p>
    <w:p w14:paraId="72ED5097"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ED67DF">
        <w:rPr>
          <w:b/>
          <w:bCs/>
          <w:noProof/>
          <w:szCs w:val="22"/>
          <w:lang w:val="pt-PT"/>
        </w:rPr>
        <w:t>16.</w:t>
      </w:r>
      <w:r w:rsidRPr="00ED67DF">
        <w:rPr>
          <w:b/>
          <w:bCs/>
          <w:noProof/>
          <w:szCs w:val="22"/>
          <w:lang w:val="pt-PT"/>
        </w:rPr>
        <w:tab/>
      </w:r>
      <w:r w:rsidRPr="00ED67DF">
        <w:rPr>
          <w:b/>
          <w:bCs/>
          <w:lang w:val="pt-PT"/>
        </w:rPr>
        <w:t>INFORMAÇÃO</w:t>
      </w:r>
      <w:r w:rsidRPr="00ED67DF">
        <w:rPr>
          <w:b/>
          <w:bCs/>
          <w:noProof/>
          <w:szCs w:val="22"/>
          <w:lang w:val="pt-PT"/>
        </w:rPr>
        <w:t xml:space="preserve"> EM BRAILLE</w:t>
      </w:r>
    </w:p>
    <w:p w14:paraId="1539B602" w14:textId="77777777" w:rsidR="00D54D30" w:rsidRPr="00ED67DF" w:rsidRDefault="00D54D30" w:rsidP="006906CE">
      <w:pPr>
        <w:keepNext/>
        <w:tabs>
          <w:tab w:val="clear" w:pos="567"/>
        </w:tabs>
        <w:spacing w:line="240" w:lineRule="auto"/>
        <w:rPr>
          <w:noProof/>
          <w:szCs w:val="22"/>
          <w:lang w:val="pt-PT"/>
        </w:rPr>
      </w:pPr>
    </w:p>
    <w:p w14:paraId="620815A9" w14:textId="19E6B8E5" w:rsidR="00D54D30" w:rsidRPr="00ED67DF" w:rsidRDefault="00D54D30" w:rsidP="006906CE">
      <w:pPr>
        <w:tabs>
          <w:tab w:val="clear" w:pos="567"/>
        </w:tabs>
        <w:spacing w:line="240" w:lineRule="auto"/>
        <w:rPr>
          <w:noProof/>
          <w:szCs w:val="22"/>
          <w:lang w:val="pt-PT"/>
        </w:rPr>
      </w:pPr>
      <w:r w:rsidRPr="00ED67DF">
        <w:rPr>
          <w:noProof/>
          <w:szCs w:val="22"/>
          <w:lang w:val="pt-PT"/>
        </w:rPr>
        <w:t>vanflyta 17,7 mg</w:t>
      </w:r>
    </w:p>
    <w:p w14:paraId="6B33D14E" w14:textId="77777777" w:rsidR="00D54D30" w:rsidRPr="00ED67DF" w:rsidRDefault="00D54D30" w:rsidP="006906CE">
      <w:pPr>
        <w:tabs>
          <w:tab w:val="clear" w:pos="567"/>
        </w:tabs>
        <w:spacing w:line="240" w:lineRule="auto"/>
        <w:rPr>
          <w:noProof/>
          <w:szCs w:val="22"/>
          <w:lang w:val="pt-PT"/>
        </w:rPr>
      </w:pPr>
    </w:p>
    <w:p w14:paraId="10A8F0E8" w14:textId="77777777" w:rsidR="0095025C" w:rsidRPr="00ED67DF" w:rsidRDefault="0095025C" w:rsidP="006906CE">
      <w:pPr>
        <w:tabs>
          <w:tab w:val="clear" w:pos="567"/>
        </w:tabs>
        <w:spacing w:line="240" w:lineRule="auto"/>
        <w:rPr>
          <w:noProof/>
          <w:szCs w:val="22"/>
          <w:lang w:val="pt-PT"/>
        </w:rPr>
      </w:pPr>
    </w:p>
    <w:p w14:paraId="3DF1802B"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noProof/>
          <w:lang w:val="pt-PT"/>
        </w:rPr>
      </w:pPr>
      <w:r w:rsidRPr="00ED67DF">
        <w:rPr>
          <w:b/>
          <w:bCs/>
          <w:lang w:val="pt-PT"/>
        </w:rPr>
        <w:t>17.</w:t>
      </w:r>
      <w:r w:rsidRPr="00ED67DF">
        <w:rPr>
          <w:b/>
          <w:bCs/>
          <w:lang w:val="pt-PT"/>
        </w:rPr>
        <w:tab/>
        <w:t>IDENTIFICADOR ÚNICO – CÓDIGO DE BARRAS 2D</w:t>
      </w:r>
    </w:p>
    <w:p w14:paraId="74CEBB93" w14:textId="77777777" w:rsidR="00D54D30" w:rsidRPr="00ED67DF" w:rsidRDefault="00D54D30" w:rsidP="00D57A94">
      <w:pPr>
        <w:keepNext/>
        <w:tabs>
          <w:tab w:val="clear" w:pos="567"/>
        </w:tabs>
        <w:spacing w:line="240" w:lineRule="auto"/>
        <w:rPr>
          <w:noProof/>
          <w:lang w:val="pt-PT"/>
        </w:rPr>
      </w:pPr>
    </w:p>
    <w:p w14:paraId="39FEDAF5" w14:textId="77777777" w:rsidR="00D54D30" w:rsidRPr="00ED67DF" w:rsidRDefault="00D54D30" w:rsidP="006906CE">
      <w:pPr>
        <w:tabs>
          <w:tab w:val="clear" w:pos="567"/>
        </w:tabs>
        <w:spacing w:line="240" w:lineRule="auto"/>
        <w:rPr>
          <w:noProof/>
          <w:szCs w:val="22"/>
          <w:shd w:val="clear" w:color="auto" w:fill="CCCCCC"/>
          <w:lang w:val="pt-PT"/>
        </w:rPr>
      </w:pPr>
      <w:r w:rsidRPr="00ED67DF">
        <w:rPr>
          <w:noProof/>
          <w:highlight w:val="lightGray"/>
          <w:lang w:val="pt-PT"/>
        </w:rPr>
        <w:t>Código de barras 2D com identificador único incluído.</w:t>
      </w:r>
    </w:p>
    <w:p w14:paraId="0122B9DB" w14:textId="77777777" w:rsidR="00D54D30" w:rsidRPr="00ED67DF" w:rsidRDefault="00D54D30" w:rsidP="00D54D30">
      <w:pPr>
        <w:tabs>
          <w:tab w:val="clear" w:pos="567"/>
        </w:tabs>
        <w:spacing w:line="240" w:lineRule="auto"/>
        <w:rPr>
          <w:noProof/>
          <w:lang w:val="pt-PT"/>
        </w:rPr>
      </w:pPr>
    </w:p>
    <w:p w14:paraId="2C40B9A9" w14:textId="77777777" w:rsidR="00D54D30" w:rsidRPr="00ED67DF" w:rsidRDefault="00D54D30" w:rsidP="00D54D30">
      <w:pPr>
        <w:tabs>
          <w:tab w:val="clear" w:pos="567"/>
        </w:tabs>
        <w:spacing w:line="240" w:lineRule="auto"/>
        <w:rPr>
          <w:noProof/>
          <w:lang w:val="pt-PT"/>
        </w:rPr>
      </w:pPr>
    </w:p>
    <w:p w14:paraId="4A1F5D97"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noProof/>
          <w:lang w:val="pt-PT"/>
        </w:rPr>
      </w:pPr>
      <w:r w:rsidRPr="00ED67DF">
        <w:rPr>
          <w:b/>
          <w:bCs/>
          <w:lang w:val="pt-PT"/>
        </w:rPr>
        <w:t>18.</w:t>
      </w:r>
      <w:r w:rsidRPr="00ED67DF">
        <w:rPr>
          <w:b/>
          <w:bCs/>
          <w:lang w:val="pt-PT"/>
        </w:rPr>
        <w:tab/>
        <w:t>IDENTIFICADOR ÚNICO – DADOS PARA LEITURA HUMANA</w:t>
      </w:r>
    </w:p>
    <w:p w14:paraId="30563CFD" w14:textId="77777777" w:rsidR="00D54D30" w:rsidRPr="00ED67DF" w:rsidRDefault="00D54D30" w:rsidP="00D57A94">
      <w:pPr>
        <w:keepNext/>
        <w:tabs>
          <w:tab w:val="clear" w:pos="567"/>
        </w:tabs>
        <w:spacing w:line="240" w:lineRule="auto"/>
        <w:rPr>
          <w:noProof/>
          <w:lang w:val="pt-PT"/>
        </w:rPr>
      </w:pPr>
    </w:p>
    <w:p w14:paraId="776E90DF" w14:textId="434FD89F" w:rsidR="00D54D30" w:rsidRPr="00ED67DF" w:rsidRDefault="00D54D30" w:rsidP="006906CE">
      <w:pPr>
        <w:tabs>
          <w:tab w:val="clear" w:pos="567"/>
        </w:tabs>
        <w:spacing w:line="240" w:lineRule="auto"/>
        <w:rPr>
          <w:szCs w:val="22"/>
          <w:lang w:val="pt-PT"/>
        </w:rPr>
      </w:pPr>
      <w:r w:rsidRPr="00ED67DF">
        <w:rPr>
          <w:szCs w:val="22"/>
          <w:lang w:val="pt-PT"/>
        </w:rPr>
        <w:t>PC</w:t>
      </w:r>
    </w:p>
    <w:p w14:paraId="67B8A87B" w14:textId="693624C6" w:rsidR="00D54D30" w:rsidRPr="00ED67DF" w:rsidRDefault="00D54D30" w:rsidP="006906CE">
      <w:pPr>
        <w:tabs>
          <w:tab w:val="clear" w:pos="567"/>
        </w:tabs>
        <w:spacing w:line="240" w:lineRule="auto"/>
        <w:rPr>
          <w:szCs w:val="22"/>
          <w:lang w:val="pt-PT"/>
        </w:rPr>
      </w:pPr>
      <w:r w:rsidRPr="00ED67DF">
        <w:rPr>
          <w:szCs w:val="22"/>
          <w:lang w:val="pt-PT"/>
        </w:rPr>
        <w:t>SN</w:t>
      </w:r>
    </w:p>
    <w:p w14:paraId="32245F0F" w14:textId="5D2DB80A" w:rsidR="00D54D30" w:rsidRPr="00ED67DF" w:rsidRDefault="00D54D30" w:rsidP="006906CE">
      <w:pPr>
        <w:tabs>
          <w:tab w:val="clear" w:pos="567"/>
        </w:tabs>
        <w:spacing w:line="240" w:lineRule="auto"/>
        <w:rPr>
          <w:szCs w:val="22"/>
          <w:lang w:val="pt-PT"/>
        </w:rPr>
      </w:pPr>
      <w:r w:rsidRPr="00ED67DF">
        <w:rPr>
          <w:szCs w:val="22"/>
          <w:lang w:val="pt-PT"/>
        </w:rPr>
        <w:t>NN</w:t>
      </w:r>
    </w:p>
    <w:p w14:paraId="5612458E" w14:textId="77777777" w:rsidR="00D54D30" w:rsidRPr="00ED67DF" w:rsidRDefault="00D54D30" w:rsidP="006906CE">
      <w:pPr>
        <w:tabs>
          <w:tab w:val="clear" w:pos="567"/>
        </w:tabs>
        <w:spacing w:line="240" w:lineRule="auto"/>
        <w:rPr>
          <w:lang w:val="pt-PT"/>
        </w:rPr>
      </w:pPr>
      <w:r w:rsidRPr="00ED67DF">
        <w:rPr>
          <w:lang w:val="pt-PT"/>
        </w:rPr>
        <w:br w:type="page"/>
      </w:r>
    </w:p>
    <w:p w14:paraId="16032BAF" w14:textId="6A643D9D" w:rsidR="00D54D30" w:rsidRPr="00ED67DF" w:rsidRDefault="00D54D30" w:rsidP="00A82A5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ED67DF">
        <w:rPr>
          <w:b/>
          <w:bCs/>
          <w:noProof/>
          <w:szCs w:val="22"/>
          <w:lang w:val="pt-PT"/>
        </w:rPr>
        <w:lastRenderedPageBreak/>
        <w:t>INDICAÇÕES MÍNIMAS A INCLUIR NAS EMBALAGENS BLISTER OU FITAS</w:t>
      </w:r>
      <w:r w:rsidR="00751223">
        <w:rPr>
          <w:b/>
          <w:bCs/>
          <w:noProof/>
          <w:szCs w:val="22"/>
          <w:lang w:val="pt-PT"/>
        </w:rPr>
        <w:t xml:space="preserve"> </w:t>
      </w:r>
      <w:r w:rsidRPr="00751223">
        <w:rPr>
          <w:b/>
          <w:bCs/>
          <w:noProof/>
          <w:szCs w:val="22"/>
          <w:lang w:val="pt-PT"/>
        </w:rPr>
        <w:t>CONTENTORAS</w:t>
      </w:r>
    </w:p>
    <w:p w14:paraId="12AF9CE9"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p>
    <w:p w14:paraId="7623634B"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ED67DF">
        <w:rPr>
          <w:b/>
          <w:bCs/>
          <w:noProof/>
          <w:szCs w:val="22"/>
          <w:lang w:val="pt-PT"/>
        </w:rPr>
        <w:t>BLISTER</w:t>
      </w:r>
    </w:p>
    <w:p w14:paraId="46A52D7B" w14:textId="77777777" w:rsidR="00D54D30" w:rsidRPr="00ED67DF" w:rsidRDefault="00D54D30" w:rsidP="006906CE">
      <w:pPr>
        <w:keepNext/>
        <w:tabs>
          <w:tab w:val="clear" w:pos="567"/>
        </w:tabs>
        <w:spacing w:line="240" w:lineRule="auto"/>
        <w:rPr>
          <w:noProof/>
          <w:szCs w:val="22"/>
          <w:lang w:val="pt-PT"/>
        </w:rPr>
      </w:pPr>
    </w:p>
    <w:p w14:paraId="49CE9DA0" w14:textId="77777777" w:rsidR="00D54D30" w:rsidRPr="00ED67DF" w:rsidRDefault="00D54D30" w:rsidP="006906CE">
      <w:pPr>
        <w:tabs>
          <w:tab w:val="clear" w:pos="567"/>
        </w:tabs>
        <w:spacing w:line="240" w:lineRule="auto"/>
        <w:rPr>
          <w:noProof/>
          <w:szCs w:val="22"/>
          <w:lang w:val="pt-PT"/>
        </w:rPr>
      </w:pPr>
    </w:p>
    <w:p w14:paraId="1681EA14"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w:t>
      </w:r>
      <w:r w:rsidRPr="00ED67DF">
        <w:rPr>
          <w:b/>
          <w:bCs/>
          <w:lang w:val="pt-PT"/>
        </w:rPr>
        <w:tab/>
        <w:t>NOME DO MEDICAMENTO</w:t>
      </w:r>
    </w:p>
    <w:p w14:paraId="10FDCAC6" w14:textId="77777777" w:rsidR="00D54D30" w:rsidRPr="00ED67DF" w:rsidRDefault="00D54D30" w:rsidP="006906CE">
      <w:pPr>
        <w:keepNext/>
        <w:tabs>
          <w:tab w:val="clear" w:pos="567"/>
        </w:tabs>
        <w:spacing w:line="240" w:lineRule="auto"/>
        <w:rPr>
          <w:lang w:val="pt-PT"/>
        </w:rPr>
      </w:pPr>
    </w:p>
    <w:p w14:paraId="03311273" w14:textId="77777777" w:rsidR="009828A9" w:rsidRPr="00ED67DF" w:rsidRDefault="009828A9" w:rsidP="009828A9">
      <w:pPr>
        <w:tabs>
          <w:tab w:val="clear" w:pos="567"/>
        </w:tabs>
        <w:spacing w:line="240" w:lineRule="auto"/>
        <w:rPr>
          <w:noProof/>
          <w:szCs w:val="22"/>
          <w:lang w:val="pt-PT"/>
        </w:rPr>
      </w:pPr>
      <w:r w:rsidRPr="00ED67DF">
        <w:rPr>
          <w:noProof/>
          <w:szCs w:val="22"/>
          <w:lang w:val="pt-PT"/>
        </w:rPr>
        <w:t>VANFLYTA 17,7 mg comprimidos</w:t>
      </w:r>
    </w:p>
    <w:p w14:paraId="301757E9" w14:textId="77777777" w:rsidR="00D54D30" w:rsidRPr="00ED67DF" w:rsidRDefault="00D54D30" w:rsidP="006906CE">
      <w:pPr>
        <w:tabs>
          <w:tab w:val="clear" w:pos="567"/>
        </w:tabs>
        <w:spacing w:line="240" w:lineRule="auto"/>
        <w:rPr>
          <w:noProof/>
          <w:szCs w:val="22"/>
          <w:lang w:val="pt-PT"/>
        </w:rPr>
      </w:pPr>
      <w:r w:rsidRPr="00ED67DF">
        <w:rPr>
          <w:lang w:val="pt-PT"/>
        </w:rPr>
        <w:t>quizartinib</w:t>
      </w:r>
    </w:p>
    <w:p w14:paraId="0A944F01" w14:textId="77777777" w:rsidR="00D54D30" w:rsidRPr="00ED67DF" w:rsidRDefault="00D54D30" w:rsidP="006906CE">
      <w:pPr>
        <w:tabs>
          <w:tab w:val="clear" w:pos="567"/>
        </w:tabs>
        <w:spacing w:line="240" w:lineRule="auto"/>
        <w:rPr>
          <w:lang w:val="pt-PT"/>
        </w:rPr>
      </w:pPr>
    </w:p>
    <w:p w14:paraId="76A7862B" w14:textId="77777777" w:rsidR="00D54D30" w:rsidRPr="00ED67DF" w:rsidRDefault="00D54D30" w:rsidP="006906CE">
      <w:pPr>
        <w:tabs>
          <w:tab w:val="clear" w:pos="567"/>
        </w:tabs>
        <w:spacing w:line="240" w:lineRule="auto"/>
        <w:rPr>
          <w:lang w:val="pt-PT"/>
        </w:rPr>
      </w:pPr>
    </w:p>
    <w:p w14:paraId="13D3114A"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2.</w:t>
      </w:r>
      <w:r w:rsidRPr="00ED67DF">
        <w:rPr>
          <w:b/>
          <w:bCs/>
          <w:lang w:val="pt-PT"/>
        </w:rPr>
        <w:tab/>
        <w:t>NOME DO TITULAR DA AUTORIZAÇÃO DE INTRODUÇÃO NO MERCADO</w:t>
      </w:r>
    </w:p>
    <w:p w14:paraId="234B0C7E" w14:textId="77777777" w:rsidR="00D54D30" w:rsidRPr="00ED67DF" w:rsidRDefault="00D54D30" w:rsidP="006906CE">
      <w:pPr>
        <w:keepNext/>
        <w:tabs>
          <w:tab w:val="clear" w:pos="567"/>
        </w:tabs>
        <w:spacing w:line="240" w:lineRule="auto"/>
        <w:rPr>
          <w:noProof/>
          <w:szCs w:val="22"/>
          <w:lang w:val="pt-PT"/>
        </w:rPr>
      </w:pPr>
    </w:p>
    <w:p w14:paraId="112AF1A1" w14:textId="543BC4BE" w:rsidR="00D54D30" w:rsidRPr="00ED67DF" w:rsidRDefault="00D54D30" w:rsidP="006906CE">
      <w:pPr>
        <w:tabs>
          <w:tab w:val="clear" w:pos="567"/>
        </w:tabs>
        <w:spacing w:line="240" w:lineRule="auto"/>
        <w:rPr>
          <w:noProof/>
          <w:szCs w:val="22"/>
          <w:lang w:val="pt-PT"/>
        </w:rPr>
      </w:pPr>
      <w:r w:rsidRPr="00ED67DF">
        <w:rPr>
          <w:noProof/>
          <w:szCs w:val="22"/>
          <w:lang w:val="pt-PT"/>
        </w:rPr>
        <w:t xml:space="preserve">Daiichi-Sankyo </w:t>
      </w:r>
      <w:r w:rsidRPr="00ED67DF">
        <w:rPr>
          <w:noProof/>
          <w:szCs w:val="22"/>
          <w:highlight w:val="lightGray"/>
          <w:lang w:val="pt-PT"/>
        </w:rPr>
        <w:t>(logótipo)</w:t>
      </w:r>
    </w:p>
    <w:p w14:paraId="37845547" w14:textId="77777777" w:rsidR="00D54D30" w:rsidRPr="00ED67DF" w:rsidRDefault="00D54D30" w:rsidP="006906CE">
      <w:pPr>
        <w:tabs>
          <w:tab w:val="clear" w:pos="567"/>
        </w:tabs>
        <w:spacing w:line="240" w:lineRule="auto"/>
        <w:rPr>
          <w:noProof/>
          <w:szCs w:val="22"/>
          <w:lang w:val="pt-PT"/>
        </w:rPr>
      </w:pPr>
    </w:p>
    <w:p w14:paraId="6AC84993" w14:textId="77777777" w:rsidR="00D54D30" w:rsidRPr="00ED67DF" w:rsidRDefault="00D54D30" w:rsidP="006906CE">
      <w:pPr>
        <w:tabs>
          <w:tab w:val="clear" w:pos="567"/>
        </w:tabs>
        <w:spacing w:line="240" w:lineRule="auto"/>
        <w:rPr>
          <w:noProof/>
          <w:szCs w:val="22"/>
          <w:lang w:val="pt-PT"/>
        </w:rPr>
      </w:pPr>
    </w:p>
    <w:p w14:paraId="20BB82DE"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3.</w:t>
      </w:r>
      <w:r w:rsidRPr="00ED67DF">
        <w:rPr>
          <w:b/>
          <w:bCs/>
          <w:lang w:val="pt-PT"/>
        </w:rPr>
        <w:tab/>
        <w:t>PRAZO DE VALIDADE</w:t>
      </w:r>
    </w:p>
    <w:p w14:paraId="549838DE" w14:textId="77777777" w:rsidR="00D54D30" w:rsidRPr="00ED67DF" w:rsidRDefault="00D54D30" w:rsidP="006906CE">
      <w:pPr>
        <w:keepNext/>
        <w:tabs>
          <w:tab w:val="clear" w:pos="567"/>
        </w:tabs>
        <w:spacing w:line="240" w:lineRule="auto"/>
        <w:rPr>
          <w:noProof/>
          <w:szCs w:val="22"/>
          <w:lang w:val="pt-PT"/>
        </w:rPr>
      </w:pPr>
    </w:p>
    <w:p w14:paraId="6ECA7BA8" w14:textId="3DFA37FE" w:rsidR="00D54D30" w:rsidRPr="00ED67DF" w:rsidRDefault="00D54D30" w:rsidP="006906CE">
      <w:pPr>
        <w:tabs>
          <w:tab w:val="clear" w:pos="567"/>
        </w:tabs>
        <w:spacing w:line="240" w:lineRule="auto"/>
        <w:rPr>
          <w:noProof/>
          <w:szCs w:val="22"/>
          <w:lang w:val="pt-PT"/>
        </w:rPr>
      </w:pPr>
      <w:r w:rsidRPr="00ED67DF">
        <w:rPr>
          <w:noProof/>
          <w:szCs w:val="22"/>
          <w:lang w:val="pt-PT"/>
        </w:rPr>
        <w:t>EXP</w:t>
      </w:r>
    </w:p>
    <w:p w14:paraId="68F6C228" w14:textId="77777777" w:rsidR="00D54D30" w:rsidRPr="00ED67DF" w:rsidRDefault="00D54D30" w:rsidP="006906CE">
      <w:pPr>
        <w:tabs>
          <w:tab w:val="clear" w:pos="567"/>
        </w:tabs>
        <w:spacing w:line="240" w:lineRule="auto"/>
        <w:rPr>
          <w:noProof/>
          <w:szCs w:val="22"/>
          <w:lang w:val="pt-PT"/>
        </w:rPr>
      </w:pPr>
    </w:p>
    <w:p w14:paraId="5D83688C" w14:textId="77777777" w:rsidR="00D54D30" w:rsidRPr="00ED67DF" w:rsidRDefault="00D54D30" w:rsidP="006906CE">
      <w:pPr>
        <w:tabs>
          <w:tab w:val="clear" w:pos="567"/>
        </w:tabs>
        <w:spacing w:line="240" w:lineRule="auto"/>
        <w:rPr>
          <w:noProof/>
          <w:szCs w:val="22"/>
          <w:lang w:val="pt-PT"/>
        </w:rPr>
      </w:pPr>
    </w:p>
    <w:p w14:paraId="154EB1E8" w14:textId="5DF8911F"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4.</w:t>
      </w:r>
      <w:r w:rsidRPr="00ED67DF">
        <w:rPr>
          <w:b/>
          <w:bCs/>
          <w:lang w:val="pt-PT"/>
        </w:rPr>
        <w:tab/>
        <w:t>NÚMERO DO LOTE</w:t>
      </w:r>
    </w:p>
    <w:p w14:paraId="070BCC1B" w14:textId="77777777" w:rsidR="00D54D30" w:rsidRPr="00ED67DF" w:rsidRDefault="00D54D30" w:rsidP="006906CE">
      <w:pPr>
        <w:keepNext/>
        <w:tabs>
          <w:tab w:val="clear" w:pos="567"/>
        </w:tabs>
        <w:spacing w:line="240" w:lineRule="auto"/>
        <w:rPr>
          <w:noProof/>
          <w:szCs w:val="22"/>
          <w:lang w:val="pt-PT"/>
        </w:rPr>
      </w:pPr>
    </w:p>
    <w:p w14:paraId="6AA1CB79" w14:textId="4342D561" w:rsidR="00D54D30" w:rsidRPr="00ED67DF" w:rsidRDefault="00D54D30" w:rsidP="006906CE">
      <w:pPr>
        <w:tabs>
          <w:tab w:val="clear" w:pos="567"/>
        </w:tabs>
        <w:spacing w:line="240" w:lineRule="auto"/>
        <w:rPr>
          <w:noProof/>
          <w:szCs w:val="22"/>
          <w:lang w:val="pt-PT"/>
        </w:rPr>
      </w:pPr>
      <w:r w:rsidRPr="00ED67DF">
        <w:rPr>
          <w:noProof/>
          <w:szCs w:val="22"/>
          <w:lang w:val="pt-PT"/>
        </w:rPr>
        <w:t>Lot</w:t>
      </w:r>
    </w:p>
    <w:p w14:paraId="5C07CC7A" w14:textId="77777777" w:rsidR="00D54D30" w:rsidRPr="00ED67DF" w:rsidRDefault="00D54D30" w:rsidP="006906CE">
      <w:pPr>
        <w:tabs>
          <w:tab w:val="clear" w:pos="567"/>
        </w:tabs>
        <w:spacing w:line="240" w:lineRule="auto"/>
        <w:rPr>
          <w:noProof/>
          <w:szCs w:val="22"/>
          <w:lang w:val="pt-PT"/>
        </w:rPr>
      </w:pPr>
    </w:p>
    <w:p w14:paraId="323C5743" w14:textId="77777777" w:rsidR="00D54D30" w:rsidRPr="00ED67DF" w:rsidRDefault="00D54D30" w:rsidP="006906CE">
      <w:pPr>
        <w:tabs>
          <w:tab w:val="clear" w:pos="567"/>
        </w:tabs>
        <w:spacing w:line="240" w:lineRule="auto"/>
        <w:rPr>
          <w:noProof/>
          <w:szCs w:val="22"/>
          <w:lang w:val="pt-PT"/>
        </w:rPr>
      </w:pPr>
    </w:p>
    <w:p w14:paraId="4FEC713E"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5.</w:t>
      </w:r>
      <w:r w:rsidRPr="00ED67DF">
        <w:rPr>
          <w:b/>
          <w:bCs/>
          <w:lang w:val="pt-PT"/>
        </w:rPr>
        <w:tab/>
        <w:t>OUTROS</w:t>
      </w:r>
    </w:p>
    <w:p w14:paraId="3CC13170" w14:textId="77777777" w:rsidR="00D54D30" w:rsidRPr="00ED67DF" w:rsidRDefault="00D54D30" w:rsidP="006906CE">
      <w:pPr>
        <w:keepNext/>
        <w:tabs>
          <w:tab w:val="clear" w:pos="567"/>
        </w:tabs>
        <w:spacing w:line="240" w:lineRule="auto"/>
        <w:rPr>
          <w:noProof/>
          <w:szCs w:val="22"/>
          <w:lang w:val="pt-PT"/>
        </w:rPr>
      </w:pPr>
    </w:p>
    <w:p w14:paraId="5A926E54" w14:textId="77777777" w:rsidR="00D54D30" w:rsidRPr="00ED67DF" w:rsidRDefault="00D54D30" w:rsidP="006906CE">
      <w:pPr>
        <w:tabs>
          <w:tab w:val="clear" w:pos="567"/>
        </w:tabs>
        <w:spacing w:line="240" w:lineRule="auto"/>
        <w:rPr>
          <w:noProof/>
          <w:szCs w:val="22"/>
          <w:lang w:val="pt-PT"/>
        </w:rPr>
      </w:pPr>
    </w:p>
    <w:p w14:paraId="3E9F61C9" w14:textId="77777777" w:rsidR="00D54D30" w:rsidRPr="00ED67DF" w:rsidRDefault="00D54D30" w:rsidP="006906CE">
      <w:pPr>
        <w:tabs>
          <w:tab w:val="clear" w:pos="567"/>
        </w:tabs>
        <w:spacing w:line="240" w:lineRule="auto"/>
        <w:rPr>
          <w:lang w:val="pt-PT"/>
        </w:rPr>
      </w:pPr>
      <w:r w:rsidRPr="00ED67DF">
        <w:rPr>
          <w:lang w:val="pt-PT"/>
        </w:rPr>
        <w:br w:type="page"/>
      </w:r>
    </w:p>
    <w:p w14:paraId="03772AA0"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ED67DF">
        <w:rPr>
          <w:b/>
          <w:bCs/>
          <w:noProof/>
          <w:szCs w:val="22"/>
          <w:lang w:val="pt-PT"/>
        </w:rPr>
        <w:lastRenderedPageBreak/>
        <w:t>INDICAÇÕES A INCLUIR NO ACONDICIONAMENTO SECUNDÁRIO</w:t>
      </w:r>
    </w:p>
    <w:p w14:paraId="0DAADDFF"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6F133702" w14:textId="404368FB"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ED67DF">
        <w:rPr>
          <w:b/>
          <w:bCs/>
          <w:noProof/>
          <w:szCs w:val="22"/>
          <w:lang w:val="pt-PT"/>
        </w:rPr>
        <w:t>EMBALAGEM EXTERIOR</w:t>
      </w:r>
    </w:p>
    <w:p w14:paraId="4F322A7B" w14:textId="77777777" w:rsidR="00D54D30" w:rsidRPr="00ED67DF" w:rsidRDefault="00D54D30" w:rsidP="006906CE">
      <w:pPr>
        <w:keepNext/>
        <w:tabs>
          <w:tab w:val="clear" w:pos="567"/>
        </w:tabs>
        <w:spacing w:line="240" w:lineRule="auto"/>
        <w:rPr>
          <w:lang w:val="pt-PT"/>
        </w:rPr>
      </w:pPr>
    </w:p>
    <w:p w14:paraId="52949A1B" w14:textId="77777777" w:rsidR="00D54D30" w:rsidRPr="00ED67DF" w:rsidRDefault="00D54D30" w:rsidP="006906CE">
      <w:pPr>
        <w:tabs>
          <w:tab w:val="clear" w:pos="567"/>
        </w:tabs>
        <w:spacing w:line="240" w:lineRule="auto"/>
        <w:rPr>
          <w:noProof/>
          <w:szCs w:val="22"/>
          <w:lang w:val="pt-PT"/>
        </w:rPr>
      </w:pPr>
    </w:p>
    <w:p w14:paraId="29E8ED74"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w:t>
      </w:r>
      <w:r w:rsidRPr="00ED67DF">
        <w:rPr>
          <w:b/>
          <w:bCs/>
          <w:lang w:val="pt-PT"/>
        </w:rPr>
        <w:tab/>
        <w:t>NOME DO MEDICAMENTO</w:t>
      </w:r>
    </w:p>
    <w:p w14:paraId="67EA4757" w14:textId="77777777" w:rsidR="00D54D30" w:rsidRPr="00ED67DF" w:rsidRDefault="00D54D30" w:rsidP="006906CE">
      <w:pPr>
        <w:keepNext/>
        <w:tabs>
          <w:tab w:val="clear" w:pos="567"/>
        </w:tabs>
        <w:spacing w:line="240" w:lineRule="auto"/>
        <w:rPr>
          <w:noProof/>
          <w:szCs w:val="22"/>
          <w:lang w:val="pt-PT"/>
        </w:rPr>
      </w:pPr>
    </w:p>
    <w:p w14:paraId="21BFCA65" w14:textId="5F9AAB68" w:rsidR="00D54D30" w:rsidRPr="00ED67DF" w:rsidRDefault="00D54D30" w:rsidP="006906CE">
      <w:pPr>
        <w:tabs>
          <w:tab w:val="clear" w:pos="567"/>
        </w:tabs>
        <w:spacing w:line="240" w:lineRule="auto"/>
        <w:rPr>
          <w:iCs/>
          <w:noProof/>
          <w:szCs w:val="22"/>
          <w:lang w:val="pt-PT"/>
        </w:rPr>
      </w:pPr>
      <w:r w:rsidRPr="00ED67DF">
        <w:rPr>
          <w:noProof/>
          <w:szCs w:val="22"/>
          <w:lang w:val="pt-PT"/>
        </w:rPr>
        <w:t>VANFLYTA 26,5 mg comprimidos revestidos por película</w:t>
      </w:r>
    </w:p>
    <w:p w14:paraId="55C44CD9" w14:textId="77777777" w:rsidR="00D54D30" w:rsidRPr="00ED67DF" w:rsidRDefault="00D54D30" w:rsidP="006906CE">
      <w:pPr>
        <w:tabs>
          <w:tab w:val="clear" w:pos="567"/>
        </w:tabs>
        <w:spacing w:line="240" w:lineRule="auto"/>
        <w:rPr>
          <w:noProof/>
          <w:szCs w:val="22"/>
          <w:lang w:val="pt-PT"/>
        </w:rPr>
      </w:pPr>
      <w:r w:rsidRPr="00ED67DF">
        <w:rPr>
          <w:lang w:val="pt-PT"/>
        </w:rPr>
        <w:t>quizartinib</w:t>
      </w:r>
    </w:p>
    <w:p w14:paraId="66C4F799" w14:textId="77777777" w:rsidR="00D54D30" w:rsidRPr="00ED67DF" w:rsidRDefault="00D54D30" w:rsidP="006906CE">
      <w:pPr>
        <w:tabs>
          <w:tab w:val="clear" w:pos="567"/>
        </w:tabs>
        <w:spacing w:line="240" w:lineRule="auto"/>
        <w:rPr>
          <w:noProof/>
          <w:szCs w:val="22"/>
          <w:lang w:val="pt-PT"/>
        </w:rPr>
      </w:pPr>
    </w:p>
    <w:p w14:paraId="2D5B8F76" w14:textId="77777777" w:rsidR="00D54D30" w:rsidRPr="00ED67DF" w:rsidRDefault="00D54D30" w:rsidP="006906CE">
      <w:pPr>
        <w:tabs>
          <w:tab w:val="clear" w:pos="567"/>
        </w:tabs>
        <w:spacing w:line="240" w:lineRule="auto"/>
        <w:rPr>
          <w:noProof/>
          <w:szCs w:val="22"/>
          <w:lang w:val="pt-PT"/>
        </w:rPr>
      </w:pPr>
    </w:p>
    <w:p w14:paraId="2C9B6468"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2.</w:t>
      </w:r>
      <w:r w:rsidRPr="00ED67DF">
        <w:rPr>
          <w:b/>
          <w:bCs/>
          <w:lang w:val="pt-PT"/>
        </w:rPr>
        <w:tab/>
        <w:t>DESCRIÇÃO DA(S) SUBSTÂNCIA(S) ATIVA(S)</w:t>
      </w:r>
    </w:p>
    <w:p w14:paraId="6067A8A5" w14:textId="77777777" w:rsidR="00D54D30" w:rsidRPr="00ED67DF" w:rsidRDefault="00D54D30" w:rsidP="006906CE">
      <w:pPr>
        <w:keepNext/>
        <w:tabs>
          <w:tab w:val="clear" w:pos="567"/>
        </w:tabs>
        <w:spacing w:line="240" w:lineRule="auto"/>
        <w:rPr>
          <w:noProof/>
          <w:szCs w:val="22"/>
          <w:lang w:val="pt-PT"/>
        </w:rPr>
      </w:pPr>
    </w:p>
    <w:p w14:paraId="57B6A1FD" w14:textId="54E47109" w:rsidR="00106D87" w:rsidRPr="00ED67DF" w:rsidRDefault="00D54D30" w:rsidP="006906CE">
      <w:pPr>
        <w:tabs>
          <w:tab w:val="clear" w:pos="567"/>
        </w:tabs>
        <w:spacing w:line="240" w:lineRule="auto"/>
        <w:rPr>
          <w:szCs w:val="22"/>
          <w:lang w:val="pt-PT"/>
        </w:rPr>
      </w:pPr>
      <w:r w:rsidRPr="00ED67DF">
        <w:rPr>
          <w:szCs w:val="22"/>
          <w:lang w:val="pt-PT"/>
        </w:rPr>
        <w:t xml:space="preserve">Cada comprimido revestido por película contém </w:t>
      </w:r>
      <w:r w:rsidRPr="00ED67DF">
        <w:rPr>
          <w:noProof/>
          <w:szCs w:val="22"/>
          <w:lang w:val="pt-PT"/>
        </w:rPr>
        <w:t>26,5 mg</w:t>
      </w:r>
      <w:r w:rsidRPr="00ED67DF">
        <w:rPr>
          <w:szCs w:val="22"/>
          <w:lang w:val="pt-PT"/>
        </w:rPr>
        <w:t xml:space="preserve"> de quizartinib</w:t>
      </w:r>
      <w:r w:rsidRPr="00ED67DF">
        <w:rPr>
          <w:noProof/>
          <w:szCs w:val="22"/>
          <w:lang w:val="pt-PT"/>
        </w:rPr>
        <w:t xml:space="preserve"> (sob a forma de dicloridrato)</w:t>
      </w:r>
      <w:r w:rsidRPr="00ED67DF">
        <w:rPr>
          <w:szCs w:val="22"/>
          <w:lang w:val="pt-PT"/>
        </w:rPr>
        <w:t>.</w:t>
      </w:r>
    </w:p>
    <w:p w14:paraId="1E559F14" w14:textId="77777777" w:rsidR="00D54D30" w:rsidRPr="00ED67DF" w:rsidRDefault="00D54D30" w:rsidP="006906CE">
      <w:pPr>
        <w:tabs>
          <w:tab w:val="clear" w:pos="567"/>
        </w:tabs>
        <w:spacing w:line="240" w:lineRule="auto"/>
        <w:rPr>
          <w:szCs w:val="22"/>
          <w:lang w:val="pt-PT"/>
        </w:rPr>
      </w:pPr>
    </w:p>
    <w:p w14:paraId="55C47CB5" w14:textId="77777777" w:rsidR="00D54D30" w:rsidRPr="00ED67DF" w:rsidRDefault="00D54D30" w:rsidP="006906CE">
      <w:pPr>
        <w:tabs>
          <w:tab w:val="clear" w:pos="567"/>
        </w:tabs>
        <w:spacing w:line="240" w:lineRule="auto"/>
        <w:rPr>
          <w:noProof/>
          <w:szCs w:val="22"/>
          <w:lang w:val="pt-PT"/>
        </w:rPr>
      </w:pPr>
    </w:p>
    <w:p w14:paraId="6DF11FAA"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3.</w:t>
      </w:r>
      <w:r w:rsidRPr="00ED67DF">
        <w:rPr>
          <w:b/>
          <w:bCs/>
          <w:lang w:val="pt-PT"/>
        </w:rPr>
        <w:tab/>
        <w:t>LISTA DOS EXCIPIENTES</w:t>
      </w:r>
    </w:p>
    <w:p w14:paraId="5658BCE2" w14:textId="77777777" w:rsidR="00D54D30" w:rsidRPr="00ED67DF" w:rsidRDefault="00D54D30" w:rsidP="006906CE">
      <w:pPr>
        <w:keepNext/>
        <w:tabs>
          <w:tab w:val="clear" w:pos="567"/>
        </w:tabs>
        <w:spacing w:line="240" w:lineRule="auto"/>
        <w:rPr>
          <w:noProof/>
          <w:szCs w:val="22"/>
          <w:lang w:val="pt-PT"/>
        </w:rPr>
      </w:pPr>
    </w:p>
    <w:p w14:paraId="25531B52" w14:textId="77777777" w:rsidR="00D54D30" w:rsidRPr="00ED67DF" w:rsidRDefault="00D54D30" w:rsidP="006906CE">
      <w:pPr>
        <w:tabs>
          <w:tab w:val="clear" w:pos="567"/>
        </w:tabs>
        <w:spacing w:line="240" w:lineRule="auto"/>
        <w:rPr>
          <w:noProof/>
          <w:szCs w:val="22"/>
          <w:lang w:val="pt-PT"/>
        </w:rPr>
      </w:pPr>
    </w:p>
    <w:p w14:paraId="004BDDE1"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4.</w:t>
      </w:r>
      <w:r w:rsidRPr="00ED67DF">
        <w:rPr>
          <w:b/>
          <w:bCs/>
          <w:lang w:val="pt-PT"/>
        </w:rPr>
        <w:tab/>
        <w:t>FORMA FARMACÊUTICA E CONTEÚDO</w:t>
      </w:r>
    </w:p>
    <w:p w14:paraId="798B9FFB" w14:textId="77777777" w:rsidR="00D54D30" w:rsidRPr="00ED67DF" w:rsidRDefault="00D54D30" w:rsidP="006906CE">
      <w:pPr>
        <w:keepNext/>
        <w:tabs>
          <w:tab w:val="clear" w:pos="567"/>
        </w:tabs>
        <w:spacing w:line="240" w:lineRule="auto"/>
        <w:rPr>
          <w:noProof/>
          <w:szCs w:val="22"/>
          <w:lang w:val="pt-PT"/>
        </w:rPr>
      </w:pPr>
    </w:p>
    <w:p w14:paraId="7C855692" w14:textId="11557FBB" w:rsidR="00D54D30" w:rsidRPr="00ED67DF" w:rsidRDefault="00D54D30" w:rsidP="006906CE">
      <w:pPr>
        <w:tabs>
          <w:tab w:val="clear" w:pos="567"/>
        </w:tabs>
        <w:spacing w:line="240" w:lineRule="auto"/>
        <w:rPr>
          <w:noProof/>
          <w:szCs w:val="22"/>
          <w:lang w:val="pt-PT"/>
        </w:rPr>
      </w:pPr>
      <w:r w:rsidRPr="00ED67DF">
        <w:rPr>
          <w:noProof/>
          <w:szCs w:val="22"/>
          <w:highlight w:val="lightGray"/>
          <w:lang w:val="pt-PT"/>
        </w:rPr>
        <w:t>Comprimidos revestidos por película</w:t>
      </w:r>
    </w:p>
    <w:p w14:paraId="225706F7" w14:textId="77777777" w:rsidR="00D54D30" w:rsidRPr="00ED67DF" w:rsidRDefault="00D54D30" w:rsidP="006906CE">
      <w:pPr>
        <w:tabs>
          <w:tab w:val="clear" w:pos="567"/>
        </w:tabs>
        <w:spacing w:line="240" w:lineRule="auto"/>
        <w:rPr>
          <w:noProof/>
          <w:szCs w:val="22"/>
          <w:lang w:val="pt-PT"/>
        </w:rPr>
      </w:pPr>
    </w:p>
    <w:p w14:paraId="7FB3092B" w14:textId="0EF6FC22" w:rsidR="00D54D30" w:rsidRPr="00ED67DF" w:rsidRDefault="00D54D30" w:rsidP="006906CE">
      <w:pPr>
        <w:tabs>
          <w:tab w:val="clear" w:pos="567"/>
        </w:tabs>
        <w:spacing w:line="240" w:lineRule="auto"/>
        <w:rPr>
          <w:noProof/>
          <w:szCs w:val="22"/>
          <w:lang w:val="pt-PT"/>
        </w:rPr>
      </w:pPr>
      <w:r w:rsidRPr="00ED67DF">
        <w:rPr>
          <w:noProof/>
          <w:szCs w:val="22"/>
          <w:lang w:val="pt-PT"/>
        </w:rPr>
        <w:t>14 x 1 comprimidos revestidos por película</w:t>
      </w:r>
    </w:p>
    <w:p w14:paraId="1273B5DA" w14:textId="26791926" w:rsidR="00D54D30" w:rsidRPr="00ED67DF" w:rsidRDefault="00D54D30" w:rsidP="006906CE">
      <w:pPr>
        <w:tabs>
          <w:tab w:val="clear" w:pos="567"/>
        </w:tabs>
        <w:spacing w:line="240" w:lineRule="auto"/>
        <w:rPr>
          <w:noProof/>
          <w:szCs w:val="22"/>
          <w:lang w:val="pt-PT"/>
        </w:rPr>
      </w:pPr>
      <w:r w:rsidRPr="00ED67DF">
        <w:rPr>
          <w:noProof/>
          <w:szCs w:val="22"/>
          <w:highlight w:val="lightGray"/>
          <w:lang w:val="pt-PT"/>
        </w:rPr>
        <w:t>28 x 1 comprimidos revestidos por película</w:t>
      </w:r>
    </w:p>
    <w:p w14:paraId="604E2F01" w14:textId="6D27D5DC" w:rsidR="00B362F3" w:rsidRPr="00ED67DF" w:rsidRDefault="00B362F3" w:rsidP="006906CE">
      <w:pPr>
        <w:tabs>
          <w:tab w:val="clear" w:pos="567"/>
        </w:tabs>
        <w:spacing w:line="240" w:lineRule="auto"/>
        <w:rPr>
          <w:noProof/>
          <w:szCs w:val="22"/>
          <w:lang w:val="pt-PT"/>
        </w:rPr>
      </w:pPr>
      <w:r w:rsidRPr="00ED67DF">
        <w:rPr>
          <w:noProof/>
          <w:szCs w:val="22"/>
          <w:highlight w:val="lightGray"/>
          <w:lang w:val="pt-PT"/>
        </w:rPr>
        <w:t>56 x 1 comprimidos revestidos por película</w:t>
      </w:r>
    </w:p>
    <w:p w14:paraId="7C143027" w14:textId="77777777" w:rsidR="00D54D30" w:rsidRPr="00ED67DF" w:rsidRDefault="00D54D30" w:rsidP="006906CE">
      <w:pPr>
        <w:tabs>
          <w:tab w:val="clear" w:pos="567"/>
        </w:tabs>
        <w:spacing w:line="240" w:lineRule="auto"/>
        <w:rPr>
          <w:noProof/>
          <w:szCs w:val="22"/>
          <w:lang w:val="pt-PT"/>
        </w:rPr>
      </w:pPr>
    </w:p>
    <w:p w14:paraId="2D883EB5" w14:textId="77777777" w:rsidR="00D54D30" w:rsidRPr="00ED67DF" w:rsidRDefault="00D54D30" w:rsidP="006906CE">
      <w:pPr>
        <w:tabs>
          <w:tab w:val="clear" w:pos="567"/>
        </w:tabs>
        <w:spacing w:line="240" w:lineRule="auto"/>
        <w:rPr>
          <w:noProof/>
          <w:szCs w:val="22"/>
          <w:lang w:val="pt-PT"/>
        </w:rPr>
      </w:pPr>
    </w:p>
    <w:p w14:paraId="5EDA6704"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5.</w:t>
      </w:r>
      <w:r w:rsidRPr="00ED67DF">
        <w:rPr>
          <w:b/>
          <w:bCs/>
          <w:lang w:val="pt-PT"/>
        </w:rPr>
        <w:tab/>
        <w:t>MODO E VIA(S) DE ADMINISTRAÇÃO</w:t>
      </w:r>
    </w:p>
    <w:p w14:paraId="7BAEE64E" w14:textId="77777777" w:rsidR="00D54D30" w:rsidRPr="00ED67DF" w:rsidRDefault="00D54D30" w:rsidP="006906CE">
      <w:pPr>
        <w:keepNext/>
        <w:tabs>
          <w:tab w:val="clear" w:pos="567"/>
        </w:tabs>
        <w:spacing w:line="240" w:lineRule="auto"/>
        <w:rPr>
          <w:noProof/>
          <w:szCs w:val="22"/>
          <w:lang w:val="pt-PT"/>
        </w:rPr>
      </w:pPr>
    </w:p>
    <w:p w14:paraId="7FC64714" w14:textId="77777777" w:rsidR="00D54D30" w:rsidRPr="00ED67DF" w:rsidRDefault="00D54D30" w:rsidP="006906CE">
      <w:pPr>
        <w:tabs>
          <w:tab w:val="clear" w:pos="567"/>
        </w:tabs>
        <w:spacing w:line="240" w:lineRule="auto"/>
        <w:rPr>
          <w:noProof/>
          <w:szCs w:val="22"/>
          <w:lang w:val="pt-PT"/>
        </w:rPr>
      </w:pPr>
      <w:r w:rsidRPr="00ED67DF">
        <w:rPr>
          <w:noProof/>
          <w:szCs w:val="22"/>
          <w:lang w:val="pt-PT"/>
        </w:rPr>
        <w:t>Consultar o folheto informativo antes de utilizar.</w:t>
      </w:r>
    </w:p>
    <w:p w14:paraId="74A1B722" w14:textId="77777777" w:rsidR="00D54D30" w:rsidRPr="00ED67DF" w:rsidRDefault="00D54D30" w:rsidP="006906CE">
      <w:pPr>
        <w:tabs>
          <w:tab w:val="clear" w:pos="567"/>
        </w:tabs>
        <w:spacing w:line="240" w:lineRule="auto"/>
        <w:rPr>
          <w:noProof/>
          <w:szCs w:val="22"/>
          <w:lang w:val="pt-PT"/>
        </w:rPr>
      </w:pPr>
      <w:r w:rsidRPr="00ED67DF">
        <w:rPr>
          <w:noProof/>
          <w:szCs w:val="22"/>
          <w:lang w:val="pt-PT"/>
        </w:rPr>
        <w:t>Via oral</w:t>
      </w:r>
    </w:p>
    <w:p w14:paraId="7AFB90B4" w14:textId="77777777" w:rsidR="00D54D30" w:rsidRPr="00ED67DF" w:rsidRDefault="00D54D30" w:rsidP="006906CE">
      <w:pPr>
        <w:tabs>
          <w:tab w:val="clear" w:pos="567"/>
        </w:tabs>
        <w:spacing w:line="240" w:lineRule="auto"/>
        <w:rPr>
          <w:noProof/>
          <w:szCs w:val="22"/>
          <w:lang w:val="pt-PT"/>
        </w:rPr>
      </w:pPr>
    </w:p>
    <w:p w14:paraId="1FEB4540" w14:textId="77777777" w:rsidR="00D54D30" w:rsidRPr="00ED67DF" w:rsidRDefault="00D54D30" w:rsidP="006906CE">
      <w:pPr>
        <w:tabs>
          <w:tab w:val="clear" w:pos="567"/>
        </w:tabs>
        <w:spacing w:line="240" w:lineRule="auto"/>
        <w:rPr>
          <w:noProof/>
          <w:szCs w:val="22"/>
          <w:lang w:val="pt-PT"/>
        </w:rPr>
      </w:pPr>
    </w:p>
    <w:p w14:paraId="1FCC6578"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6.</w:t>
      </w:r>
      <w:r w:rsidRPr="00ED67DF">
        <w:rPr>
          <w:b/>
          <w:bCs/>
          <w:lang w:val="pt-PT"/>
        </w:rPr>
        <w:tab/>
        <w:t>ADVERTÊNCIA ESPECIAL DE QUE O MEDICAMENTO DEVE SER MANTIDO FORA DA VISTA E DO ALCANCE DAS CRIANÇAS</w:t>
      </w:r>
    </w:p>
    <w:p w14:paraId="7F5D6F6D" w14:textId="77777777" w:rsidR="00D54D30" w:rsidRPr="00ED67DF" w:rsidRDefault="00D54D30" w:rsidP="006906CE">
      <w:pPr>
        <w:keepNext/>
        <w:tabs>
          <w:tab w:val="clear" w:pos="567"/>
        </w:tabs>
        <w:spacing w:line="240" w:lineRule="auto"/>
        <w:rPr>
          <w:noProof/>
          <w:szCs w:val="22"/>
          <w:lang w:val="pt-PT"/>
        </w:rPr>
      </w:pPr>
    </w:p>
    <w:p w14:paraId="3E88A9B3" w14:textId="77777777" w:rsidR="00D54D30" w:rsidRPr="00ED67DF" w:rsidRDefault="00D54D30" w:rsidP="006906CE">
      <w:pPr>
        <w:tabs>
          <w:tab w:val="clear" w:pos="567"/>
        </w:tabs>
        <w:spacing w:line="240" w:lineRule="auto"/>
        <w:rPr>
          <w:noProof/>
          <w:lang w:val="pt-PT"/>
        </w:rPr>
      </w:pPr>
      <w:r w:rsidRPr="00ED67DF">
        <w:rPr>
          <w:noProof/>
          <w:lang w:val="pt-PT"/>
        </w:rPr>
        <w:t>Manter fora da vista e do alcance das crianças.</w:t>
      </w:r>
    </w:p>
    <w:p w14:paraId="1BE310AC" w14:textId="77777777" w:rsidR="00D54D30" w:rsidRPr="00ED67DF" w:rsidRDefault="00D54D30" w:rsidP="006906CE">
      <w:pPr>
        <w:tabs>
          <w:tab w:val="clear" w:pos="567"/>
        </w:tabs>
        <w:spacing w:line="240" w:lineRule="auto"/>
        <w:rPr>
          <w:noProof/>
          <w:szCs w:val="22"/>
          <w:lang w:val="pt-PT"/>
        </w:rPr>
      </w:pPr>
    </w:p>
    <w:p w14:paraId="71034563" w14:textId="77777777" w:rsidR="00D54D30" w:rsidRPr="00ED67DF" w:rsidRDefault="00D54D30" w:rsidP="006906CE">
      <w:pPr>
        <w:tabs>
          <w:tab w:val="clear" w:pos="567"/>
        </w:tabs>
        <w:spacing w:line="240" w:lineRule="auto"/>
        <w:rPr>
          <w:noProof/>
          <w:szCs w:val="22"/>
          <w:lang w:val="pt-PT"/>
        </w:rPr>
      </w:pPr>
    </w:p>
    <w:p w14:paraId="2589DBEE"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7.</w:t>
      </w:r>
      <w:r w:rsidRPr="00ED67DF">
        <w:rPr>
          <w:b/>
          <w:bCs/>
          <w:lang w:val="pt-PT"/>
        </w:rPr>
        <w:tab/>
        <w:t>OUTRAS ADVERTÊNCIAS ESPECIAIS, SE NECESSÁRIO</w:t>
      </w:r>
    </w:p>
    <w:p w14:paraId="34C701C5" w14:textId="77777777" w:rsidR="00D54D30" w:rsidRPr="00ED67DF" w:rsidRDefault="00D54D30" w:rsidP="006906CE">
      <w:pPr>
        <w:keepNext/>
        <w:tabs>
          <w:tab w:val="clear" w:pos="567"/>
        </w:tabs>
        <w:spacing w:line="240" w:lineRule="auto"/>
        <w:rPr>
          <w:lang w:val="pt-PT"/>
        </w:rPr>
      </w:pPr>
    </w:p>
    <w:p w14:paraId="519BA0E8" w14:textId="77777777" w:rsidR="00D54D30" w:rsidRPr="00ED67DF" w:rsidRDefault="00D54D30" w:rsidP="006906CE">
      <w:pPr>
        <w:tabs>
          <w:tab w:val="clear" w:pos="567"/>
        </w:tabs>
        <w:spacing w:line="240" w:lineRule="auto"/>
        <w:rPr>
          <w:lang w:val="pt-PT"/>
        </w:rPr>
      </w:pPr>
    </w:p>
    <w:p w14:paraId="5A78C2EA"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8.</w:t>
      </w:r>
      <w:r w:rsidRPr="00ED67DF">
        <w:rPr>
          <w:b/>
          <w:bCs/>
          <w:lang w:val="pt-PT"/>
        </w:rPr>
        <w:tab/>
        <w:t>PRAZO DE VALIDADE</w:t>
      </w:r>
    </w:p>
    <w:p w14:paraId="65DA74A8" w14:textId="77777777" w:rsidR="00D54D30" w:rsidRPr="00ED67DF" w:rsidRDefault="00D54D30" w:rsidP="006906CE">
      <w:pPr>
        <w:keepNext/>
        <w:tabs>
          <w:tab w:val="clear" w:pos="567"/>
        </w:tabs>
        <w:spacing w:line="240" w:lineRule="auto"/>
        <w:rPr>
          <w:lang w:val="pt-PT"/>
        </w:rPr>
      </w:pPr>
    </w:p>
    <w:p w14:paraId="08BA2F38" w14:textId="67C792A9" w:rsidR="00D54D30" w:rsidRPr="00ED67DF" w:rsidRDefault="00D54D30" w:rsidP="006906CE">
      <w:pPr>
        <w:tabs>
          <w:tab w:val="clear" w:pos="567"/>
        </w:tabs>
        <w:spacing w:line="240" w:lineRule="auto"/>
        <w:rPr>
          <w:lang w:val="pt-PT"/>
        </w:rPr>
      </w:pPr>
      <w:r w:rsidRPr="00ED67DF">
        <w:rPr>
          <w:lang w:val="pt-PT"/>
        </w:rPr>
        <w:t>EXP</w:t>
      </w:r>
    </w:p>
    <w:p w14:paraId="69B2372E" w14:textId="77777777" w:rsidR="00D54D30" w:rsidRPr="00ED67DF" w:rsidRDefault="00D54D30" w:rsidP="006906CE">
      <w:pPr>
        <w:tabs>
          <w:tab w:val="clear" w:pos="567"/>
        </w:tabs>
        <w:spacing w:line="240" w:lineRule="auto"/>
        <w:rPr>
          <w:lang w:val="pt-PT"/>
        </w:rPr>
      </w:pPr>
    </w:p>
    <w:p w14:paraId="74FBD69F" w14:textId="77777777" w:rsidR="00D54D30" w:rsidRPr="00ED67DF" w:rsidRDefault="00D54D30" w:rsidP="006906CE">
      <w:pPr>
        <w:tabs>
          <w:tab w:val="clear" w:pos="567"/>
        </w:tabs>
        <w:spacing w:line="240" w:lineRule="auto"/>
        <w:rPr>
          <w:noProof/>
          <w:szCs w:val="22"/>
          <w:lang w:val="pt-PT"/>
        </w:rPr>
      </w:pPr>
    </w:p>
    <w:p w14:paraId="7C6575B6"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9.</w:t>
      </w:r>
      <w:r w:rsidRPr="00ED67DF">
        <w:rPr>
          <w:b/>
          <w:bCs/>
          <w:lang w:val="pt-PT"/>
        </w:rPr>
        <w:tab/>
        <w:t>CONDIÇÕES ESPECIAIS DE CONSERVAÇÃO</w:t>
      </w:r>
    </w:p>
    <w:p w14:paraId="5B61D34F" w14:textId="77777777" w:rsidR="00D54D30" w:rsidRPr="00ED67DF" w:rsidRDefault="00D54D30" w:rsidP="006906CE">
      <w:pPr>
        <w:keepNext/>
        <w:tabs>
          <w:tab w:val="clear" w:pos="567"/>
        </w:tabs>
        <w:spacing w:line="240" w:lineRule="auto"/>
        <w:rPr>
          <w:noProof/>
          <w:szCs w:val="22"/>
          <w:lang w:val="pt-PT"/>
        </w:rPr>
      </w:pPr>
    </w:p>
    <w:p w14:paraId="52F451D8" w14:textId="77777777" w:rsidR="00D54D30" w:rsidRPr="00ED67DF" w:rsidRDefault="00D54D30" w:rsidP="00291948">
      <w:pPr>
        <w:tabs>
          <w:tab w:val="clear" w:pos="567"/>
        </w:tabs>
        <w:spacing w:line="240" w:lineRule="auto"/>
        <w:rPr>
          <w:noProof/>
          <w:szCs w:val="22"/>
          <w:lang w:val="pt-PT"/>
        </w:rPr>
      </w:pPr>
    </w:p>
    <w:p w14:paraId="01F4A4A3"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lastRenderedPageBreak/>
        <w:t>10.</w:t>
      </w:r>
      <w:r w:rsidRPr="00ED67DF">
        <w:rPr>
          <w:b/>
          <w:bCs/>
          <w:lang w:val="pt-PT"/>
        </w:rPr>
        <w:tab/>
        <w:t>CUIDADOS ESPECIAIS QUANTO À ELIMINAÇÃO DO MEDICAMENTO NÃO UTILIZADO OU DOS RESÍDUOS PROVENIENTES DESSE MEDICAMENTO, SE APLICÁVEL</w:t>
      </w:r>
    </w:p>
    <w:p w14:paraId="215CBA8A" w14:textId="77777777" w:rsidR="00D54D30" w:rsidRPr="00ED67DF" w:rsidRDefault="00D54D30" w:rsidP="006906CE">
      <w:pPr>
        <w:keepNext/>
        <w:tabs>
          <w:tab w:val="clear" w:pos="567"/>
        </w:tabs>
        <w:spacing w:line="240" w:lineRule="auto"/>
        <w:rPr>
          <w:noProof/>
          <w:szCs w:val="22"/>
          <w:lang w:val="pt-PT"/>
        </w:rPr>
      </w:pPr>
    </w:p>
    <w:p w14:paraId="7D6CF1E2" w14:textId="77777777" w:rsidR="00D54D30" w:rsidRPr="00ED67DF" w:rsidRDefault="00D54D30" w:rsidP="006906CE">
      <w:pPr>
        <w:tabs>
          <w:tab w:val="clear" w:pos="567"/>
        </w:tabs>
        <w:spacing w:line="240" w:lineRule="auto"/>
        <w:rPr>
          <w:noProof/>
          <w:szCs w:val="22"/>
          <w:lang w:val="pt-PT"/>
        </w:rPr>
      </w:pPr>
    </w:p>
    <w:p w14:paraId="57887352"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11.</w:t>
      </w:r>
      <w:r w:rsidRPr="00ED67DF">
        <w:rPr>
          <w:b/>
          <w:bCs/>
          <w:lang w:val="pt-PT"/>
        </w:rPr>
        <w:tab/>
        <w:t>NOME E ENDEREÇO DO TITULAR DA AUTORIZAÇÃO DE INTRODUÇÃO NO MERCADO</w:t>
      </w:r>
    </w:p>
    <w:p w14:paraId="28BCF352" w14:textId="77777777" w:rsidR="00D54D30" w:rsidRPr="00ED67DF" w:rsidRDefault="00D54D30" w:rsidP="006906CE">
      <w:pPr>
        <w:keepNext/>
        <w:tabs>
          <w:tab w:val="clear" w:pos="567"/>
        </w:tabs>
        <w:spacing w:line="240" w:lineRule="auto"/>
        <w:rPr>
          <w:noProof/>
          <w:szCs w:val="22"/>
          <w:lang w:val="pt-PT"/>
        </w:rPr>
      </w:pPr>
    </w:p>
    <w:p w14:paraId="54F5A0D3" w14:textId="1140AC95" w:rsidR="009C1BC1" w:rsidRPr="00ED67DF" w:rsidRDefault="00D54D30" w:rsidP="006906CE">
      <w:pPr>
        <w:tabs>
          <w:tab w:val="clear" w:pos="567"/>
        </w:tabs>
        <w:spacing w:line="240" w:lineRule="auto"/>
        <w:rPr>
          <w:noProof/>
          <w:szCs w:val="22"/>
          <w:lang w:val="pt-PT"/>
        </w:rPr>
      </w:pPr>
      <w:r w:rsidRPr="00ED67DF">
        <w:rPr>
          <w:noProof/>
          <w:szCs w:val="22"/>
          <w:lang w:val="pt-PT"/>
        </w:rPr>
        <w:t>Daiichi Sankyo Europe GmbH</w:t>
      </w:r>
    </w:p>
    <w:p w14:paraId="76689D99" w14:textId="49965860" w:rsidR="00D54D30" w:rsidRPr="00ED67DF" w:rsidRDefault="00D54D30" w:rsidP="006906CE">
      <w:pPr>
        <w:tabs>
          <w:tab w:val="clear" w:pos="567"/>
        </w:tabs>
        <w:spacing w:line="240" w:lineRule="auto"/>
        <w:rPr>
          <w:noProof/>
          <w:szCs w:val="22"/>
          <w:lang w:val="pt-PT"/>
        </w:rPr>
      </w:pPr>
      <w:r w:rsidRPr="00ED67DF">
        <w:rPr>
          <w:noProof/>
          <w:szCs w:val="22"/>
          <w:lang w:val="pt-PT"/>
        </w:rPr>
        <w:t>81366 Munich, Alemanha</w:t>
      </w:r>
    </w:p>
    <w:p w14:paraId="2672F058" w14:textId="77777777" w:rsidR="00D54D30" w:rsidRPr="00ED67DF" w:rsidRDefault="00D54D30" w:rsidP="006906CE">
      <w:pPr>
        <w:tabs>
          <w:tab w:val="clear" w:pos="567"/>
        </w:tabs>
        <w:spacing w:line="240" w:lineRule="auto"/>
        <w:rPr>
          <w:noProof/>
          <w:szCs w:val="22"/>
          <w:lang w:val="pt-PT"/>
        </w:rPr>
      </w:pPr>
    </w:p>
    <w:p w14:paraId="227B19E4" w14:textId="77777777" w:rsidR="00D54D30" w:rsidRPr="00ED67DF" w:rsidRDefault="00D54D30" w:rsidP="006906CE">
      <w:pPr>
        <w:tabs>
          <w:tab w:val="clear" w:pos="567"/>
        </w:tabs>
        <w:spacing w:line="240" w:lineRule="auto"/>
        <w:rPr>
          <w:noProof/>
          <w:szCs w:val="22"/>
          <w:lang w:val="pt-PT"/>
        </w:rPr>
      </w:pPr>
    </w:p>
    <w:p w14:paraId="679D02F6" w14:textId="751F48D6"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12.</w:t>
      </w:r>
      <w:r w:rsidRPr="00ED67DF">
        <w:rPr>
          <w:b/>
          <w:bCs/>
          <w:lang w:val="pt-PT"/>
        </w:rPr>
        <w:tab/>
        <w:t>NÚMERO(S) DA AUTORIZAÇÃO DE INTRODUÇÃO NO MERCADO</w:t>
      </w:r>
    </w:p>
    <w:p w14:paraId="0D878DFB" w14:textId="77777777" w:rsidR="00D54D30" w:rsidRPr="00ED67DF" w:rsidRDefault="00D54D30" w:rsidP="006906CE">
      <w:pPr>
        <w:keepNext/>
        <w:tabs>
          <w:tab w:val="clear" w:pos="567"/>
        </w:tabs>
        <w:spacing w:line="240" w:lineRule="auto"/>
        <w:rPr>
          <w:noProof/>
          <w:szCs w:val="22"/>
          <w:lang w:val="pt-PT"/>
        </w:rPr>
      </w:pPr>
    </w:p>
    <w:p w14:paraId="245E9E44" w14:textId="25286C1D" w:rsidR="00D54D30" w:rsidRPr="00ED67DF" w:rsidRDefault="00D54D30" w:rsidP="006906CE">
      <w:pPr>
        <w:tabs>
          <w:tab w:val="clear" w:pos="567"/>
        </w:tabs>
        <w:spacing w:line="240" w:lineRule="auto"/>
        <w:rPr>
          <w:noProof/>
          <w:szCs w:val="22"/>
          <w:highlight w:val="lightGray"/>
          <w:lang w:val="pt-PT"/>
        </w:rPr>
      </w:pPr>
      <w:r w:rsidRPr="00ED67DF">
        <w:rPr>
          <w:noProof/>
          <w:szCs w:val="22"/>
          <w:lang w:val="pt-PT"/>
        </w:rPr>
        <w:t>EU</w:t>
      </w:r>
      <w:r w:rsidR="00AC0AF4" w:rsidRPr="00304742">
        <w:rPr>
          <w:noProof/>
          <w:szCs w:val="22"/>
          <w:lang w:val="pt-PT"/>
        </w:rPr>
        <w:t>1/23/1768/003</w:t>
      </w:r>
      <w:r w:rsidR="00923C1F">
        <w:rPr>
          <w:noProof/>
          <w:szCs w:val="22"/>
          <w:lang w:val="pt-PT"/>
        </w:rPr>
        <w:t xml:space="preserve"> </w:t>
      </w:r>
      <w:r w:rsidR="00923C1F" w:rsidRPr="00346383">
        <w:rPr>
          <w:noProof/>
          <w:szCs w:val="22"/>
          <w:highlight w:val="lightGray"/>
          <w:lang w:val="pt-PT"/>
        </w:rPr>
        <w:t>14 x</w:t>
      </w:r>
      <w:r w:rsidR="00C75B88">
        <w:rPr>
          <w:noProof/>
          <w:szCs w:val="22"/>
          <w:highlight w:val="lightGray"/>
          <w:lang w:val="pt-PT"/>
        </w:rPr>
        <w:t> </w:t>
      </w:r>
      <w:r w:rsidR="00923C1F" w:rsidRPr="00346383">
        <w:rPr>
          <w:noProof/>
          <w:szCs w:val="22"/>
          <w:highlight w:val="lightGray"/>
          <w:lang w:val="pt-PT"/>
        </w:rPr>
        <w:t>1 comprimidos revestidos por película</w:t>
      </w:r>
    </w:p>
    <w:p w14:paraId="5CEA6680" w14:textId="015B63AE" w:rsidR="00D54D30" w:rsidRPr="00ED67DF" w:rsidRDefault="00D54D30" w:rsidP="006906CE">
      <w:pPr>
        <w:tabs>
          <w:tab w:val="clear" w:pos="567"/>
        </w:tabs>
        <w:spacing w:line="240" w:lineRule="auto"/>
        <w:rPr>
          <w:noProof/>
          <w:szCs w:val="22"/>
          <w:lang w:val="pt-PT"/>
        </w:rPr>
      </w:pPr>
      <w:r w:rsidRPr="00ED67DF">
        <w:rPr>
          <w:noProof/>
          <w:szCs w:val="22"/>
          <w:highlight w:val="lightGray"/>
          <w:lang w:val="pt-PT"/>
        </w:rPr>
        <w:t>EU</w:t>
      </w:r>
      <w:r w:rsidR="00245612" w:rsidRPr="00304742">
        <w:rPr>
          <w:noProof/>
          <w:szCs w:val="22"/>
          <w:highlight w:val="lightGray"/>
          <w:lang w:val="pt-PT"/>
        </w:rPr>
        <w:t>1/23/1768/004</w:t>
      </w:r>
      <w:r w:rsidR="00A85DC0" w:rsidRPr="008345D6">
        <w:rPr>
          <w:noProof/>
          <w:szCs w:val="22"/>
          <w:highlight w:val="lightGray"/>
          <w:lang w:val="pt-PT"/>
        </w:rPr>
        <w:t xml:space="preserve"> </w:t>
      </w:r>
      <w:r w:rsidR="00A85DC0">
        <w:rPr>
          <w:noProof/>
          <w:szCs w:val="22"/>
          <w:highlight w:val="lightGray"/>
          <w:lang w:val="pt-PT"/>
        </w:rPr>
        <w:t>28</w:t>
      </w:r>
      <w:r w:rsidR="00A85DC0" w:rsidRPr="00346383">
        <w:rPr>
          <w:noProof/>
          <w:szCs w:val="22"/>
          <w:highlight w:val="lightGray"/>
          <w:lang w:val="pt-PT"/>
        </w:rPr>
        <w:t> x</w:t>
      </w:r>
      <w:r w:rsidR="00C75B88">
        <w:rPr>
          <w:noProof/>
          <w:szCs w:val="22"/>
          <w:highlight w:val="lightGray"/>
          <w:lang w:val="pt-PT"/>
        </w:rPr>
        <w:t> </w:t>
      </w:r>
      <w:r w:rsidR="00A85DC0" w:rsidRPr="00346383">
        <w:rPr>
          <w:noProof/>
          <w:szCs w:val="22"/>
          <w:highlight w:val="lightGray"/>
          <w:lang w:val="pt-PT"/>
        </w:rPr>
        <w:t>1 comprimidos revestidos por película</w:t>
      </w:r>
    </w:p>
    <w:p w14:paraId="276B2780" w14:textId="760DCFF9" w:rsidR="00D54D30" w:rsidRPr="00ED67DF" w:rsidRDefault="00106D87" w:rsidP="006906CE">
      <w:pPr>
        <w:tabs>
          <w:tab w:val="clear" w:pos="567"/>
        </w:tabs>
        <w:spacing w:line="240" w:lineRule="auto"/>
        <w:rPr>
          <w:noProof/>
          <w:szCs w:val="22"/>
          <w:lang w:val="pt-PT"/>
        </w:rPr>
      </w:pPr>
      <w:r w:rsidRPr="00ED67DF">
        <w:rPr>
          <w:noProof/>
          <w:szCs w:val="22"/>
          <w:highlight w:val="lightGray"/>
          <w:lang w:val="pt-PT"/>
        </w:rPr>
        <w:t>EU</w:t>
      </w:r>
      <w:r w:rsidR="004D43DE" w:rsidRPr="00304742">
        <w:rPr>
          <w:noProof/>
          <w:szCs w:val="22"/>
          <w:highlight w:val="lightGray"/>
          <w:lang w:val="pt-PT"/>
        </w:rPr>
        <w:t>1/23/1768/005</w:t>
      </w:r>
      <w:r w:rsidR="00A85DC0" w:rsidRPr="008345D6">
        <w:rPr>
          <w:noProof/>
          <w:szCs w:val="22"/>
          <w:highlight w:val="lightGray"/>
          <w:lang w:val="pt-PT"/>
        </w:rPr>
        <w:t xml:space="preserve"> </w:t>
      </w:r>
      <w:r w:rsidR="00A85DC0">
        <w:rPr>
          <w:noProof/>
          <w:szCs w:val="22"/>
          <w:highlight w:val="lightGray"/>
          <w:lang w:val="pt-PT"/>
        </w:rPr>
        <w:t>56</w:t>
      </w:r>
      <w:r w:rsidR="00A85DC0" w:rsidRPr="00346383">
        <w:rPr>
          <w:noProof/>
          <w:szCs w:val="22"/>
          <w:highlight w:val="lightGray"/>
          <w:lang w:val="pt-PT"/>
        </w:rPr>
        <w:t> x</w:t>
      </w:r>
      <w:r w:rsidR="00C75B88">
        <w:rPr>
          <w:noProof/>
          <w:szCs w:val="22"/>
          <w:highlight w:val="lightGray"/>
          <w:lang w:val="pt-PT"/>
        </w:rPr>
        <w:t> </w:t>
      </w:r>
      <w:r w:rsidR="00A85DC0" w:rsidRPr="00346383">
        <w:rPr>
          <w:noProof/>
          <w:szCs w:val="22"/>
          <w:highlight w:val="lightGray"/>
          <w:lang w:val="pt-PT"/>
        </w:rPr>
        <w:t>1 comprimidos revestidos por película</w:t>
      </w:r>
    </w:p>
    <w:p w14:paraId="13146C68" w14:textId="77777777" w:rsidR="00106D87" w:rsidRPr="00ED67DF" w:rsidRDefault="00106D87" w:rsidP="006906CE">
      <w:pPr>
        <w:tabs>
          <w:tab w:val="clear" w:pos="567"/>
        </w:tabs>
        <w:spacing w:line="240" w:lineRule="auto"/>
        <w:rPr>
          <w:noProof/>
          <w:szCs w:val="22"/>
          <w:lang w:val="pt-PT"/>
        </w:rPr>
      </w:pPr>
    </w:p>
    <w:p w14:paraId="54D71BA9" w14:textId="77777777" w:rsidR="00D54D30" w:rsidRPr="00ED67DF" w:rsidRDefault="00D54D30" w:rsidP="006906CE">
      <w:pPr>
        <w:tabs>
          <w:tab w:val="clear" w:pos="567"/>
        </w:tabs>
        <w:spacing w:line="240" w:lineRule="auto"/>
        <w:rPr>
          <w:noProof/>
          <w:szCs w:val="22"/>
          <w:lang w:val="pt-PT"/>
        </w:rPr>
      </w:pPr>
    </w:p>
    <w:p w14:paraId="5B4D0B25" w14:textId="5292C680"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13.</w:t>
      </w:r>
      <w:r w:rsidRPr="00ED67DF">
        <w:rPr>
          <w:b/>
          <w:bCs/>
          <w:lang w:val="pt-PT"/>
        </w:rPr>
        <w:tab/>
        <w:t>NÚMERO DO LOTE</w:t>
      </w:r>
    </w:p>
    <w:p w14:paraId="35B161BC" w14:textId="77777777" w:rsidR="00D54D30" w:rsidRPr="00ED67DF" w:rsidRDefault="00D54D30" w:rsidP="006906CE">
      <w:pPr>
        <w:keepNext/>
        <w:tabs>
          <w:tab w:val="clear" w:pos="567"/>
        </w:tabs>
        <w:spacing w:line="240" w:lineRule="auto"/>
        <w:rPr>
          <w:noProof/>
          <w:szCs w:val="22"/>
          <w:lang w:val="pt-PT"/>
        </w:rPr>
      </w:pPr>
    </w:p>
    <w:p w14:paraId="70FF3439" w14:textId="599EAD0F" w:rsidR="00D54D30" w:rsidRPr="00ED67DF" w:rsidRDefault="00D54D30" w:rsidP="006906CE">
      <w:pPr>
        <w:tabs>
          <w:tab w:val="clear" w:pos="567"/>
        </w:tabs>
        <w:spacing w:line="240" w:lineRule="auto"/>
        <w:rPr>
          <w:noProof/>
          <w:szCs w:val="22"/>
          <w:lang w:val="pt-PT"/>
        </w:rPr>
      </w:pPr>
      <w:r w:rsidRPr="00ED67DF">
        <w:rPr>
          <w:noProof/>
          <w:szCs w:val="22"/>
          <w:lang w:val="pt-PT"/>
        </w:rPr>
        <w:t>Lot</w:t>
      </w:r>
    </w:p>
    <w:p w14:paraId="09836120" w14:textId="77777777" w:rsidR="00D54D30" w:rsidRPr="00ED67DF" w:rsidRDefault="00D54D30" w:rsidP="006906CE">
      <w:pPr>
        <w:tabs>
          <w:tab w:val="clear" w:pos="567"/>
        </w:tabs>
        <w:spacing w:line="240" w:lineRule="auto"/>
        <w:rPr>
          <w:noProof/>
          <w:szCs w:val="22"/>
          <w:lang w:val="pt-PT"/>
        </w:rPr>
      </w:pPr>
    </w:p>
    <w:p w14:paraId="1031CA31" w14:textId="77777777" w:rsidR="00D54D30" w:rsidRPr="00ED67DF" w:rsidRDefault="00D54D30" w:rsidP="006906CE">
      <w:pPr>
        <w:tabs>
          <w:tab w:val="clear" w:pos="567"/>
        </w:tabs>
        <w:spacing w:line="240" w:lineRule="auto"/>
        <w:rPr>
          <w:noProof/>
          <w:szCs w:val="22"/>
          <w:lang w:val="pt-PT"/>
        </w:rPr>
      </w:pPr>
    </w:p>
    <w:p w14:paraId="61266ACD"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14.</w:t>
      </w:r>
      <w:r w:rsidRPr="00ED67DF">
        <w:rPr>
          <w:b/>
          <w:bCs/>
          <w:lang w:val="pt-PT"/>
        </w:rPr>
        <w:tab/>
        <w:t>CLASSIFICAÇÃO QUANTO À DISPENSA AO PÚBLICO</w:t>
      </w:r>
    </w:p>
    <w:p w14:paraId="19DC32BC" w14:textId="77777777" w:rsidR="00D54D30" w:rsidRPr="00ED67DF" w:rsidRDefault="00D54D30" w:rsidP="006906CE">
      <w:pPr>
        <w:keepNext/>
        <w:tabs>
          <w:tab w:val="clear" w:pos="567"/>
        </w:tabs>
        <w:spacing w:line="240" w:lineRule="auto"/>
        <w:rPr>
          <w:noProof/>
          <w:szCs w:val="22"/>
          <w:lang w:val="pt-PT"/>
        </w:rPr>
      </w:pPr>
    </w:p>
    <w:p w14:paraId="2F931E3B" w14:textId="77777777" w:rsidR="00D54D30" w:rsidRPr="00ED67DF" w:rsidRDefault="00D54D30" w:rsidP="006906CE">
      <w:pPr>
        <w:tabs>
          <w:tab w:val="clear" w:pos="567"/>
        </w:tabs>
        <w:spacing w:line="240" w:lineRule="auto"/>
        <w:rPr>
          <w:noProof/>
          <w:szCs w:val="22"/>
          <w:lang w:val="pt-PT"/>
        </w:rPr>
      </w:pPr>
    </w:p>
    <w:p w14:paraId="39FB7F4C"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15.</w:t>
      </w:r>
      <w:r w:rsidRPr="00ED67DF">
        <w:rPr>
          <w:b/>
          <w:bCs/>
          <w:lang w:val="pt-PT"/>
        </w:rPr>
        <w:tab/>
        <w:t>INSTRUÇÕES DE UTILIZAÇÃO</w:t>
      </w:r>
    </w:p>
    <w:p w14:paraId="004F537D" w14:textId="77777777" w:rsidR="00D54D30" w:rsidRPr="00ED67DF" w:rsidRDefault="00D54D30" w:rsidP="006906CE">
      <w:pPr>
        <w:keepNext/>
        <w:tabs>
          <w:tab w:val="clear" w:pos="567"/>
        </w:tabs>
        <w:spacing w:line="240" w:lineRule="auto"/>
        <w:rPr>
          <w:noProof/>
          <w:szCs w:val="22"/>
          <w:lang w:val="pt-PT"/>
        </w:rPr>
      </w:pPr>
    </w:p>
    <w:p w14:paraId="7E42A3D2" w14:textId="77777777" w:rsidR="00D54D30" w:rsidRPr="00ED67DF" w:rsidRDefault="00D54D30" w:rsidP="006906CE">
      <w:pPr>
        <w:tabs>
          <w:tab w:val="clear" w:pos="567"/>
        </w:tabs>
        <w:spacing w:line="240" w:lineRule="auto"/>
        <w:rPr>
          <w:noProof/>
          <w:szCs w:val="22"/>
          <w:lang w:val="pt-PT"/>
        </w:rPr>
      </w:pPr>
    </w:p>
    <w:p w14:paraId="5D939F15" w14:textId="77777777" w:rsidR="00D54D30" w:rsidRPr="006C039C" w:rsidRDefault="00D54D30" w:rsidP="006C039C">
      <w:pPr>
        <w:keepNext/>
        <w:pBdr>
          <w:top w:val="single" w:sz="4" w:space="1" w:color="auto"/>
          <w:left w:val="single" w:sz="4" w:space="4" w:color="auto"/>
          <w:bottom w:val="single" w:sz="4" w:space="1" w:color="auto"/>
          <w:right w:val="single" w:sz="4" w:space="4" w:color="auto"/>
        </w:pBdr>
        <w:spacing w:line="240" w:lineRule="auto"/>
        <w:ind w:left="567" w:hanging="567"/>
        <w:rPr>
          <w:b/>
          <w:bCs/>
          <w:lang w:val="pt-PT"/>
        </w:rPr>
      </w:pPr>
      <w:r w:rsidRPr="006C039C">
        <w:rPr>
          <w:b/>
          <w:bCs/>
          <w:lang w:val="pt-PT"/>
        </w:rPr>
        <w:t>16.</w:t>
      </w:r>
      <w:r w:rsidRPr="006C039C">
        <w:rPr>
          <w:b/>
          <w:bCs/>
          <w:lang w:val="pt-PT"/>
        </w:rPr>
        <w:tab/>
        <w:t>INFORMAÇÃO EM BRAILLE</w:t>
      </w:r>
    </w:p>
    <w:p w14:paraId="034AD128" w14:textId="77777777" w:rsidR="00D54D30" w:rsidRPr="00ED67DF" w:rsidRDefault="00D54D30" w:rsidP="006906CE">
      <w:pPr>
        <w:keepNext/>
        <w:tabs>
          <w:tab w:val="clear" w:pos="567"/>
        </w:tabs>
        <w:spacing w:line="240" w:lineRule="auto"/>
        <w:rPr>
          <w:noProof/>
          <w:szCs w:val="22"/>
          <w:lang w:val="pt-PT"/>
        </w:rPr>
      </w:pPr>
    </w:p>
    <w:p w14:paraId="6846ADEA" w14:textId="3761FA9B" w:rsidR="00D54D30" w:rsidRPr="00ED67DF" w:rsidRDefault="00D54D30" w:rsidP="006906CE">
      <w:pPr>
        <w:tabs>
          <w:tab w:val="clear" w:pos="567"/>
        </w:tabs>
        <w:spacing w:line="240" w:lineRule="auto"/>
        <w:rPr>
          <w:noProof/>
          <w:szCs w:val="22"/>
          <w:lang w:val="pt-PT"/>
        </w:rPr>
      </w:pPr>
      <w:r w:rsidRPr="00ED67DF">
        <w:rPr>
          <w:noProof/>
          <w:szCs w:val="22"/>
          <w:lang w:val="pt-PT"/>
        </w:rPr>
        <w:t>vanflyta 26,5 mg</w:t>
      </w:r>
    </w:p>
    <w:p w14:paraId="7A8AE7A9" w14:textId="77777777" w:rsidR="00D54D30" w:rsidRPr="00ED67DF" w:rsidRDefault="00D54D30" w:rsidP="006906CE">
      <w:pPr>
        <w:tabs>
          <w:tab w:val="clear" w:pos="567"/>
        </w:tabs>
        <w:spacing w:line="240" w:lineRule="auto"/>
        <w:rPr>
          <w:lang w:val="pt-PT"/>
        </w:rPr>
      </w:pPr>
    </w:p>
    <w:p w14:paraId="3C2EBFCF" w14:textId="77777777" w:rsidR="0095025C" w:rsidRPr="00ED67DF" w:rsidRDefault="0095025C" w:rsidP="006906CE">
      <w:pPr>
        <w:tabs>
          <w:tab w:val="clear" w:pos="567"/>
        </w:tabs>
        <w:spacing w:line="240" w:lineRule="auto"/>
        <w:rPr>
          <w:lang w:val="pt-PT"/>
        </w:rPr>
      </w:pPr>
    </w:p>
    <w:p w14:paraId="3DE646B1" w14:textId="506A94D5" w:rsidR="00D54D30" w:rsidRPr="006C039C" w:rsidRDefault="00D54D30" w:rsidP="006C039C">
      <w:pPr>
        <w:keepNext/>
        <w:pBdr>
          <w:top w:val="single" w:sz="4" w:space="1" w:color="auto"/>
          <w:left w:val="single" w:sz="4" w:space="4" w:color="auto"/>
          <w:bottom w:val="single" w:sz="4" w:space="1" w:color="auto"/>
          <w:right w:val="single" w:sz="4" w:space="4" w:color="auto"/>
        </w:pBdr>
        <w:spacing w:line="240" w:lineRule="auto"/>
        <w:ind w:left="567" w:hanging="567"/>
        <w:rPr>
          <w:b/>
          <w:bCs/>
          <w:lang w:val="pt-PT"/>
        </w:rPr>
      </w:pPr>
      <w:r w:rsidRPr="00ED67DF">
        <w:rPr>
          <w:b/>
          <w:bCs/>
          <w:lang w:val="pt-PT"/>
        </w:rPr>
        <w:t>17.</w:t>
      </w:r>
      <w:r w:rsidRPr="00ED67DF">
        <w:rPr>
          <w:b/>
          <w:bCs/>
          <w:lang w:val="pt-PT"/>
        </w:rPr>
        <w:tab/>
        <w:t>IDENTIFICADOR ÚNICO – CÓDIGO DE BARRAS 2D</w:t>
      </w:r>
    </w:p>
    <w:p w14:paraId="4632B75D" w14:textId="77777777" w:rsidR="00D54D30" w:rsidRPr="00ED67DF" w:rsidRDefault="00D54D30" w:rsidP="00D57A94">
      <w:pPr>
        <w:keepNext/>
        <w:tabs>
          <w:tab w:val="clear" w:pos="567"/>
        </w:tabs>
        <w:spacing w:line="240" w:lineRule="auto"/>
        <w:rPr>
          <w:noProof/>
          <w:lang w:val="pt-PT"/>
        </w:rPr>
      </w:pPr>
    </w:p>
    <w:p w14:paraId="22B13411" w14:textId="77777777" w:rsidR="00D54D30" w:rsidRPr="00ED67DF" w:rsidRDefault="00D54D30" w:rsidP="006906CE">
      <w:pPr>
        <w:tabs>
          <w:tab w:val="clear" w:pos="567"/>
        </w:tabs>
        <w:spacing w:line="240" w:lineRule="auto"/>
        <w:rPr>
          <w:noProof/>
          <w:szCs w:val="22"/>
          <w:shd w:val="clear" w:color="auto" w:fill="CCCCCC"/>
          <w:lang w:val="pt-PT"/>
        </w:rPr>
      </w:pPr>
      <w:r w:rsidRPr="00ED67DF">
        <w:rPr>
          <w:noProof/>
          <w:highlight w:val="lightGray"/>
          <w:lang w:val="pt-PT"/>
        </w:rPr>
        <w:t>Código de barras 2D com identificador único incluído.</w:t>
      </w:r>
    </w:p>
    <w:p w14:paraId="03273C62" w14:textId="77777777" w:rsidR="00D54D30" w:rsidRPr="00ED67DF" w:rsidRDefault="00D54D30" w:rsidP="00D54D30">
      <w:pPr>
        <w:tabs>
          <w:tab w:val="clear" w:pos="567"/>
        </w:tabs>
        <w:spacing w:line="240" w:lineRule="auto"/>
        <w:rPr>
          <w:noProof/>
          <w:lang w:val="pt-PT"/>
        </w:rPr>
      </w:pPr>
    </w:p>
    <w:p w14:paraId="134424AA" w14:textId="77777777" w:rsidR="00D54D30" w:rsidRPr="00ED67DF" w:rsidRDefault="00D54D30" w:rsidP="00D54D30">
      <w:pPr>
        <w:tabs>
          <w:tab w:val="clear" w:pos="567"/>
        </w:tabs>
        <w:spacing w:line="240" w:lineRule="auto"/>
        <w:rPr>
          <w:noProof/>
          <w:lang w:val="pt-PT"/>
        </w:rPr>
      </w:pPr>
    </w:p>
    <w:p w14:paraId="383F55EB" w14:textId="3D6323DF" w:rsidR="00D54D30" w:rsidRPr="006C039C" w:rsidRDefault="00D54D30" w:rsidP="006C039C">
      <w:pPr>
        <w:keepNext/>
        <w:pBdr>
          <w:top w:val="single" w:sz="4" w:space="1" w:color="auto"/>
          <w:left w:val="single" w:sz="4" w:space="4" w:color="auto"/>
          <w:bottom w:val="single" w:sz="4" w:space="1" w:color="auto"/>
          <w:right w:val="single" w:sz="4" w:space="4" w:color="auto"/>
        </w:pBdr>
        <w:spacing w:line="240" w:lineRule="auto"/>
        <w:ind w:left="567" w:hanging="567"/>
        <w:rPr>
          <w:b/>
          <w:bCs/>
          <w:lang w:val="pt-PT"/>
        </w:rPr>
      </w:pPr>
      <w:r w:rsidRPr="00ED67DF">
        <w:rPr>
          <w:b/>
          <w:bCs/>
          <w:lang w:val="pt-PT"/>
        </w:rPr>
        <w:t>18.</w:t>
      </w:r>
      <w:r w:rsidRPr="00ED67DF">
        <w:rPr>
          <w:b/>
          <w:bCs/>
          <w:lang w:val="pt-PT"/>
        </w:rPr>
        <w:tab/>
        <w:t>IDENTIFICADOR ÚNICO – DADOS PARA LEITURA HUMANA</w:t>
      </w:r>
    </w:p>
    <w:p w14:paraId="70CFDFC6" w14:textId="77777777" w:rsidR="00D54D30" w:rsidRPr="00ED67DF" w:rsidRDefault="00D54D30" w:rsidP="00D57A94">
      <w:pPr>
        <w:keepNext/>
        <w:tabs>
          <w:tab w:val="clear" w:pos="567"/>
        </w:tabs>
        <w:spacing w:line="240" w:lineRule="auto"/>
        <w:rPr>
          <w:noProof/>
          <w:lang w:val="pt-PT"/>
        </w:rPr>
      </w:pPr>
    </w:p>
    <w:p w14:paraId="71C8B31A" w14:textId="6755F4D8" w:rsidR="00D54D30" w:rsidRPr="00ED67DF" w:rsidRDefault="00D54D30" w:rsidP="006906CE">
      <w:pPr>
        <w:tabs>
          <w:tab w:val="clear" w:pos="567"/>
        </w:tabs>
        <w:spacing w:line="240" w:lineRule="auto"/>
        <w:rPr>
          <w:szCs w:val="22"/>
          <w:lang w:val="pt-PT"/>
        </w:rPr>
      </w:pPr>
      <w:r w:rsidRPr="00ED67DF">
        <w:rPr>
          <w:szCs w:val="22"/>
          <w:lang w:val="pt-PT"/>
        </w:rPr>
        <w:t>PC</w:t>
      </w:r>
    </w:p>
    <w:p w14:paraId="3B8BD62B" w14:textId="679EF8EE" w:rsidR="00D54D30" w:rsidRPr="00ED67DF" w:rsidRDefault="00D54D30" w:rsidP="006906CE">
      <w:pPr>
        <w:tabs>
          <w:tab w:val="clear" w:pos="567"/>
        </w:tabs>
        <w:spacing w:line="240" w:lineRule="auto"/>
        <w:rPr>
          <w:szCs w:val="22"/>
          <w:lang w:val="pt-PT"/>
        </w:rPr>
      </w:pPr>
      <w:r w:rsidRPr="00ED67DF">
        <w:rPr>
          <w:szCs w:val="22"/>
          <w:lang w:val="pt-PT"/>
        </w:rPr>
        <w:t>SN</w:t>
      </w:r>
    </w:p>
    <w:p w14:paraId="7EA414D9" w14:textId="58C0A2F8" w:rsidR="00D54D30" w:rsidRPr="00ED67DF" w:rsidRDefault="00D54D30" w:rsidP="006906CE">
      <w:pPr>
        <w:tabs>
          <w:tab w:val="clear" w:pos="567"/>
        </w:tabs>
        <w:spacing w:line="240" w:lineRule="auto"/>
        <w:rPr>
          <w:szCs w:val="22"/>
          <w:lang w:val="pt-PT"/>
        </w:rPr>
      </w:pPr>
      <w:r w:rsidRPr="00ED67DF">
        <w:rPr>
          <w:szCs w:val="22"/>
          <w:lang w:val="pt-PT"/>
        </w:rPr>
        <w:t>NN</w:t>
      </w:r>
    </w:p>
    <w:p w14:paraId="405CF98B" w14:textId="77777777" w:rsidR="00D54D30" w:rsidRPr="00ED67DF" w:rsidRDefault="00D54D30" w:rsidP="006906CE">
      <w:pPr>
        <w:tabs>
          <w:tab w:val="clear" w:pos="567"/>
        </w:tabs>
        <w:spacing w:line="240" w:lineRule="auto"/>
        <w:rPr>
          <w:lang w:val="pt-PT"/>
        </w:rPr>
      </w:pPr>
      <w:r w:rsidRPr="00ED67DF">
        <w:rPr>
          <w:lang w:val="pt-PT"/>
        </w:rPr>
        <w:br w:type="page"/>
      </w:r>
    </w:p>
    <w:p w14:paraId="49DE15C6" w14:textId="77777777" w:rsidR="00D54D30" w:rsidRPr="00ED67DF" w:rsidRDefault="00D54D30" w:rsidP="00683664">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pt-PT"/>
        </w:rPr>
      </w:pPr>
      <w:r w:rsidRPr="00ED67DF">
        <w:rPr>
          <w:b/>
          <w:bCs/>
          <w:noProof/>
          <w:szCs w:val="22"/>
          <w:lang w:val="pt-PT"/>
        </w:rPr>
        <w:lastRenderedPageBreak/>
        <w:t>INDICAÇÕES MÍNIMAS A INCLUIR NAS EMBALAGENS BLISTER OU FITAS CONTENTORAS</w:t>
      </w:r>
    </w:p>
    <w:p w14:paraId="67F62352"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p>
    <w:p w14:paraId="68B5EB2F"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ED67DF">
        <w:rPr>
          <w:b/>
          <w:bCs/>
          <w:noProof/>
          <w:szCs w:val="22"/>
          <w:lang w:val="pt-PT"/>
        </w:rPr>
        <w:t>BLISTER</w:t>
      </w:r>
    </w:p>
    <w:p w14:paraId="260C6795" w14:textId="77777777" w:rsidR="00D54D30" w:rsidRPr="00ED67DF" w:rsidRDefault="00D54D30" w:rsidP="006906CE">
      <w:pPr>
        <w:keepNext/>
        <w:tabs>
          <w:tab w:val="clear" w:pos="567"/>
        </w:tabs>
        <w:spacing w:line="240" w:lineRule="auto"/>
        <w:rPr>
          <w:noProof/>
          <w:szCs w:val="22"/>
          <w:lang w:val="pt-PT"/>
        </w:rPr>
      </w:pPr>
    </w:p>
    <w:p w14:paraId="44EE7C1F" w14:textId="77777777" w:rsidR="00D54D30" w:rsidRPr="00ED67DF" w:rsidRDefault="00D54D30" w:rsidP="006906CE">
      <w:pPr>
        <w:tabs>
          <w:tab w:val="clear" w:pos="567"/>
        </w:tabs>
        <w:spacing w:line="240" w:lineRule="auto"/>
        <w:rPr>
          <w:noProof/>
          <w:szCs w:val="22"/>
          <w:lang w:val="pt-PT"/>
        </w:rPr>
      </w:pPr>
    </w:p>
    <w:p w14:paraId="0C1C858F"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1.</w:t>
      </w:r>
      <w:r w:rsidRPr="00ED67DF">
        <w:rPr>
          <w:b/>
          <w:bCs/>
          <w:lang w:val="pt-PT"/>
        </w:rPr>
        <w:tab/>
        <w:t>NOME DO MEDICAMENTO</w:t>
      </w:r>
    </w:p>
    <w:p w14:paraId="3D3C7FB0" w14:textId="77777777" w:rsidR="00D54D30" w:rsidRPr="00ED67DF" w:rsidRDefault="00D54D30" w:rsidP="006906CE">
      <w:pPr>
        <w:keepNext/>
        <w:tabs>
          <w:tab w:val="clear" w:pos="567"/>
        </w:tabs>
        <w:spacing w:line="240" w:lineRule="auto"/>
        <w:rPr>
          <w:lang w:val="pt-PT"/>
        </w:rPr>
      </w:pPr>
    </w:p>
    <w:p w14:paraId="54FB5A61" w14:textId="77777777" w:rsidR="00D54D30" w:rsidRPr="00ED67DF" w:rsidRDefault="00D54D30" w:rsidP="006906CE">
      <w:pPr>
        <w:tabs>
          <w:tab w:val="clear" w:pos="567"/>
        </w:tabs>
        <w:spacing w:line="240" w:lineRule="auto"/>
        <w:rPr>
          <w:noProof/>
          <w:szCs w:val="22"/>
          <w:lang w:val="pt-PT"/>
        </w:rPr>
      </w:pPr>
      <w:r w:rsidRPr="00ED67DF">
        <w:rPr>
          <w:noProof/>
          <w:szCs w:val="22"/>
          <w:lang w:val="pt-PT"/>
        </w:rPr>
        <w:t>VANFLYTA 26,5 mg comprimidos</w:t>
      </w:r>
    </w:p>
    <w:p w14:paraId="49C7141A" w14:textId="77777777" w:rsidR="00D54D30" w:rsidRPr="00ED67DF" w:rsidRDefault="00D54D30" w:rsidP="006906CE">
      <w:pPr>
        <w:tabs>
          <w:tab w:val="clear" w:pos="567"/>
        </w:tabs>
        <w:spacing w:line="240" w:lineRule="auto"/>
        <w:rPr>
          <w:noProof/>
          <w:szCs w:val="22"/>
          <w:lang w:val="pt-PT"/>
        </w:rPr>
      </w:pPr>
      <w:r w:rsidRPr="00ED67DF">
        <w:rPr>
          <w:lang w:val="pt-PT"/>
        </w:rPr>
        <w:t>quizartinib</w:t>
      </w:r>
    </w:p>
    <w:p w14:paraId="755B139E" w14:textId="77777777" w:rsidR="00D54D30" w:rsidRPr="00ED67DF" w:rsidRDefault="00D54D30" w:rsidP="006906CE">
      <w:pPr>
        <w:tabs>
          <w:tab w:val="clear" w:pos="567"/>
        </w:tabs>
        <w:spacing w:line="240" w:lineRule="auto"/>
        <w:rPr>
          <w:lang w:val="pt-PT"/>
        </w:rPr>
      </w:pPr>
    </w:p>
    <w:p w14:paraId="420C7D00" w14:textId="77777777" w:rsidR="00D54D30" w:rsidRPr="00ED67DF" w:rsidRDefault="00D54D30" w:rsidP="006906CE">
      <w:pPr>
        <w:tabs>
          <w:tab w:val="clear" w:pos="567"/>
        </w:tabs>
        <w:spacing w:line="240" w:lineRule="auto"/>
        <w:rPr>
          <w:lang w:val="pt-PT"/>
        </w:rPr>
      </w:pPr>
    </w:p>
    <w:p w14:paraId="7424325A"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2.</w:t>
      </w:r>
      <w:r w:rsidRPr="00ED67DF">
        <w:rPr>
          <w:b/>
          <w:bCs/>
          <w:lang w:val="pt-PT"/>
        </w:rPr>
        <w:tab/>
        <w:t>NOME DO TITULAR DA AUTORIZAÇÃO DE INTRODUÇÃO NO MERCADO</w:t>
      </w:r>
    </w:p>
    <w:p w14:paraId="2BACA03B" w14:textId="77777777" w:rsidR="00D54D30" w:rsidRPr="00ED67DF" w:rsidRDefault="00D54D30" w:rsidP="006906CE">
      <w:pPr>
        <w:keepNext/>
        <w:tabs>
          <w:tab w:val="clear" w:pos="567"/>
        </w:tabs>
        <w:spacing w:line="240" w:lineRule="auto"/>
        <w:rPr>
          <w:noProof/>
          <w:szCs w:val="22"/>
          <w:lang w:val="pt-PT"/>
        </w:rPr>
      </w:pPr>
    </w:p>
    <w:p w14:paraId="188BC2E4" w14:textId="22C8AC2C" w:rsidR="00D54D30" w:rsidRPr="00ED67DF" w:rsidRDefault="00D54D30" w:rsidP="006906CE">
      <w:pPr>
        <w:tabs>
          <w:tab w:val="clear" w:pos="567"/>
        </w:tabs>
        <w:spacing w:line="240" w:lineRule="auto"/>
        <w:rPr>
          <w:noProof/>
          <w:szCs w:val="22"/>
          <w:lang w:val="pt-PT"/>
        </w:rPr>
      </w:pPr>
      <w:r w:rsidRPr="00ED67DF">
        <w:rPr>
          <w:noProof/>
          <w:szCs w:val="22"/>
          <w:lang w:val="pt-PT"/>
        </w:rPr>
        <w:t xml:space="preserve">Daiichi-Sankyo </w:t>
      </w:r>
      <w:r w:rsidRPr="00ED67DF">
        <w:rPr>
          <w:noProof/>
          <w:szCs w:val="22"/>
          <w:highlight w:val="lightGray"/>
          <w:lang w:val="pt-PT"/>
        </w:rPr>
        <w:t>(logótipo)</w:t>
      </w:r>
    </w:p>
    <w:p w14:paraId="44C054EF" w14:textId="77777777" w:rsidR="00D54D30" w:rsidRPr="00ED67DF" w:rsidRDefault="00D54D30" w:rsidP="006906CE">
      <w:pPr>
        <w:tabs>
          <w:tab w:val="clear" w:pos="567"/>
        </w:tabs>
        <w:spacing w:line="240" w:lineRule="auto"/>
        <w:rPr>
          <w:noProof/>
          <w:szCs w:val="22"/>
          <w:lang w:val="pt-PT"/>
        </w:rPr>
      </w:pPr>
    </w:p>
    <w:p w14:paraId="21871FD4" w14:textId="77777777" w:rsidR="00D54D30" w:rsidRPr="00ED67DF" w:rsidRDefault="00D54D30" w:rsidP="006906CE">
      <w:pPr>
        <w:tabs>
          <w:tab w:val="clear" w:pos="567"/>
        </w:tabs>
        <w:spacing w:line="240" w:lineRule="auto"/>
        <w:rPr>
          <w:noProof/>
          <w:szCs w:val="22"/>
          <w:lang w:val="pt-PT"/>
        </w:rPr>
      </w:pPr>
    </w:p>
    <w:p w14:paraId="57DCDB09"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3.</w:t>
      </w:r>
      <w:r w:rsidRPr="00ED67DF">
        <w:rPr>
          <w:b/>
          <w:bCs/>
          <w:lang w:val="pt-PT"/>
        </w:rPr>
        <w:tab/>
        <w:t>PRAZO DE VALIDADE</w:t>
      </w:r>
    </w:p>
    <w:p w14:paraId="4ECBCC00" w14:textId="77777777" w:rsidR="00D54D30" w:rsidRPr="00ED67DF" w:rsidRDefault="00D54D30" w:rsidP="006906CE">
      <w:pPr>
        <w:keepNext/>
        <w:tabs>
          <w:tab w:val="clear" w:pos="567"/>
        </w:tabs>
        <w:spacing w:line="240" w:lineRule="auto"/>
        <w:rPr>
          <w:noProof/>
          <w:szCs w:val="22"/>
          <w:lang w:val="pt-PT"/>
        </w:rPr>
      </w:pPr>
    </w:p>
    <w:p w14:paraId="7B5DECC5" w14:textId="44D7E433" w:rsidR="00D54D30" w:rsidRPr="00ED67DF" w:rsidRDefault="00D54D30" w:rsidP="006906CE">
      <w:pPr>
        <w:tabs>
          <w:tab w:val="clear" w:pos="567"/>
        </w:tabs>
        <w:spacing w:line="240" w:lineRule="auto"/>
        <w:rPr>
          <w:noProof/>
          <w:szCs w:val="22"/>
          <w:lang w:val="pt-PT"/>
        </w:rPr>
      </w:pPr>
      <w:r w:rsidRPr="00ED67DF">
        <w:rPr>
          <w:noProof/>
          <w:szCs w:val="22"/>
          <w:lang w:val="pt-PT"/>
        </w:rPr>
        <w:t>EXP</w:t>
      </w:r>
    </w:p>
    <w:p w14:paraId="5D513A6D" w14:textId="77777777" w:rsidR="00D54D30" w:rsidRPr="00ED67DF" w:rsidRDefault="00D54D30" w:rsidP="006906CE">
      <w:pPr>
        <w:tabs>
          <w:tab w:val="clear" w:pos="567"/>
        </w:tabs>
        <w:spacing w:line="240" w:lineRule="auto"/>
        <w:rPr>
          <w:noProof/>
          <w:szCs w:val="22"/>
          <w:lang w:val="pt-PT"/>
        </w:rPr>
      </w:pPr>
    </w:p>
    <w:p w14:paraId="103B40FE" w14:textId="77777777" w:rsidR="00D54D30" w:rsidRPr="00ED67DF" w:rsidRDefault="00D54D30" w:rsidP="006906CE">
      <w:pPr>
        <w:tabs>
          <w:tab w:val="clear" w:pos="567"/>
        </w:tabs>
        <w:spacing w:line="240" w:lineRule="auto"/>
        <w:rPr>
          <w:noProof/>
          <w:szCs w:val="22"/>
          <w:lang w:val="pt-PT"/>
        </w:rPr>
      </w:pPr>
    </w:p>
    <w:p w14:paraId="4C38F823" w14:textId="25DC07CE"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4.</w:t>
      </w:r>
      <w:r w:rsidRPr="00ED67DF">
        <w:rPr>
          <w:b/>
          <w:bCs/>
          <w:lang w:val="pt-PT"/>
        </w:rPr>
        <w:tab/>
        <w:t>NÚMERO DO LOTE</w:t>
      </w:r>
    </w:p>
    <w:p w14:paraId="40942278" w14:textId="77777777" w:rsidR="00D54D30" w:rsidRPr="00ED67DF" w:rsidRDefault="00D54D30" w:rsidP="006906CE">
      <w:pPr>
        <w:keepNext/>
        <w:tabs>
          <w:tab w:val="clear" w:pos="567"/>
        </w:tabs>
        <w:spacing w:line="240" w:lineRule="auto"/>
        <w:rPr>
          <w:noProof/>
          <w:szCs w:val="22"/>
          <w:lang w:val="pt-PT"/>
        </w:rPr>
      </w:pPr>
    </w:p>
    <w:p w14:paraId="0DFB2193" w14:textId="295A54D7" w:rsidR="00D54D30" w:rsidRPr="00ED67DF" w:rsidRDefault="00D54D30" w:rsidP="006906CE">
      <w:pPr>
        <w:tabs>
          <w:tab w:val="clear" w:pos="567"/>
        </w:tabs>
        <w:spacing w:line="240" w:lineRule="auto"/>
        <w:rPr>
          <w:noProof/>
          <w:szCs w:val="22"/>
          <w:lang w:val="pt-PT"/>
        </w:rPr>
      </w:pPr>
      <w:r w:rsidRPr="00ED67DF">
        <w:rPr>
          <w:noProof/>
          <w:szCs w:val="22"/>
          <w:lang w:val="pt-PT"/>
        </w:rPr>
        <w:t>Lot</w:t>
      </w:r>
    </w:p>
    <w:p w14:paraId="7643BEEB" w14:textId="77777777" w:rsidR="00D54D30" w:rsidRPr="00ED67DF" w:rsidRDefault="00D54D30" w:rsidP="006906CE">
      <w:pPr>
        <w:tabs>
          <w:tab w:val="clear" w:pos="567"/>
        </w:tabs>
        <w:spacing w:line="240" w:lineRule="auto"/>
        <w:rPr>
          <w:noProof/>
          <w:szCs w:val="22"/>
          <w:lang w:val="pt-PT"/>
        </w:rPr>
      </w:pPr>
    </w:p>
    <w:p w14:paraId="20003841" w14:textId="77777777" w:rsidR="00D54D30" w:rsidRPr="00ED67DF" w:rsidRDefault="00D54D30" w:rsidP="006906CE">
      <w:pPr>
        <w:tabs>
          <w:tab w:val="clear" w:pos="567"/>
        </w:tabs>
        <w:spacing w:line="240" w:lineRule="auto"/>
        <w:rPr>
          <w:noProof/>
          <w:szCs w:val="22"/>
          <w:lang w:val="pt-PT"/>
        </w:rPr>
      </w:pPr>
    </w:p>
    <w:p w14:paraId="437AEB42" w14:textId="77777777" w:rsidR="00D54D30" w:rsidRPr="00ED67D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ED67DF">
        <w:rPr>
          <w:b/>
          <w:bCs/>
          <w:lang w:val="pt-PT"/>
        </w:rPr>
        <w:t>5.</w:t>
      </w:r>
      <w:r w:rsidRPr="00ED67DF">
        <w:rPr>
          <w:b/>
          <w:bCs/>
          <w:lang w:val="pt-PT"/>
        </w:rPr>
        <w:tab/>
        <w:t>OUTROS</w:t>
      </w:r>
    </w:p>
    <w:p w14:paraId="53F27751" w14:textId="77777777" w:rsidR="00D54D30" w:rsidRPr="00ED67DF" w:rsidRDefault="00D54D30" w:rsidP="006906CE">
      <w:pPr>
        <w:keepNext/>
        <w:tabs>
          <w:tab w:val="clear" w:pos="567"/>
        </w:tabs>
        <w:spacing w:line="240" w:lineRule="auto"/>
        <w:rPr>
          <w:lang w:val="pt-PT"/>
        </w:rPr>
      </w:pPr>
    </w:p>
    <w:p w14:paraId="17D844C8" w14:textId="77777777" w:rsidR="00D54D30" w:rsidRPr="00ED67DF" w:rsidRDefault="00D54D30" w:rsidP="006906CE">
      <w:pPr>
        <w:tabs>
          <w:tab w:val="clear" w:pos="567"/>
        </w:tabs>
        <w:spacing w:line="240" w:lineRule="auto"/>
        <w:rPr>
          <w:lang w:val="pt-PT"/>
        </w:rPr>
      </w:pPr>
    </w:p>
    <w:p w14:paraId="1EB770CB" w14:textId="77777777" w:rsidR="0043228D" w:rsidRPr="00ED67DF" w:rsidRDefault="0043228D">
      <w:pPr>
        <w:tabs>
          <w:tab w:val="clear" w:pos="567"/>
        </w:tabs>
        <w:spacing w:line="240" w:lineRule="auto"/>
        <w:rPr>
          <w:lang w:val="pt-PT"/>
        </w:rPr>
      </w:pPr>
      <w:r w:rsidRPr="00ED67DF">
        <w:rPr>
          <w:lang w:val="pt-PT"/>
        </w:rPr>
        <w:br w:type="page"/>
      </w:r>
    </w:p>
    <w:p w14:paraId="5B21E5B2" w14:textId="5C2F6792" w:rsidR="002E7021" w:rsidRPr="00ED67DF" w:rsidRDefault="002E7021" w:rsidP="002E7021">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ED67DF">
        <w:rPr>
          <w:b/>
          <w:bCs/>
          <w:noProof/>
          <w:szCs w:val="22"/>
          <w:lang w:val="pt-PT"/>
        </w:rPr>
        <w:lastRenderedPageBreak/>
        <w:t>CARTÃO DO DOENTE</w:t>
      </w:r>
    </w:p>
    <w:p w14:paraId="3E75CA63" w14:textId="77777777" w:rsidR="002E7021" w:rsidRPr="00ED67DF" w:rsidRDefault="002E7021" w:rsidP="002E7021">
      <w:pPr>
        <w:tabs>
          <w:tab w:val="clear" w:pos="567"/>
        </w:tabs>
        <w:spacing w:line="240" w:lineRule="auto"/>
        <w:rPr>
          <w:noProof/>
          <w:szCs w:val="22"/>
          <w:lang w:val="pt-PT"/>
        </w:rPr>
      </w:pPr>
    </w:p>
    <w:p w14:paraId="633A8A8B" w14:textId="77F339E0" w:rsidR="00FF5FF4" w:rsidRPr="00ED67DF" w:rsidRDefault="00FF5FF4" w:rsidP="002E7021">
      <w:pPr>
        <w:tabs>
          <w:tab w:val="clear" w:pos="567"/>
        </w:tabs>
        <w:spacing w:line="240" w:lineRule="auto"/>
        <w:rPr>
          <w:b/>
          <w:noProof/>
          <w:szCs w:val="22"/>
          <w:lang w:val="pt-PT"/>
        </w:rPr>
      </w:pPr>
      <w:r w:rsidRPr="00ED67DF">
        <w:rPr>
          <w:b/>
          <w:bCs/>
          <w:noProof/>
          <w:szCs w:val="22"/>
          <w:lang w:val="pt-PT"/>
        </w:rPr>
        <w:t>CARTÃO DO DOENTE</w:t>
      </w:r>
    </w:p>
    <w:p w14:paraId="3E590CC9" w14:textId="77777777" w:rsidR="00FF5FF4" w:rsidRPr="00ED67DF" w:rsidRDefault="00FF5FF4" w:rsidP="002E7021">
      <w:pPr>
        <w:tabs>
          <w:tab w:val="clear" w:pos="567"/>
        </w:tabs>
        <w:spacing w:line="240" w:lineRule="auto"/>
        <w:rPr>
          <w:noProof/>
          <w:szCs w:val="22"/>
          <w:lang w:val="pt-PT"/>
        </w:rPr>
      </w:pPr>
    </w:p>
    <w:p w14:paraId="47E217F3" w14:textId="1CB09BE3" w:rsidR="002E7021" w:rsidRPr="00ED67DF" w:rsidRDefault="002E7021" w:rsidP="002E7021">
      <w:pPr>
        <w:tabs>
          <w:tab w:val="clear" w:pos="567"/>
        </w:tabs>
        <w:spacing w:line="240" w:lineRule="auto"/>
        <w:rPr>
          <w:b/>
          <w:noProof/>
          <w:szCs w:val="22"/>
          <w:lang w:val="pt-PT"/>
        </w:rPr>
      </w:pPr>
      <w:r w:rsidRPr="00ED67DF">
        <w:rPr>
          <w:b/>
          <w:bCs/>
          <w:noProof/>
          <w:szCs w:val="22"/>
          <w:lang w:val="pt-PT"/>
        </w:rPr>
        <w:t>VANFLYTA</w:t>
      </w:r>
    </w:p>
    <w:p w14:paraId="47BD92E7" w14:textId="77777777" w:rsidR="002E7021" w:rsidRPr="00ED67DF" w:rsidRDefault="002E7021" w:rsidP="002E7021">
      <w:pPr>
        <w:tabs>
          <w:tab w:val="clear" w:pos="567"/>
        </w:tabs>
        <w:spacing w:line="240" w:lineRule="auto"/>
        <w:rPr>
          <w:noProof/>
          <w:szCs w:val="22"/>
          <w:lang w:val="pt-PT"/>
        </w:rPr>
      </w:pPr>
    </w:p>
    <w:p w14:paraId="4EB988A6" w14:textId="77777777" w:rsidR="002E7021" w:rsidRPr="00ED67DF" w:rsidRDefault="002E7021" w:rsidP="002E7021">
      <w:pPr>
        <w:tabs>
          <w:tab w:val="clear" w:pos="567"/>
        </w:tabs>
        <w:spacing w:line="240" w:lineRule="auto"/>
        <w:rPr>
          <w:b/>
          <w:noProof/>
          <w:szCs w:val="22"/>
          <w:lang w:val="pt-PT"/>
        </w:rPr>
      </w:pPr>
      <w:r w:rsidRPr="00ED67DF">
        <w:rPr>
          <w:b/>
          <w:bCs/>
          <w:noProof/>
          <w:szCs w:val="22"/>
          <w:lang w:val="pt-PT"/>
        </w:rPr>
        <w:t>quizartinib</w:t>
      </w:r>
    </w:p>
    <w:p w14:paraId="3EBC3540" w14:textId="77777777" w:rsidR="002E7021" w:rsidRPr="00ED67DF" w:rsidRDefault="002E7021" w:rsidP="002E7021">
      <w:pPr>
        <w:tabs>
          <w:tab w:val="clear" w:pos="567"/>
        </w:tabs>
        <w:spacing w:line="240" w:lineRule="auto"/>
        <w:rPr>
          <w:noProof/>
          <w:szCs w:val="22"/>
          <w:lang w:val="pt-PT"/>
        </w:rPr>
      </w:pPr>
    </w:p>
    <w:p w14:paraId="5553B622" w14:textId="553E6753" w:rsidR="002E7021" w:rsidRPr="00291948" w:rsidRDefault="00391B09" w:rsidP="00291948">
      <w:pPr>
        <w:numPr>
          <w:ilvl w:val="0"/>
          <w:numId w:val="1"/>
        </w:numPr>
        <w:tabs>
          <w:tab w:val="clear" w:pos="567"/>
          <w:tab w:val="clear" w:pos="720"/>
        </w:tabs>
        <w:spacing w:line="240" w:lineRule="auto"/>
        <w:ind w:left="567" w:hanging="567"/>
        <w:rPr>
          <w:noProof/>
          <w:szCs w:val="22"/>
          <w:lang w:val="pt-PT"/>
        </w:rPr>
      </w:pPr>
      <w:r w:rsidRPr="00291948">
        <w:rPr>
          <w:noProof/>
          <w:szCs w:val="22"/>
          <w:lang w:val="pt-PT"/>
        </w:rPr>
        <w:t>Mant</w:t>
      </w:r>
      <w:r w:rsidR="002E7021" w:rsidRPr="00291948">
        <w:rPr>
          <w:noProof/>
          <w:szCs w:val="22"/>
          <w:lang w:val="pt-PT"/>
        </w:rPr>
        <w:t>enha</w:t>
      </w:r>
      <w:r w:rsidRPr="00291948">
        <w:rPr>
          <w:noProof/>
          <w:szCs w:val="22"/>
          <w:lang w:val="pt-PT"/>
        </w:rPr>
        <w:t xml:space="preserve"> este cartão</w:t>
      </w:r>
      <w:r w:rsidR="002E7021" w:rsidRPr="00291948">
        <w:rPr>
          <w:noProof/>
          <w:szCs w:val="22"/>
          <w:lang w:val="pt-PT"/>
        </w:rPr>
        <w:t xml:space="preserve"> sempre consigo.</w:t>
      </w:r>
    </w:p>
    <w:p w14:paraId="077F270C" w14:textId="77777777" w:rsidR="002E7021" w:rsidRPr="00291948" w:rsidRDefault="002E7021" w:rsidP="00291948">
      <w:pPr>
        <w:numPr>
          <w:ilvl w:val="0"/>
          <w:numId w:val="1"/>
        </w:numPr>
        <w:tabs>
          <w:tab w:val="clear" w:pos="567"/>
          <w:tab w:val="clear" w:pos="720"/>
        </w:tabs>
        <w:spacing w:line="240" w:lineRule="auto"/>
        <w:ind w:left="567" w:hanging="567"/>
        <w:rPr>
          <w:noProof/>
          <w:szCs w:val="22"/>
          <w:lang w:val="pt-PT"/>
        </w:rPr>
      </w:pPr>
      <w:r w:rsidRPr="00291948">
        <w:rPr>
          <w:noProof/>
          <w:szCs w:val="22"/>
          <w:lang w:val="pt-PT"/>
        </w:rPr>
        <w:t>Este cartão contém informação de segurança importante que deve saber antes de tomar VANFLYTA e durante o tratamento com VANFLYTA.</w:t>
      </w:r>
    </w:p>
    <w:p w14:paraId="3409B207" w14:textId="2573C67F" w:rsidR="002E7021" w:rsidRPr="00291948" w:rsidRDefault="002E7021" w:rsidP="00291948">
      <w:pPr>
        <w:numPr>
          <w:ilvl w:val="0"/>
          <w:numId w:val="1"/>
        </w:numPr>
        <w:tabs>
          <w:tab w:val="clear" w:pos="567"/>
          <w:tab w:val="clear" w:pos="720"/>
        </w:tabs>
        <w:spacing w:line="240" w:lineRule="auto"/>
        <w:ind w:left="567" w:hanging="567"/>
        <w:rPr>
          <w:noProof/>
          <w:szCs w:val="22"/>
          <w:lang w:val="pt-PT"/>
        </w:rPr>
      </w:pPr>
      <w:r w:rsidRPr="00291948">
        <w:rPr>
          <w:noProof/>
          <w:szCs w:val="22"/>
          <w:lang w:val="pt-PT"/>
        </w:rPr>
        <w:t xml:space="preserve">Mostre este cartão </w:t>
      </w:r>
      <w:r w:rsidR="0019695F" w:rsidRPr="00291948">
        <w:rPr>
          <w:noProof/>
          <w:szCs w:val="22"/>
          <w:lang w:val="pt-PT"/>
        </w:rPr>
        <w:t xml:space="preserve">a qualquer </w:t>
      </w:r>
      <w:r w:rsidRPr="00291948">
        <w:rPr>
          <w:noProof/>
          <w:szCs w:val="22"/>
          <w:lang w:val="pt-PT"/>
        </w:rPr>
        <w:t>médico, farmacêutico ou cirurgião antes de qualquer intervenção médica ou tratamento.</w:t>
      </w:r>
    </w:p>
    <w:p w14:paraId="72FF98FF" w14:textId="77777777" w:rsidR="002E7021" w:rsidRPr="00ED67DF" w:rsidRDefault="002E7021" w:rsidP="00CA4F7C">
      <w:pPr>
        <w:tabs>
          <w:tab w:val="clear" w:pos="567"/>
        </w:tabs>
        <w:spacing w:line="240" w:lineRule="auto"/>
        <w:rPr>
          <w:noProof/>
          <w:szCs w:val="22"/>
          <w:lang w:val="pt-PT"/>
        </w:rPr>
      </w:pPr>
    </w:p>
    <w:p w14:paraId="529D6266" w14:textId="77777777" w:rsidR="002E7021" w:rsidRPr="00ED67DF" w:rsidRDefault="002E7021" w:rsidP="002E7021">
      <w:pPr>
        <w:keepNext/>
        <w:tabs>
          <w:tab w:val="clear" w:pos="567"/>
        </w:tabs>
        <w:spacing w:line="240" w:lineRule="auto"/>
        <w:rPr>
          <w:b/>
          <w:noProof/>
          <w:szCs w:val="22"/>
          <w:lang w:val="pt-PT"/>
        </w:rPr>
      </w:pPr>
      <w:r w:rsidRPr="00ED67DF">
        <w:rPr>
          <w:b/>
          <w:bCs/>
          <w:noProof/>
          <w:szCs w:val="22"/>
          <w:lang w:val="pt-PT"/>
        </w:rPr>
        <w:t>Informação sobre o doente</w:t>
      </w:r>
    </w:p>
    <w:p w14:paraId="7AD4D551" w14:textId="77777777" w:rsidR="002E7021" w:rsidRPr="00ED67DF" w:rsidRDefault="002E7021" w:rsidP="002E7021">
      <w:pPr>
        <w:keepNext/>
        <w:tabs>
          <w:tab w:val="clear" w:pos="567"/>
        </w:tabs>
        <w:spacing w:line="240" w:lineRule="auto"/>
        <w:rPr>
          <w:noProof/>
          <w:szCs w:val="22"/>
          <w:lang w:val="pt-PT"/>
        </w:rPr>
      </w:pPr>
    </w:p>
    <w:p w14:paraId="520884B4" w14:textId="77777777" w:rsidR="002E7021" w:rsidRPr="00ED67DF" w:rsidRDefault="002E7021" w:rsidP="002E7021">
      <w:pPr>
        <w:tabs>
          <w:tab w:val="clear" w:pos="567"/>
        </w:tabs>
        <w:spacing w:line="240" w:lineRule="auto"/>
        <w:rPr>
          <w:noProof/>
          <w:szCs w:val="22"/>
          <w:lang w:val="pt-PT"/>
        </w:rPr>
      </w:pPr>
      <w:r w:rsidRPr="00ED67DF">
        <w:rPr>
          <w:noProof/>
          <w:szCs w:val="22"/>
          <w:lang w:val="pt-PT"/>
        </w:rPr>
        <w:t>Nome do doente:</w:t>
      </w:r>
    </w:p>
    <w:p w14:paraId="2BD7C608" w14:textId="77777777" w:rsidR="002E7021" w:rsidRPr="00ED67DF" w:rsidRDefault="002E7021" w:rsidP="002E7021">
      <w:pPr>
        <w:tabs>
          <w:tab w:val="clear" w:pos="567"/>
        </w:tabs>
        <w:spacing w:line="240" w:lineRule="auto"/>
        <w:rPr>
          <w:noProof/>
          <w:szCs w:val="22"/>
          <w:lang w:val="pt-PT"/>
        </w:rPr>
      </w:pPr>
      <w:r w:rsidRPr="00ED67DF">
        <w:rPr>
          <w:noProof/>
          <w:szCs w:val="22"/>
          <w:lang w:val="pt-PT"/>
        </w:rPr>
        <w:t>Data de nascimento:</w:t>
      </w:r>
    </w:p>
    <w:p w14:paraId="0FD4F62E" w14:textId="77777777" w:rsidR="002E7021" w:rsidRPr="00ED67DF" w:rsidRDefault="002E7021" w:rsidP="002E7021">
      <w:pPr>
        <w:tabs>
          <w:tab w:val="clear" w:pos="567"/>
        </w:tabs>
        <w:spacing w:line="240" w:lineRule="auto"/>
        <w:rPr>
          <w:noProof/>
          <w:szCs w:val="22"/>
          <w:lang w:val="pt-PT"/>
        </w:rPr>
      </w:pPr>
    </w:p>
    <w:p w14:paraId="77F4EAF2" w14:textId="77777777" w:rsidR="002E7021" w:rsidRPr="00ED67DF" w:rsidRDefault="002E7021" w:rsidP="002E7021">
      <w:pPr>
        <w:tabs>
          <w:tab w:val="clear" w:pos="567"/>
        </w:tabs>
        <w:spacing w:line="240" w:lineRule="auto"/>
        <w:rPr>
          <w:noProof/>
          <w:szCs w:val="22"/>
          <w:lang w:val="pt-PT"/>
        </w:rPr>
      </w:pPr>
      <w:r w:rsidRPr="00ED67DF">
        <w:rPr>
          <w:noProof/>
          <w:szCs w:val="22"/>
          <w:lang w:val="pt-PT"/>
        </w:rPr>
        <w:t>Em caso de emergência, queira contactar:</w:t>
      </w:r>
    </w:p>
    <w:p w14:paraId="09E63483" w14:textId="77777777" w:rsidR="002E7021" w:rsidRPr="00ED67DF" w:rsidRDefault="002E7021" w:rsidP="002E7021">
      <w:pPr>
        <w:tabs>
          <w:tab w:val="clear" w:pos="567"/>
        </w:tabs>
        <w:spacing w:line="240" w:lineRule="auto"/>
        <w:rPr>
          <w:noProof/>
          <w:szCs w:val="22"/>
          <w:lang w:val="pt-PT"/>
        </w:rPr>
      </w:pPr>
      <w:r w:rsidRPr="00ED67DF">
        <w:rPr>
          <w:noProof/>
          <w:szCs w:val="22"/>
          <w:lang w:val="pt-PT"/>
        </w:rPr>
        <w:t>Nome:</w:t>
      </w:r>
    </w:p>
    <w:p w14:paraId="5F793CF6" w14:textId="77777777" w:rsidR="002E7021" w:rsidRPr="00ED67DF" w:rsidRDefault="002E7021" w:rsidP="002E7021">
      <w:pPr>
        <w:tabs>
          <w:tab w:val="clear" w:pos="567"/>
        </w:tabs>
        <w:spacing w:line="240" w:lineRule="auto"/>
        <w:rPr>
          <w:noProof/>
          <w:szCs w:val="22"/>
          <w:lang w:val="pt-PT"/>
        </w:rPr>
      </w:pPr>
      <w:r w:rsidRPr="00ED67DF">
        <w:rPr>
          <w:noProof/>
          <w:szCs w:val="22"/>
          <w:lang w:val="pt-PT"/>
        </w:rPr>
        <w:t>Número de telefone:</w:t>
      </w:r>
    </w:p>
    <w:p w14:paraId="49248C1F" w14:textId="77777777" w:rsidR="002E7021" w:rsidRPr="00ED67DF" w:rsidRDefault="002E7021" w:rsidP="002E7021">
      <w:pPr>
        <w:tabs>
          <w:tab w:val="clear" w:pos="567"/>
        </w:tabs>
        <w:spacing w:line="240" w:lineRule="auto"/>
        <w:rPr>
          <w:noProof/>
          <w:szCs w:val="22"/>
          <w:lang w:val="pt-PT"/>
        </w:rPr>
      </w:pPr>
    </w:p>
    <w:p w14:paraId="1A206A8A" w14:textId="77777777" w:rsidR="002E7021" w:rsidRPr="00ED67DF" w:rsidRDefault="002E7021" w:rsidP="002E7021">
      <w:pPr>
        <w:keepNext/>
        <w:tabs>
          <w:tab w:val="clear" w:pos="567"/>
        </w:tabs>
        <w:spacing w:line="240" w:lineRule="auto"/>
        <w:rPr>
          <w:b/>
          <w:noProof/>
          <w:szCs w:val="22"/>
          <w:lang w:val="pt-PT"/>
        </w:rPr>
      </w:pPr>
      <w:r w:rsidRPr="00ED67DF">
        <w:rPr>
          <w:b/>
          <w:bCs/>
          <w:noProof/>
          <w:szCs w:val="22"/>
          <w:lang w:val="pt-PT"/>
        </w:rPr>
        <w:t>Informação sobre o tratamento</w:t>
      </w:r>
    </w:p>
    <w:p w14:paraId="68A3EB79" w14:textId="77777777" w:rsidR="002E7021" w:rsidRPr="00ED67DF" w:rsidRDefault="002E7021" w:rsidP="006906CE">
      <w:pPr>
        <w:keepNext/>
        <w:tabs>
          <w:tab w:val="clear" w:pos="567"/>
        </w:tabs>
        <w:spacing w:line="240" w:lineRule="auto"/>
        <w:rPr>
          <w:noProof/>
          <w:szCs w:val="22"/>
          <w:lang w:val="pt-PT"/>
        </w:rPr>
      </w:pPr>
      <w:r w:rsidRPr="00ED67DF">
        <w:rPr>
          <w:noProof/>
          <w:szCs w:val="22"/>
          <w:lang w:val="pt-PT"/>
        </w:rPr>
        <w:t>(A ser completado pelo médico ou pelo doente)</w:t>
      </w:r>
    </w:p>
    <w:p w14:paraId="738D7BC3" w14:textId="77777777" w:rsidR="002E7021" w:rsidRPr="00ED67DF" w:rsidRDefault="002E7021" w:rsidP="002E7021">
      <w:pPr>
        <w:tabs>
          <w:tab w:val="clear" w:pos="567"/>
        </w:tabs>
        <w:spacing w:line="240" w:lineRule="auto"/>
        <w:rPr>
          <w:noProof/>
          <w:szCs w:val="22"/>
          <w:lang w:val="pt-PT"/>
        </w:rPr>
      </w:pPr>
    </w:p>
    <w:p w14:paraId="15D1DCE1" w14:textId="77777777" w:rsidR="002E7021" w:rsidRPr="00ED67DF" w:rsidRDefault="002E7021" w:rsidP="002E7021">
      <w:pPr>
        <w:tabs>
          <w:tab w:val="clear" w:pos="567"/>
        </w:tabs>
        <w:spacing w:line="240" w:lineRule="auto"/>
        <w:rPr>
          <w:noProof/>
          <w:szCs w:val="22"/>
          <w:lang w:val="pt-PT"/>
        </w:rPr>
      </w:pPr>
      <w:r w:rsidRPr="00ED67DF">
        <w:rPr>
          <w:noProof/>
          <w:szCs w:val="22"/>
          <w:lang w:val="pt-PT"/>
        </w:rPr>
        <w:t>VANFLYTA foi prescrito numa dose de:        mg, uma vez por dia</w:t>
      </w:r>
    </w:p>
    <w:p w14:paraId="2F137317" w14:textId="51CB8E03" w:rsidR="002E7021" w:rsidRPr="00ED67DF" w:rsidRDefault="002E7021" w:rsidP="002E7021">
      <w:pPr>
        <w:tabs>
          <w:tab w:val="clear" w:pos="567"/>
        </w:tabs>
        <w:spacing w:line="240" w:lineRule="auto"/>
        <w:rPr>
          <w:noProof/>
          <w:szCs w:val="22"/>
          <w:lang w:val="pt-PT"/>
        </w:rPr>
      </w:pPr>
      <w:r w:rsidRPr="00ED67DF">
        <w:rPr>
          <w:noProof/>
          <w:szCs w:val="22"/>
          <w:lang w:val="pt-PT"/>
        </w:rPr>
        <w:t>Iniciado em:        /(mm/aa)</w:t>
      </w:r>
    </w:p>
    <w:p w14:paraId="1832FA8C" w14:textId="77777777" w:rsidR="002E7021" w:rsidRPr="00ED67DF" w:rsidRDefault="002E7021" w:rsidP="002E7021">
      <w:pPr>
        <w:tabs>
          <w:tab w:val="clear" w:pos="567"/>
        </w:tabs>
        <w:spacing w:line="240" w:lineRule="auto"/>
        <w:rPr>
          <w:noProof/>
          <w:szCs w:val="22"/>
          <w:lang w:val="pt-PT"/>
        </w:rPr>
      </w:pPr>
    </w:p>
    <w:p w14:paraId="76C28162" w14:textId="77777777" w:rsidR="002E7021" w:rsidRPr="00ED67DF" w:rsidRDefault="002E7021" w:rsidP="002E7021">
      <w:pPr>
        <w:keepNext/>
        <w:tabs>
          <w:tab w:val="clear" w:pos="567"/>
        </w:tabs>
        <w:spacing w:line="240" w:lineRule="auto"/>
        <w:rPr>
          <w:b/>
          <w:noProof/>
          <w:szCs w:val="22"/>
          <w:lang w:val="pt-PT"/>
        </w:rPr>
      </w:pPr>
      <w:r w:rsidRPr="00ED67DF">
        <w:rPr>
          <w:b/>
          <w:bCs/>
          <w:noProof/>
          <w:szCs w:val="22"/>
          <w:lang w:val="pt-PT"/>
        </w:rPr>
        <w:t>Informações sobre o prescritor</w:t>
      </w:r>
    </w:p>
    <w:p w14:paraId="1EEA731B" w14:textId="77777777" w:rsidR="002E7021" w:rsidRPr="00ED67DF" w:rsidRDefault="002E7021" w:rsidP="006906CE">
      <w:pPr>
        <w:keepNext/>
        <w:tabs>
          <w:tab w:val="clear" w:pos="567"/>
        </w:tabs>
        <w:spacing w:line="240" w:lineRule="auto"/>
        <w:rPr>
          <w:noProof/>
          <w:szCs w:val="22"/>
          <w:lang w:val="pt-PT"/>
        </w:rPr>
      </w:pPr>
      <w:r w:rsidRPr="00ED67DF">
        <w:rPr>
          <w:noProof/>
          <w:szCs w:val="22"/>
          <w:lang w:val="pt-PT"/>
        </w:rPr>
        <w:t>(A ser completado pelo médico ou pelo doente)</w:t>
      </w:r>
    </w:p>
    <w:p w14:paraId="234E98DE" w14:textId="77777777" w:rsidR="002E7021" w:rsidRPr="00ED67DF" w:rsidRDefault="002E7021" w:rsidP="002E7021">
      <w:pPr>
        <w:tabs>
          <w:tab w:val="clear" w:pos="567"/>
        </w:tabs>
        <w:spacing w:line="240" w:lineRule="auto"/>
        <w:rPr>
          <w:noProof/>
          <w:szCs w:val="22"/>
          <w:lang w:val="pt-PT"/>
        </w:rPr>
      </w:pPr>
    </w:p>
    <w:p w14:paraId="194B501F" w14:textId="77777777" w:rsidR="002E7021" w:rsidRPr="00ED67DF" w:rsidRDefault="002E7021" w:rsidP="002E7021">
      <w:pPr>
        <w:tabs>
          <w:tab w:val="clear" w:pos="567"/>
        </w:tabs>
        <w:spacing w:line="240" w:lineRule="auto"/>
        <w:rPr>
          <w:noProof/>
          <w:szCs w:val="22"/>
          <w:lang w:val="pt-PT"/>
        </w:rPr>
      </w:pPr>
      <w:r w:rsidRPr="00ED67DF">
        <w:rPr>
          <w:noProof/>
          <w:szCs w:val="22"/>
          <w:lang w:val="pt-PT"/>
        </w:rPr>
        <w:t>Para obter mais informações ou em caso de emergência, queira contactar:</w:t>
      </w:r>
    </w:p>
    <w:p w14:paraId="794D7612" w14:textId="77777777" w:rsidR="002E7021" w:rsidRPr="00ED67DF" w:rsidRDefault="002E7021" w:rsidP="002E7021">
      <w:pPr>
        <w:tabs>
          <w:tab w:val="clear" w:pos="567"/>
        </w:tabs>
        <w:spacing w:line="240" w:lineRule="auto"/>
        <w:rPr>
          <w:noProof/>
          <w:szCs w:val="22"/>
          <w:lang w:val="pt-PT"/>
        </w:rPr>
      </w:pPr>
      <w:r w:rsidRPr="00ED67DF">
        <w:rPr>
          <w:noProof/>
          <w:szCs w:val="22"/>
          <w:lang w:val="pt-PT"/>
        </w:rPr>
        <w:t>Nome do médico:</w:t>
      </w:r>
    </w:p>
    <w:p w14:paraId="2BB79550" w14:textId="0913F3F1" w:rsidR="002E7021" w:rsidRPr="00ED67DF" w:rsidRDefault="002E7021" w:rsidP="002E7021">
      <w:pPr>
        <w:tabs>
          <w:tab w:val="clear" w:pos="567"/>
        </w:tabs>
        <w:spacing w:line="240" w:lineRule="auto"/>
        <w:rPr>
          <w:noProof/>
          <w:szCs w:val="22"/>
          <w:lang w:val="pt-PT"/>
        </w:rPr>
      </w:pPr>
      <w:r w:rsidRPr="00ED67DF">
        <w:rPr>
          <w:noProof/>
          <w:szCs w:val="22"/>
          <w:lang w:val="pt-PT"/>
        </w:rPr>
        <w:t>Número de telefone:</w:t>
      </w:r>
    </w:p>
    <w:p w14:paraId="3CE7F2CF" w14:textId="77777777" w:rsidR="002E7021" w:rsidRPr="00ED67DF" w:rsidRDefault="002E7021" w:rsidP="002E7021">
      <w:pPr>
        <w:tabs>
          <w:tab w:val="clear" w:pos="567"/>
        </w:tabs>
        <w:spacing w:line="240" w:lineRule="auto"/>
        <w:rPr>
          <w:noProof/>
          <w:szCs w:val="22"/>
          <w:lang w:val="pt-PT"/>
        </w:rPr>
      </w:pPr>
    </w:p>
    <w:p w14:paraId="295AB363" w14:textId="1D984097" w:rsidR="002E7021" w:rsidRPr="00ED67DF" w:rsidRDefault="00A91786" w:rsidP="002E7021">
      <w:pPr>
        <w:keepNext/>
        <w:spacing w:line="240" w:lineRule="auto"/>
        <w:rPr>
          <w:b/>
          <w:noProof/>
          <w:szCs w:val="22"/>
          <w:lang w:val="pt-PT"/>
        </w:rPr>
      </w:pPr>
      <w:r w:rsidRPr="00ED67DF">
        <w:rPr>
          <w:b/>
          <w:bCs/>
          <w:noProof/>
          <w:szCs w:val="22"/>
          <w:lang w:val="pt-PT"/>
        </w:rPr>
        <w:t>Informação importante destinada ao doente</w:t>
      </w:r>
    </w:p>
    <w:p w14:paraId="17A09BAF" w14:textId="77777777" w:rsidR="002E7021" w:rsidRPr="00ED67DF" w:rsidRDefault="002E7021" w:rsidP="002E7021">
      <w:pPr>
        <w:keepNext/>
        <w:tabs>
          <w:tab w:val="clear" w:pos="567"/>
        </w:tabs>
        <w:spacing w:line="240" w:lineRule="auto"/>
        <w:rPr>
          <w:noProof/>
          <w:szCs w:val="22"/>
          <w:lang w:val="pt-PT"/>
        </w:rPr>
      </w:pPr>
    </w:p>
    <w:p w14:paraId="07813D54" w14:textId="38051AE1" w:rsidR="002E7021" w:rsidRPr="00ED67DF" w:rsidRDefault="002E7021" w:rsidP="002E7021">
      <w:pPr>
        <w:tabs>
          <w:tab w:val="clear" w:pos="567"/>
        </w:tabs>
        <w:spacing w:line="240" w:lineRule="auto"/>
        <w:rPr>
          <w:noProof/>
          <w:szCs w:val="22"/>
          <w:lang w:val="pt-PT"/>
        </w:rPr>
      </w:pPr>
      <w:r w:rsidRPr="00ED67DF">
        <w:rPr>
          <w:noProof/>
          <w:szCs w:val="22"/>
          <w:lang w:val="pt-PT"/>
        </w:rPr>
        <w:t xml:space="preserve">VANFLYTA pode causar uma atividade elétrica </w:t>
      </w:r>
      <w:r w:rsidRPr="0028752C">
        <w:rPr>
          <w:noProof/>
          <w:szCs w:val="22"/>
          <w:lang w:val="pt-PT"/>
        </w:rPr>
        <w:t>anormal</w:t>
      </w:r>
      <w:r w:rsidRPr="00ED67DF">
        <w:rPr>
          <w:noProof/>
          <w:szCs w:val="22"/>
          <w:lang w:val="pt-PT"/>
        </w:rPr>
        <w:t xml:space="preserve"> no seu coração chamada </w:t>
      </w:r>
      <w:r w:rsidR="000D3020">
        <w:rPr>
          <w:noProof/>
          <w:szCs w:val="22"/>
          <w:lang w:val="pt-PT"/>
        </w:rPr>
        <w:t>‘</w:t>
      </w:r>
      <w:r w:rsidRPr="00ED67DF">
        <w:rPr>
          <w:noProof/>
          <w:szCs w:val="22"/>
          <w:lang w:val="pt-PT"/>
        </w:rPr>
        <w:t>intervalo QT prolongado</w:t>
      </w:r>
      <w:r w:rsidR="000D3020">
        <w:rPr>
          <w:noProof/>
          <w:szCs w:val="22"/>
          <w:lang w:val="pt-PT"/>
        </w:rPr>
        <w:t>’</w:t>
      </w:r>
      <w:r w:rsidR="000D3020" w:rsidRPr="00ED67DF">
        <w:rPr>
          <w:noProof/>
          <w:szCs w:val="22"/>
          <w:lang w:val="pt-PT"/>
        </w:rPr>
        <w:t xml:space="preserve">, </w:t>
      </w:r>
      <w:r w:rsidRPr="00ED67DF">
        <w:rPr>
          <w:noProof/>
          <w:szCs w:val="22"/>
          <w:lang w:val="pt-PT"/>
        </w:rPr>
        <w:t xml:space="preserve">que pode dar </w:t>
      </w:r>
      <w:r w:rsidRPr="0028752C">
        <w:rPr>
          <w:noProof/>
          <w:szCs w:val="22"/>
          <w:lang w:val="pt-PT"/>
        </w:rPr>
        <w:t>origem a perturbaç</w:t>
      </w:r>
      <w:r w:rsidR="00DC4F40">
        <w:rPr>
          <w:noProof/>
          <w:szCs w:val="22"/>
          <w:lang w:val="pt-PT"/>
        </w:rPr>
        <w:t>ões</w:t>
      </w:r>
      <w:r w:rsidRPr="0028752C">
        <w:rPr>
          <w:noProof/>
          <w:szCs w:val="22"/>
          <w:lang w:val="pt-PT"/>
        </w:rPr>
        <w:t xml:space="preserve"> do ritmo do coração com risco de vida.</w:t>
      </w:r>
      <w:r w:rsidRPr="00ED67DF">
        <w:rPr>
          <w:noProof/>
          <w:szCs w:val="22"/>
          <w:lang w:val="pt-PT"/>
        </w:rPr>
        <w:t xml:space="preserve"> Por conseguinte, é muito importante efetuar uma verificação regular da atividade elétrica do seu coração com um eletrocardiograma (ECG).</w:t>
      </w:r>
    </w:p>
    <w:p w14:paraId="041A6E33" w14:textId="77777777" w:rsidR="002E7021" w:rsidRPr="00ED67DF" w:rsidRDefault="002E7021" w:rsidP="002E7021">
      <w:pPr>
        <w:tabs>
          <w:tab w:val="clear" w:pos="567"/>
        </w:tabs>
        <w:spacing w:line="240" w:lineRule="auto"/>
        <w:rPr>
          <w:noProof/>
          <w:szCs w:val="22"/>
          <w:lang w:val="pt-PT"/>
        </w:rPr>
      </w:pPr>
    </w:p>
    <w:p w14:paraId="0502543A" w14:textId="77777777" w:rsidR="002E7021" w:rsidRPr="00ED67DF" w:rsidRDefault="002E7021" w:rsidP="006906CE">
      <w:pPr>
        <w:keepNext/>
        <w:tabs>
          <w:tab w:val="clear" w:pos="567"/>
        </w:tabs>
        <w:spacing w:line="240" w:lineRule="auto"/>
        <w:rPr>
          <w:b/>
          <w:noProof/>
          <w:szCs w:val="22"/>
          <w:lang w:val="pt-PT"/>
        </w:rPr>
      </w:pPr>
      <w:r w:rsidRPr="00ED67DF">
        <w:rPr>
          <w:b/>
          <w:bCs/>
          <w:noProof/>
          <w:szCs w:val="22"/>
          <w:lang w:val="pt-PT"/>
        </w:rPr>
        <w:t>Contacte imediatamente o seu médico se:</w:t>
      </w:r>
    </w:p>
    <w:p w14:paraId="4565E34D" w14:textId="77777777" w:rsidR="002E7021" w:rsidRPr="00ED67DF" w:rsidRDefault="002E7021" w:rsidP="006906CE">
      <w:pPr>
        <w:keepNext/>
        <w:tabs>
          <w:tab w:val="clear" w:pos="567"/>
        </w:tabs>
        <w:spacing w:line="240" w:lineRule="auto"/>
        <w:rPr>
          <w:noProof/>
          <w:szCs w:val="22"/>
          <w:lang w:val="pt-PT"/>
        </w:rPr>
      </w:pPr>
    </w:p>
    <w:p w14:paraId="70CDDD95" w14:textId="77777777" w:rsidR="002E7021" w:rsidRPr="00ED67DF" w:rsidRDefault="002E7021" w:rsidP="002E702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Tiver uma sensação de tonturas, atordoamento ou de que vai desmaiar.</w:t>
      </w:r>
    </w:p>
    <w:p w14:paraId="24BA8A74" w14:textId="77777777" w:rsidR="002E7021" w:rsidRPr="00ED67DF" w:rsidRDefault="002E7021" w:rsidP="002E702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 xml:space="preserve">Sentir uma alteração no ritmo do coração, p. ex., palpitações ou </w:t>
      </w:r>
      <w:r w:rsidRPr="00DC4F40">
        <w:rPr>
          <w:noProof/>
          <w:szCs w:val="22"/>
          <w:lang w:val="pt-PT"/>
        </w:rPr>
        <w:t>uma anomalia</w:t>
      </w:r>
      <w:r w:rsidRPr="00ED67DF">
        <w:rPr>
          <w:noProof/>
          <w:szCs w:val="22"/>
          <w:lang w:val="pt-PT"/>
        </w:rPr>
        <w:t xml:space="preserve"> na sua pulsação. Poderá sentir o seu coração a bater com demasiada rapidez, mas também poderá sentir uma alteração que não é muito específica ou que é vaga.</w:t>
      </w:r>
    </w:p>
    <w:p w14:paraId="235E3838" w14:textId="77777777" w:rsidR="002E7021" w:rsidRPr="00ED67DF" w:rsidRDefault="002E7021" w:rsidP="002E702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Desmaiar ou perder a consciência, mesmo se tiver sido apenas durante um período de tempo muito curto, p. ex., segundos.</w:t>
      </w:r>
    </w:p>
    <w:p w14:paraId="709F7908" w14:textId="77777777" w:rsidR="002E7021" w:rsidRPr="00ED67DF" w:rsidRDefault="002E7021" w:rsidP="002E702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Tiver diarreia ou vómitos, ou se for incapaz de comer ou beber líquidos em quantidades suficientes.</w:t>
      </w:r>
    </w:p>
    <w:p w14:paraId="30F32D0E" w14:textId="5022C87A" w:rsidR="002E7021" w:rsidRPr="00ED67DF" w:rsidRDefault="002E7021" w:rsidP="002E702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Sentir qualquer outra alteração súbita no seu bem-estar.</w:t>
      </w:r>
    </w:p>
    <w:p w14:paraId="7C144361" w14:textId="77777777" w:rsidR="002E7021" w:rsidRPr="00ED67DF" w:rsidRDefault="002E7021" w:rsidP="002E702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Os seus medicamentos foram alterados por um médico diferente do médico que receitou VANFLYTA.</w:t>
      </w:r>
    </w:p>
    <w:p w14:paraId="3069E384" w14:textId="77777777" w:rsidR="002E7021" w:rsidRPr="00ED67DF" w:rsidRDefault="002E7021" w:rsidP="002E7021">
      <w:pPr>
        <w:tabs>
          <w:tab w:val="clear" w:pos="567"/>
        </w:tabs>
        <w:spacing w:line="240" w:lineRule="auto"/>
        <w:rPr>
          <w:noProof/>
          <w:szCs w:val="22"/>
          <w:lang w:val="pt-PT"/>
        </w:rPr>
      </w:pPr>
    </w:p>
    <w:p w14:paraId="6949FB6B" w14:textId="77777777" w:rsidR="002E7021" w:rsidRPr="00ED67DF" w:rsidRDefault="002E7021" w:rsidP="002E7021">
      <w:pPr>
        <w:tabs>
          <w:tab w:val="clear" w:pos="567"/>
        </w:tabs>
        <w:spacing w:line="240" w:lineRule="auto"/>
        <w:rPr>
          <w:noProof/>
          <w:szCs w:val="22"/>
          <w:lang w:val="pt-PT"/>
        </w:rPr>
      </w:pPr>
      <w:r w:rsidRPr="00ED67DF">
        <w:rPr>
          <w:noProof/>
          <w:szCs w:val="22"/>
          <w:lang w:val="pt-PT"/>
        </w:rPr>
        <w:t xml:space="preserve">Consulte primeiro o seu médico antes de tomar VANFLYTA com quaisquer outros medicamentos, incluindo medicamentos obtidos sem receita médica ou suplementos, </w:t>
      </w:r>
      <w:r w:rsidRPr="00ED67DF">
        <w:rPr>
          <w:szCs w:val="22"/>
          <w:lang w:val="pt-PT"/>
        </w:rPr>
        <w:t>já que</w:t>
      </w:r>
      <w:r w:rsidRPr="00ED67DF">
        <w:rPr>
          <w:lang w:val="pt-PT"/>
        </w:rPr>
        <w:t xml:space="preserve"> </w:t>
      </w:r>
      <w:r w:rsidRPr="00ED67DF">
        <w:rPr>
          <w:szCs w:val="22"/>
          <w:lang w:val="pt-PT"/>
        </w:rPr>
        <w:t>estes poderão aumentar o risco de desenvolver um prolongamento do intervalo QT.</w:t>
      </w:r>
    </w:p>
    <w:p w14:paraId="563F281D" w14:textId="77777777" w:rsidR="002E7021" w:rsidRPr="00ED67DF" w:rsidRDefault="002E7021" w:rsidP="002E7021">
      <w:pPr>
        <w:tabs>
          <w:tab w:val="clear" w:pos="567"/>
        </w:tabs>
        <w:spacing w:line="240" w:lineRule="auto"/>
        <w:rPr>
          <w:noProof/>
          <w:szCs w:val="22"/>
          <w:lang w:val="pt-PT"/>
        </w:rPr>
      </w:pPr>
    </w:p>
    <w:p w14:paraId="4FF2BE1F" w14:textId="025D59FE" w:rsidR="002E7021" w:rsidRPr="00ED67DF" w:rsidRDefault="002E7021" w:rsidP="002E7021">
      <w:pPr>
        <w:tabs>
          <w:tab w:val="clear" w:pos="567"/>
        </w:tabs>
        <w:spacing w:line="240" w:lineRule="auto"/>
        <w:rPr>
          <w:b/>
          <w:bCs/>
          <w:noProof/>
          <w:szCs w:val="22"/>
          <w:lang w:val="pt-PT"/>
        </w:rPr>
      </w:pPr>
      <w:r w:rsidRPr="00ED67DF">
        <w:rPr>
          <w:b/>
          <w:bCs/>
          <w:noProof/>
          <w:szCs w:val="22"/>
          <w:lang w:val="pt-PT"/>
        </w:rPr>
        <w:t>Consultar o folheto informativo para mais informações.</w:t>
      </w:r>
    </w:p>
    <w:p w14:paraId="52521274" w14:textId="77777777" w:rsidR="00FF5FF4" w:rsidRPr="00ED67DF" w:rsidRDefault="00FF5FF4" w:rsidP="002E7021">
      <w:pPr>
        <w:tabs>
          <w:tab w:val="clear" w:pos="567"/>
        </w:tabs>
        <w:spacing w:line="240" w:lineRule="auto"/>
        <w:rPr>
          <w:lang w:val="pt-PT"/>
        </w:rPr>
      </w:pPr>
    </w:p>
    <w:p w14:paraId="2E748015" w14:textId="77777777" w:rsidR="002E7021" w:rsidRPr="00ED67DF" w:rsidRDefault="002E7021" w:rsidP="002E7021">
      <w:pPr>
        <w:keepNext/>
        <w:tabs>
          <w:tab w:val="clear" w:pos="567"/>
        </w:tabs>
        <w:spacing w:line="240" w:lineRule="auto"/>
        <w:rPr>
          <w:b/>
          <w:noProof/>
          <w:szCs w:val="22"/>
          <w:lang w:val="pt-PT"/>
        </w:rPr>
      </w:pPr>
      <w:r w:rsidRPr="00ED67DF">
        <w:rPr>
          <w:b/>
          <w:bCs/>
          <w:noProof/>
          <w:szCs w:val="22"/>
          <w:lang w:val="pt-PT"/>
        </w:rPr>
        <w:t>Informação importante para os profissionais de saúde</w:t>
      </w:r>
    </w:p>
    <w:p w14:paraId="466270C8" w14:textId="77777777" w:rsidR="002E7021" w:rsidRPr="00ED67DF" w:rsidRDefault="002E7021" w:rsidP="002E7021">
      <w:pPr>
        <w:keepNext/>
        <w:tabs>
          <w:tab w:val="clear" w:pos="567"/>
        </w:tabs>
        <w:spacing w:line="240" w:lineRule="auto"/>
        <w:rPr>
          <w:noProof/>
          <w:szCs w:val="22"/>
          <w:lang w:val="pt-PT"/>
        </w:rPr>
      </w:pPr>
    </w:p>
    <w:p w14:paraId="498D899D" w14:textId="31554917" w:rsidR="002E7021" w:rsidRPr="00ED67DF" w:rsidRDefault="002E7021" w:rsidP="002E7021">
      <w:pPr>
        <w:tabs>
          <w:tab w:val="clear" w:pos="567"/>
        </w:tabs>
        <w:spacing w:line="240" w:lineRule="auto"/>
        <w:rPr>
          <w:noProof/>
          <w:szCs w:val="22"/>
          <w:lang w:val="pt-PT"/>
        </w:rPr>
      </w:pPr>
      <w:r w:rsidRPr="00ED67DF">
        <w:rPr>
          <w:noProof/>
          <w:szCs w:val="22"/>
          <w:lang w:val="pt-PT"/>
        </w:rPr>
        <w:t xml:space="preserve">VANFLYTA está associado ao prolongamento do intervalo QT, o qual poderá aumentar o risco de arritmias ventriculares ou de </w:t>
      </w:r>
      <w:r w:rsidRPr="00ED67DF">
        <w:rPr>
          <w:i/>
          <w:iCs/>
          <w:noProof/>
          <w:szCs w:val="22"/>
          <w:lang w:val="pt-PT"/>
        </w:rPr>
        <w:t>torsade de pointes</w:t>
      </w:r>
      <w:r w:rsidRPr="00ED67DF">
        <w:rPr>
          <w:noProof/>
          <w:szCs w:val="22"/>
          <w:lang w:val="pt-PT"/>
        </w:rPr>
        <w:t>.</w:t>
      </w:r>
    </w:p>
    <w:p w14:paraId="55E52786" w14:textId="17F002C0" w:rsidR="002E7021" w:rsidRPr="00ED67DF" w:rsidRDefault="002E7021" w:rsidP="002E702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Interrompa VANFLYTA se o QTcF for ≥ 501</w:t>
      </w:r>
      <w:r w:rsidRPr="00ED67DF">
        <w:rPr>
          <w:szCs w:val="22"/>
          <w:lang w:val="pt-PT"/>
        </w:rPr>
        <w:t> </w:t>
      </w:r>
      <w:r w:rsidRPr="00ED67DF">
        <w:rPr>
          <w:noProof/>
          <w:szCs w:val="22"/>
          <w:lang w:val="pt-PT"/>
        </w:rPr>
        <w:t xml:space="preserve">ms e descontinue permanentemente se estiver associado a </w:t>
      </w:r>
      <w:r w:rsidRPr="00ED67DF">
        <w:rPr>
          <w:i/>
          <w:iCs/>
          <w:noProof/>
          <w:szCs w:val="22"/>
          <w:lang w:val="pt-PT"/>
        </w:rPr>
        <w:t>torsade de pointes</w:t>
      </w:r>
      <w:r w:rsidRPr="00ED67DF">
        <w:rPr>
          <w:noProof/>
          <w:szCs w:val="22"/>
          <w:lang w:val="pt-PT"/>
        </w:rPr>
        <w:t xml:space="preserve">, taquicardia ventricular polimórfica ou sinais/sintomas de arritmia </w:t>
      </w:r>
      <w:r w:rsidRPr="00DC4F40">
        <w:rPr>
          <w:noProof/>
          <w:szCs w:val="22"/>
          <w:lang w:val="pt-PT"/>
        </w:rPr>
        <w:t>potencialmente fatal.</w:t>
      </w:r>
      <w:r w:rsidRPr="00ED67DF">
        <w:rPr>
          <w:noProof/>
          <w:szCs w:val="22"/>
          <w:lang w:val="pt-PT"/>
        </w:rPr>
        <w:t xml:space="preserve"> VANFLYTA é contraindicado em doentes com síndrome de QT longo</w:t>
      </w:r>
      <w:r w:rsidR="007C6DF0">
        <w:rPr>
          <w:noProof/>
          <w:szCs w:val="22"/>
          <w:lang w:val="pt-PT"/>
        </w:rPr>
        <w:t xml:space="preserve"> congénito</w:t>
      </w:r>
      <w:r w:rsidRPr="00ED67DF">
        <w:rPr>
          <w:noProof/>
          <w:szCs w:val="22"/>
          <w:lang w:val="pt-PT"/>
        </w:rPr>
        <w:t>.</w:t>
      </w:r>
    </w:p>
    <w:p w14:paraId="532A1133" w14:textId="6601795F" w:rsidR="002E7021" w:rsidRPr="00ED67DF" w:rsidRDefault="002E7021" w:rsidP="002E702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 xml:space="preserve">Durante o tratamento com VANFLYTA, verifique os eletrólitos séricos e </w:t>
      </w:r>
      <w:r w:rsidRPr="00C82D6D">
        <w:rPr>
          <w:noProof/>
          <w:szCs w:val="22"/>
          <w:lang w:val="pt-PT"/>
        </w:rPr>
        <w:t xml:space="preserve">corrija </w:t>
      </w:r>
      <w:r w:rsidR="00C82D6D">
        <w:rPr>
          <w:noProof/>
          <w:szCs w:val="22"/>
          <w:lang w:val="pt-PT"/>
        </w:rPr>
        <w:t>qualquer</w:t>
      </w:r>
      <w:r w:rsidRPr="00ED67DF">
        <w:rPr>
          <w:noProof/>
          <w:szCs w:val="22"/>
          <w:lang w:val="pt-PT"/>
        </w:rPr>
        <w:t xml:space="preserve"> hipocaliemia e hipomagnesemia, se necessário.</w:t>
      </w:r>
    </w:p>
    <w:p w14:paraId="0FE2C359" w14:textId="77777777" w:rsidR="002E7021" w:rsidRPr="00ED67DF" w:rsidRDefault="002E7021" w:rsidP="002E702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 xml:space="preserve">Evite medicamentos não essenciais que prolonguem o intervalo QT. Se não for possível evitá-los, </w:t>
      </w:r>
      <w:r w:rsidRPr="00877E40">
        <w:rPr>
          <w:noProof/>
          <w:szCs w:val="22"/>
          <w:lang w:val="pt-PT"/>
        </w:rPr>
        <w:t>monitorize frequentemente o ECG.</w:t>
      </w:r>
    </w:p>
    <w:p w14:paraId="096CDD71" w14:textId="77777777" w:rsidR="002E7021" w:rsidRPr="00ED67DF" w:rsidRDefault="002E7021" w:rsidP="002E702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A dose de VANFLYTA deverá ser reduzida quando utilizado concomitantemente com inibidores potentes da CYP3A.</w:t>
      </w:r>
    </w:p>
    <w:p w14:paraId="3077DCB1" w14:textId="77777777" w:rsidR="002E7021" w:rsidRPr="00ED67DF" w:rsidRDefault="002E7021" w:rsidP="002E7021">
      <w:pPr>
        <w:tabs>
          <w:tab w:val="clear" w:pos="567"/>
        </w:tabs>
        <w:spacing w:line="240" w:lineRule="auto"/>
        <w:rPr>
          <w:noProof/>
          <w:szCs w:val="22"/>
          <w:lang w:val="pt-PT"/>
        </w:rPr>
      </w:pPr>
    </w:p>
    <w:p w14:paraId="015A4553" w14:textId="20BF86F3" w:rsidR="002E7021" w:rsidRPr="00ED67DF" w:rsidRDefault="002E7021" w:rsidP="002E7021">
      <w:pPr>
        <w:tabs>
          <w:tab w:val="clear" w:pos="567"/>
        </w:tabs>
        <w:spacing w:line="240" w:lineRule="auto"/>
        <w:rPr>
          <w:b/>
          <w:bCs/>
          <w:noProof/>
          <w:szCs w:val="22"/>
          <w:lang w:val="pt-PT"/>
        </w:rPr>
      </w:pPr>
      <w:r w:rsidRPr="00877E40">
        <w:rPr>
          <w:b/>
          <w:bCs/>
          <w:noProof/>
          <w:szCs w:val="22"/>
          <w:lang w:val="pt-PT"/>
        </w:rPr>
        <w:t>Para mais informações</w:t>
      </w:r>
      <w:r w:rsidR="00877E40">
        <w:rPr>
          <w:b/>
          <w:bCs/>
          <w:noProof/>
          <w:szCs w:val="22"/>
          <w:lang w:val="pt-PT"/>
        </w:rPr>
        <w:t>,</w:t>
      </w:r>
      <w:r w:rsidRPr="00ED67DF">
        <w:rPr>
          <w:b/>
          <w:bCs/>
          <w:noProof/>
          <w:szCs w:val="22"/>
          <w:lang w:val="pt-PT"/>
        </w:rPr>
        <w:t xml:space="preserve"> ver o Resumo das Características do Medicamento (RCM).</w:t>
      </w:r>
    </w:p>
    <w:p w14:paraId="7F223E84" w14:textId="77777777" w:rsidR="002E7021" w:rsidRPr="00ED67DF" w:rsidRDefault="002E7021" w:rsidP="002E7021">
      <w:pPr>
        <w:tabs>
          <w:tab w:val="clear" w:pos="567"/>
        </w:tabs>
        <w:spacing w:line="240" w:lineRule="auto"/>
        <w:rPr>
          <w:noProof/>
          <w:szCs w:val="22"/>
          <w:lang w:val="pt-PT"/>
        </w:rPr>
      </w:pPr>
    </w:p>
    <w:p w14:paraId="5FC54517" w14:textId="77777777" w:rsidR="002E7021" w:rsidRPr="00ED67DF" w:rsidRDefault="002E7021" w:rsidP="002E7021">
      <w:pPr>
        <w:tabs>
          <w:tab w:val="clear" w:pos="567"/>
        </w:tabs>
        <w:spacing w:line="240" w:lineRule="auto"/>
        <w:rPr>
          <w:szCs w:val="22"/>
          <w:lang w:val="pt-PT"/>
        </w:rPr>
      </w:pPr>
      <w:r w:rsidRPr="00ED67DF">
        <w:rPr>
          <w:noProof/>
          <w:lang w:val="pt-PT"/>
        </w:rPr>
        <w:drawing>
          <wp:inline distT="0" distB="0" distL="0" distR="0" wp14:anchorId="2450CAEE" wp14:editId="4A85D3F1">
            <wp:extent cx="198120" cy="17526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ED67DF">
        <w:rPr>
          <w:szCs w:val="22"/>
          <w:lang w:val="pt-PT"/>
        </w:rPr>
        <w:t xml:space="preserve">Este medicamento está sujeito a monitorização adicional. Isto irá permitir a rápida identificação de nova informação de segurança. Pede-se aos profissionais de saúde que notifiquem quaisquer suspeitas de reações adversas. Para </w:t>
      </w:r>
      <w:r w:rsidRPr="00ED67DF">
        <w:rPr>
          <w:lang w:val="pt-PT"/>
        </w:rPr>
        <w:t>saber como comunicar efeitos indesejáveis, veja o Folheto Informativo do Doente.</w:t>
      </w:r>
    </w:p>
    <w:p w14:paraId="2DF86164" w14:textId="77777777" w:rsidR="002E7021" w:rsidRPr="00ED67DF" w:rsidRDefault="002E7021" w:rsidP="002E7021">
      <w:pPr>
        <w:tabs>
          <w:tab w:val="clear" w:pos="567"/>
        </w:tabs>
        <w:spacing w:line="240" w:lineRule="auto"/>
        <w:rPr>
          <w:noProof/>
          <w:szCs w:val="22"/>
          <w:lang w:val="pt-PT"/>
        </w:rPr>
      </w:pPr>
    </w:p>
    <w:p w14:paraId="2CBD1198" w14:textId="77777777" w:rsidR="002E7021" w:rsidRPr="00ED67DF" w:rsidRDefault="002E7021" w:rsidP="002E7021">
      <w:pPr>
        <w:tabs>
          <w:tab w:val="clear" w:pos="567"/>
        </w:tabs>
        <w:spacing w:line="240" w:lineRule="auto"/>
        <w:rPr>
          <w:noProof/>
          <w:szCs w:val="22"/>
          <w:lang w:val="pt-PT"/>
        </w:rPr>
      </w:pPr>
    </w:p>
    <w:p w14:paraId="6C58CD02" w14:textId="14D7AC7B" w:rsidR="002E7021" w:rsidRPr="00F55D12" w:rsidRDefault="002E7021" w:rsidP="002E7021">
      <w:pPr>
        <w:tabs>
          <w:tab w:val="clear" w:pos="567"/>
        </w:tabs>
        <w:spacing w:line="240" w:lineRule="auto"/>
        <w:rPr>
          <w:lang w:val="pt-PT"/>
        </w:rPr>
      </w:pPr>
      <w:r w:rsidRPr="00F55D12">
        <w:rPr>
          <w:lang w:val="pt-PT"/>
        </w:rPr>
        <w:t xml:space="preserve">Daiichi-Sankyo </w:t>
      </w:r>
      <w:r w:rsidRPr="00F55D12">
        <w:rPr>
          <w:highlight w:val="lightGray"/>
          <w:lang w:val="pt-PT"/>
        </w:rPr>
        <w:t>(logótipo)</w:t>
      </w:r>
    </w:p>
    <w:p w14:paraId="25BDA8EF" w14:textId="77777777" w:rsidR="002E7021" w:rsidRPr="00F55D12" w:rsidRDefault="002E7021" w:rsidP="002E7021">
      <w:pPr>
        <w:tabs>
          <w:tab w:val="clear" w:pos="567"/>
        </w:tabs>
        <w:spacing w:line="240" w:lineRule="auto"/>
        <w:rPr>
          <w:lang w:val="pt-PT"/>
        </w:rPr>
      </w:pPr>
    </w:p>
    <w:p w14:paraId="78069F2E" w14:textId="77777777" w:rsidR="002E7021" w:rsidRPr="00F55D12" w:rsidRDefault="002E7021" w:rsidP="002E7021">
      <w:pPr>
        <w:tabs>
          <w:tab w:val="clear" w:pos="567"/>
        </w:tabs>
        <w:spacing w:line="240" w:lineRule="auto"/>
        <w:rPr>
          <w:lang w:val="pt-PT"/>
        </w:rPr>
      </w:pPr>
    </w:p>
    <w:p w14:paraId="3115970E" w14:textId="77777777" w:rsidR="002E7021" w:rsidRPr="00F55D12" w:rsidRDefault="002E7021" w:rsidP="00291948">
      <w:pPr>
        <w:tabs>
          <w:tab w:val="clear" w:pos="567"/>
        </w:tabs>
        <w:spacing w:line="240" w:lineRule="auto"/>
        <w:rPr>
          <w:lang w:val="pt-PT"/>
        </w:rPr>
      </w:pPr>
      <w:r w:rsidRPr="00F55D12">
        <w:rPr>
          <w:b/>
          <w:lang w:val="pt-PT"/>
        </w:rPr>
        <w:br w:type="page"/>
      </w:r>
    </w:p>
    <w:p w14:paraId="12B31720" w14:textId="47F8153A" w:rsidR="00B26571" w:rsidRPr="00F55D12" w:rsidRDefault="00B26571" w:rsidP="006906CE">
      <w:pPr>
        <w:tabs>
          <w:tab w:val="clear" w:pos="567"/>
        </w:tabs>
        <w:spacing w:line="240" w:lineRule="auto"/>
        <w:rPr>
          <w:lang w:val="pt-PT"/>
        </w:rPr>
      </w:pPr>
    </w:p>
    <w:p w14:paraId="6ECBE9F0" w14:textId="77777777" w:rsidR="00FE401B" w:rsidRPr="00F55D12" w:rsidRDefault="00FE401B" w:rsidP="003B5717">
      <w:pPr>
        <w:tabs>
          <w:tab w:val="clear" w:pos="567"/>
        </w:tabs>
        <w:spacing w:line="240" w:lineRule="auto"/>
        <w:rPr>
          <w:lang w:val="pt-PT"/>
        </w:rPr>
      </w:pPr>
    </w:p>
    <w:p w14:paraId="1FDA8D7B" w14:textId="77777777" w:rsidR="00FE401B" w:rsidRPr="00F55D12" w:rsidRDefault="00FE401B" w:rsidP="003B5717">
      <w:pPr>
        <w:tabs>
          <w:tab w:val="clear" w:pos="567"/>
        </w:tabs>
        <w:spacing w:line="240" w:lineRule="auto"/>
        <w:rPr>
          <w:lang w:val="pt-PT"/>
        </w:rPr>
      </w:pPr>
    </w:p>
    <w:p w14:paraId="1E7273BD" w14:textId="77777777" w:rsidR="00FE401B" w:rsidRPr="00F55D12" w:rsidRDefault="00FE401B" w:rsidP="003B5717">
      <w:pPr>
        <w:tabs>
          <w:tab w:val="clear" w:pos="567"/>
        </w:tabs>
        <w:spacing w:line="240" w:lineRule="auto"/>
        <w:rPr>
          <w:lang w:val="pt-PT"/>
        </w:rPr>
      </w:pPr>
    </w:p>
    <w:p w14:paraId="27CEDB26" w14:textId="77777777" w:rsidR="00FE401B" w:rsidRPr="00F55D12" w:rsidRDefault="00FE401B" w:rsidP="003B5717">
      <w:pPr>
        <w:tabs>
          <w:tab w:val="clear" w:pos="567"/>
        </w:tabs>
        <w:spacing w:line="240" w:lineRule="auto"/>
        <w:rPr>
          <w:lang w:val="pt-PT"/>
        </w:rPr>
      </w:pPr>
    </w:p>
    <w:p w14:paraId="45BA1134" w14:textId="77777777" w:rsidR="00FE401B" w:rsidRPr="00F55D12" w:rsidRDefault="00FE401B" w:rsidP="003B5717">
      <w:pPr>
        <w:tabs>
          <w:tab w:val="clear" w:pos="567"/>
        </w:tabs>
        <w:spacing w:line="240" w:lineRule="auto"/>
        <w:rPr>
          <w:lang w:val="pt-PT"/>
        </w:rPr>
      </w:pPr>
    </w:p>
    <w:p w14:paraId="0E32CDE9" w14:textId="77777777" w:rsidR="00FE401B" w:rsidRPr="00F55D12" w:rsidRDefault="00FE401B" w:rsidP="003B5717">
      <w:pPr>
        <w:tabs>
          <w:tab w:val="clear" w:pos="567"/>
        </w:tabs>
        <w:spacing w:line="240" w:lineRule="auto"/>
        <w:rPr>
          <w:lang w:val="pt-PT"/>
        </w:rPr>
      </w:pPr>
    </w:p>
    <w:p w14:paraId="4E122B33" w14:textId="77777777" w:rsidR="00FE401B" w:rsidRPr="00F55D12" w:rsidRDefault="00FE401B" w:rsidP="003B5717">
      <w:pPr>
        <w:tabs>
          <w:tab w:val="clear" w:pos="567"/>
        </w:tabs>
        <w:spacing w:line="240" w:lineRule="auto"/>
        <w:rPr>
          <w:lang w:val="pt-PT"/>
        </w:rPr>
      </w:pPr>
    </w:p>
    <w:p w14:paraId="2A102F47" w14:textId="77777777" w:rsidR="00FE401B" w:rsidRPr="00F55D12" w:rsidRDefault="00FE401B" w:rsidP="003B5717">
      <w:pPr>
        <w:tabs>
          <w:tab w:val="clear" w:pos="567"/>
        </w:tabs>
        <w:spacing w:line="240" w:lineRule="auto"/>
        <w:rPr>
          <w:lang w:val="pt-PT"/>
        </w:rPr>
      </w:pPr>
    </w:p>
    <w:p w14:paraId="49F271E9" w14:textId="77777777" w:rsidR="00FE401B" w:rsidRPr="00F55D12" w:rsidRDefault="00FE401B" w:rsidP="003B5717">
      <w:pPr>
        <w:tabs>
          <w:tab w:val="clear" w:pos="567"/>
        </w:tabs>
        <w:spacing w:line="240" w:lineRule="auto"/>
        <w:rPr>
          <w:lang w:val="pt-PT"/>
        </w:rPr>
      </w:pPr>
    </w:p>
    <w:p w14:paraId="7508DD8B" w14:textId="77777777" w:rsidR="00FE401B" w:rsidRPr="00F55D12" w:rsidRDefault="00FE401B" w:rsidP="003B5717">
      <w:pPr>
        <w:tabs>
          <w:tab w:val="clear" w:pos="567"/>
        </w:tabs>
        <w:spacing w:line="240" w:lineRule="auto"/>
        <w:rPr>
          <w:lang w:val="pt-PT"/>
        </w:rPr>
      </w:pPr>
    </w:p>
    <w:p w14:paraId="70281EE5" w14:textId="77777777" w:rsidR="00FE401B" w:rsidRPr="00F55D12" w:rsidRDefault="00FE401B" w:rsidP="003B5717">
      <w:pPr>
        <w:tabs>
          <w:tab w:val="clear" w:pos="567"/>
        </w:tabs>
        <w:spacing w:line="240" w:lineRule="auto"/>
        <w:rPr>
          <w:lang w:val="pt-PT"/>
        </w:rPr>
      </w:pPr>
    </w:p>
    <w:p w14:paraId="4E362BB4" w14:textId="77777777" w:rsidR="00FE401B" w:rsidRPr="00F55D12" w:rsidRDefault="00FE401B" w:rsidP="003B5717">
      <w:pPr>
        <w:tabs>
          <w:tab w:val="clear" w:pos="567"/>
        </w:tabs>
        <w:spacing w:line="240" w:lineRule="auto"/>
        <w:rPr>
          <w:lang w:val="pt-PT"/>
        </w:rPr>
      </w:pPr>
    </w:p>
    <w:p w14:paraId="0F37839E" w14:textId="77777777" w:rsidR="00FE401B" w:rsidRPr="00F55D12" w:rsidRDefault="00FE401B" w:rsidP="003B5717">
      <w:pPr>
        <w:tabs>
          <w:tab w:val="clear" w:pos="567"/>
        </w:tabs>
        <w:spacing w:line="240" w:lineRule="auto"/>
        <w:rPr>
          <w:lang w:val="pt-PT"/>
        </w:rPr>
      </w:pPr>
    </w:p>
    <w:p w14:paraId="5FC0F51A" w14:textId="77777777" w:rsidR="00FE401B" w:rsidRPr="00F55D12" w:rsidRDefault="00FE401B" w:rsidP="003B5717">
      <w:pPr>
        <w:tabs>
          <w:tab w:val="clear" w:pos="567"/>
        </w:tabs>
        <w:spacing w:line="240" w:lineRule="auto"/>
        <w:rPr>
          <w:lang w:val="pt-PT"/>
        </w:rPr>
      </w:pPr>
    </w:p>
    <w:p w14:paraId="0887C2D6" w14:textId="77777777" w:rsidR="00FE401B" w:rsidRPr="00F55D12" w:rsidRDefault="00FE401B" w:rsidP="003B5717">
      <w:pPr>
        <w:tabs>
          <w:tab w:val="clear" w:pos="567"/>
        </w:tabs>
        <w:spacing w:line="240" w:lineRule="auto"/>
        <w:rPr>
          <w:lang w:val="pt-PT"/>
        </w:rPr>
      </w:pPr>
    </w:p>
    <w:p w14:paraId="5B4A3DCB" w14:textId="77777777" w:rsidR="00FE401B" w:rsidRPr="00F55D12" w:rsidRDefault="00FE401B" w:rsidP="003B5717">
      <w:pPr>
        <w:tabs>
          <w:tab w:val="clear" w:pos="567"/>
        </w:tabs>
        <w:spacing w:line="240" w:lineRule="auto"/>
        <w:rPr>
          <w:lang w:val="pt-PT"/>
        </w:rPr>
      </w:pPr>
    </w:p>
    <w:p w14:paraId="4A317B79" w14:textId="77777777" w:rsidR="00FE401B" w:rsidRPr="00F55D12" w:rsidRDefault="00FE401B" w:rsidP="003B5717">
      <w:pPr>
        <w:tabs>
          <w:tab w:val="clear" w:pos="567"/>
        </w:tabs>
        <w:spacing w:line="240" w:lineRule="auto"/>
        <w:rPr>
          <w:lang w:val="pt-PT"/>
        </w:rPr>
      </w:pPr>
    </w:p>
    <w:p w14:paraId="675AABEB" w14:textId="77777777" w:rsidR="00FE401B" w:rsidRPr="00F55D12" w:rsidRDefault="00FE401B" w:rsidP="003B5717">
      <w:pPr>
        <w:tabs>
          <w:tab w:val="clear" w:pos="567"/>
        </w:tabs>
        <w:spacing w:line="240" w:lineRule="auto"/>
        <w:rPr>
          <w:lang w:val="pt-PT"/>
        </w:rPr>
      </w:pPr>
    </w:p>
    <w:p w14:paraId="1C8243D8" w14:textId="77777777" w:rsidR="00FE401B" w:rsidRPr="00F55D12" w:rsidRDefault="00FE401B" w:rsidP="003B5717">
      <w:pPr>
        <w:tabs>
          <w:tab w:val="clear" w:pos="567"/>
        </w:tabs>
        <w:spacing w:line="240" w:lineRule="auto"/>
        <w:rPr>
          <w:lang w:val="pt-PT"/>
        </w:rPr>
      </w:pPr>
    </w:p>
    <w:p w14:paraId="4C717768" w14:textId="77777777" w:rsidR="00FE401B" w:rsidRPr="00F55D12" w:rsidRDefault="00FE401B" w:rsidP="003B5717">
      <w:pPr>
        <w:tabs>
          <w:tab w:val="clear" w:pos="567"/>
        </w:tabs>
        <w:spacing w:line="240" w:lineRule="auto"/>
        <w:rPr>
          <w:lang w:val="pt-PT"/>
        </w:rPr>
      </w:pPr>
    </w:p>
    <w:p w14:paraId="37FEA4A0" w14:textId="77777777" w:rsidR="00FE401B" w:rsidRPr="00F55D12" w:rsidRDefault="00FE401B" w:rsidP="003B5717">
      <w:pPr>
        <w:tabs>
          <w:tab w:val="clear" w:pos="567"/>
        </w:tabs>
        <w:spacing w:line="240" w:lineRule="auto"/>
        <w:rPr>
          <w:lang w:val="pt-PT"/>
        </w:rPr>
      </w:pPr>
    </w:p>
    <w:p w14:paraId="3ACD2AA8" w14:textId="77777777" w:rsidR="007E7863" w:rsidRPr="00F55D12" w:rsidRDefault="007E7863" w:rsidP="003B5717">
      <w:pPr>
        <w:tabs>
          <w:tab w:val="clear" w:pos="567"/>
        </w:tabs>
        <w:spacing w:line="240" w:lineRule="auto"/>
        <w:rPr>
          <w:lang w:val="pt-PT"/>
        </w:rPr>
      </w:pPr>
    </w:p>
    <w:p w14:paraId="425FCF76" w14:textId="28EF39A6" w:rsidR="00812D16" w:rsidRPr="00F55D12" w:rsidRDefault="00812D16" w:rsidP="00204AAB">
      <w:pPr>
        <w:spacing w:line="240" w:lineRule="auto"/>
        <w:jc w:val="center"/>
        <w:outlineLvl w:val="0"/>
        <w:rPr>
          <w:b/>
          <w:lang w:val="pt-PT"/>
        </w:rPr>
      </w:pPr>
      <w:r w:rsidRPr="00F55D12">
        <w:rPr>
          <w:b/>
          <w:lang w:val="pt-PT"/>
        </w:rPr>
        <w:t>B. FOLHETO INFORMATIVO</w:t>
      </w:r>
      <w:r w:rsidR="00826456">
        <w:rPr>
          <w:b/>
          <w:lang w:val="pt-PT"/>
        </w:rPr>
        <w:fldChar w:fldCharType="begin"/>
      </w:r>
      <w:r w:rsidR="00826456">
        <w:rPr>
          <w:b/>
          <w:lang w:val="pt-PT"/>
        </w:rPr>
        <w:instrText xml:space="preserve"> DOCVARIABLE VAULT_ND_38b5e8a9-7fd4-4f01-a3a9-0f73ee0a0fc2 \* MERGEFORMAT </w:instrText>
      </w:r>
      <w:r w:rsidR="00826456">
        <w:rPr>
          <w:b/>
          <w:lang w:val="pt-PT"/>
        </w:rPr>
        <w:fldChar w:fldCharType="separate"/>
      </w:r>
      <w:r w:rsidR="00826456">
        <w:rPr>
          <w:b/>
          <w:lang w:val="pt-PT"/>
        </w:rPr>
        <w:t xml:space="preserve"> </w:t>
      </w:r>
      <w:r w:rsidR="00826456">
        <w:rPr>
          <w:b/>
          <w:lang w:val="pt-PT"/>
        </w:rPr>
        <w:fldChar w:fldCharType="end"/>
      </w:r>
    </w:p>
    <w:p w14:paraId="70A6B87B" w14:textId="7343332B" w:rsidR="00812D16" w:rsidRPr="00ED67DF" w:rsidRDefault="00A25442" w:rsidP="003B5717">
      <w:pPr>
        <w:spacing w:line="240" w:lineRule="auto"/>
        <w:jc w:val="center"/>
        <w:rPr>
          <w:noProof/>
          <w:lang w:val="pt-PT"/>
        </w:rPr>
      </w:pPr>
      <w:r w:rsidRPr="0095266E">
        <w:rPr>
          <w:noProof/>
          <w:szCs w:val="22"/>
          <w:lang w:val="pt-PT"/>
        </w:rPr>
        <w:br w:type="page"/>
      </w:r>
      <w:r w:rsidRPr="00ED67DF">
        <w:rPr>
          <w:b/>
          <w:bCs/>
          <w:szCs w:val="22"/>
          <w:lang w:val="pt-PT"/>
        </w:rPr>
        <w:lastRenderedPageBreak/>
        <w:t>Folheto informativo: Informação para o doente</w:t>
      </w:r>
    </w:p>
    <w:p w14:paraId="470045FD" w14:textId="77777777" w:rsidR="00812D16" w:rsidRPr="00ED67DF" w:rsidRDefault="00812D16" w:rsidP="006906CE">
      <w:pPr>
        <w:tabs>
          <w:tab w:val="clear" w:pos="567"/>
        </w:tabs>
        <w:spacing w:line="240" w:lineRule="auto"/>
        <w:jc w:val="center"/>
        <w:rPr>
          <w:noProof/>
          <w:lang w:val="pt-PT"/>
        </w:rPr>
      </w:pPr>
    </w:p>
    <w:p w14:paraId="7D2E8E47" w14:textId="0277AC45" w:rsidR="0043455F" w:rsidRPr="00ED67DF" w:rsidRDefault="0043455F" w:rsidP="0043455F">
      <w:pPr>
        <w:numPr>
          <w:ilvl w:val="12"/>
          <w:numId w:val="0"/>
        </w:numPr>
        <w:tabs>
          <w:tab w:val="clear" w:pos="567"/>
        </w:tabs>
        <w:spacing w:line="240" w:lineRule="auto"/>
        <w:jc w:val="center"/>
        <w:rPr>
          <w:b/>
          <w:noProof/>
          <w:lang w:val="pt-PT"/>
        </w:rPr>
      </w:pPr>
      <w:r w:rsidRPr="00ED67DF">
        <w:rPr>
          <w:b/>
          <w:bCs/>
          <w:noProof/>
          <w:lang w:val="pt-PT"/>
        </w:rPr>
        <w:t>VANFLYTA 17,7 mg comprimidos revestidos por película</w:t>
      </w:r>
    </w:p>
    <w:p w14:paraId="0E8CE6E7" w14:textId="33CE3F76" w:rsidR="0043455F" w:rsidRPr="00ED67DF" w:rsidRDefault="0043455F" w:rsidP="0043455F">
      <w:pPr>
        <w:numPr>
          <w:ilvl w:val="12"/>
          <w:numId w:val="0"/>
        </w:numPr>
        <w:tabs>
          <w:tab w:val="clear" w:pos="567"/>
        </w:tabs>
        <w:spacing w:line="240" w:lineRule="auto"/>
        <w:jc w:val="center"/>
        <w:rPr>
          <w:b/>
          <w:noProof/>
          <w:lang w:val="pt-PT"/>
        </w:rPr>
      </w:pPr>
      <w:r w:rsidRPr="00ED67DF">
        <w:rPr>
          <w:b/>
          <w:bCs/>
          <w:noProof/>
          <w:lang w:val="pt-PT"/>
        </w:rPr>
        <w:t>VANFLYTA 26,5 mg comprimidos revestidos por película</w:t>
      </w:r>
    </w:p>
    <w:p w14:paraId="7074B549" w14:textId="1C048C2F" w:rsidR="00812D16" w:rsidRPr="00ED67DF" w:rsidRDefault="0043455F" w:rsidP="0043455F">
      <w:pPr>
        <w:numPr>
          <w:ilvl w:val="12"/>
          <w:numId w:val="0"/>
        </w:numPr>
        <w:tabs>
          <w:tab w:val="clear" w:pos="567"/>
        </w:tabs>
        <w:spacing w:line="240" w:lineRule="auto"/>
        <w:jc w:val="center"/>
        <w:rPr>
          <w:noProof/>
          <w:lang w:val="pt-PT"/>
        </w:rPr>
      </w:pPr>
      <w:r w:rsidRPr="00ED67DF">
        <w:rPr>
          <w:noProof/>
          <w:lang w:val="pt-PT"/>
        </w:rPr>
        <w:t>quizartinib</w:t>
      </w:r>
    </w:p>
    <w:p w14:paraId="485B9DA4" w14:textId="77777777" w:rsidR="00812D16" w:rsidRPr="00ED67DF" w:rsidRDefault="00812D16" w:rsidP="00204AAB">
      <w:pPr>
        <w:tabs>
          <w:tab w:val="clear" w:pos="567"/>
        </w:tabs>
        <w:spacing w:line="240" w:lineRule="auto"/>
        <w:rPr>
          <w:noProof/>
          <w:lang w:val="pt-PT"/>
        </w:rPr>
      </w:pPr>
    </w:p>
    <w:p w14:paraId="7DBB7A9C" w14:textId="4D0ACBB4" w:rsidR="00033D26" w:rsidRPr="00ED67DF" w:rsidRDefault="00AF63B6" w:rsidP="00B66923">
      <w:pPr>
        <w:tabs>
          <w:tab w:val="clear" w:pos="567"/>
        </w:tabs>
        <w:spacing w:line="240" w:lineRule="auto"/>
        <w:rPr>
          <w:szCs w:val="22"/>
          <w:lang w:val="pt-PT"/>
        </w:rPr>
      </w:pPr>
      <w:r w:rsidRPr="00ED67DF">
        <w:rPr>
          <w:noProof/>
          <w:lang w:val="pt-PT"/>
        </w:rPr>
        <w:drawing>
          <wp:inline distT="0" distB="0" distL="0" distR="0" wp14:anchorId="10DFB4E7" wp14:editId="5E55D975">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ED67DF">
        <w:rPr>
          <w:szCs w:val="22"/>
          <w:lang w:val="pt-PT"/>
        </w:rPr>
        <w:t xml:space="preserve">Este medicamento está sujeito a monitorização adicional. Isto irá permitir a rápida identificação de nova informação de segurança. Poderá ajudar, comunicando quaisquer efeitos </w:t>
      </w:r>
      <w:r w:rsidR="004E2F0F" w:rsidRPr="00ED67DF">
        <w:rPr>
          <w:szCs w:val="22"/>
          <w:lang w:val="pt-PT"/>
        </w:rPr>
        <w:t xml:space="preserve">indesejáveis </w:t>
      </w:r>
      <w:r w:rsidRPr="00ED67DF">
        <w:rPr>
          <w:szCs w:val="22"/>
          <w:lang w:val="pt-PT"/>
        </w:rPr>
        <w:t>que tenha. Para saber como comunicar efeitos indesejáveis, veja o final da secção 4.</w:t>
      </w:r>
    </w:p>
    <w:p w14:paraId="1C5BB14E" w14:textId="77777777" w:rsidR="00812D16" w:rsidRPr="00ED67DF" w:rsidRDefault="00812D16" w:rsidP="00204AAB">
      <w:pPr>
        <w:tabs>
          <w:tab w:val="clear" w:pos="567"/>
        </w:tabs>
        <w:spacing w:line="240" w:lineRule="auto"/>
        <w:rPr>
          <w:noProof/>
          <w:lang w:val="pt-PT"/>
        </w:rPr>
      </w:pPr>
    </w:p>
    <w:p w14:paraId="3BB77A1C" w14:textId="5F98F9C3" w:rsidR="004D434B" w:rsidRPr="00ED67DF" w:rsidRDefault="004D434B" w:rsidP="006906CE">
      <w:pPr>
        <w:keepNext/>
        <w:tabs>
          <w:tab w:val="clear" w:pos="567"/>
        </w:tabs>
        <w:spacing w:line="240" w:lineRule="auto"/>
        <w:rPr>
          <w:b/>
          <w:noProof/>
          <w:lang w:val="pt-PT"/>
        </w:rPr>
      </w:pPr>
      <w:r w:rsidRPr="00ED67DF">
        <w:rPr>
          <w:b/>
          <w:bCs/>
          <w:noProof/>
          <w:lang w:val="pt-PT"/>
        </w:rPr>
        <w:t>Leia com atenção todo este folheto antes de começar a tomar este medicamento, pois contém informação importante para si.</w:t>
      </w:r>
    </w:p>
    <w:p w14:paraId="085DC10E" w14:textId="5620A2E9" w:rsidR="004D434B" w:rsidRPr="00ED67DF" w:rsidRDefault="004D434B"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Conserve este folheto. Pode ter necessidade de o ler novamente.</w:t>
      </w:r>
    </w:p>
    <w:p w14:paraId="07E1667A" w14:textId="58E24B2A" w:rsidR="004D434B" w:rsidRPr="00ED67DF" w:rsidRDefault="004D434B"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Caso ainda tenha dúvidas, fale com o seu médico, farmacêutico ou enfermeiro.</w:t>
      </w:r>
    </w:p>
    <w:p w14:paraId="75609878" w14:textId="7C6A73AE" w:rsidR="004D434B" w:rsidRPr="00ED67DF" w:rsidRDefault="004D434B"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Este medicamento foi receitado apenas para si. Não deve dá-lo a outros. O medicamento pode ser-lhes prejudicial mesmo que apresentem os mesmos sinais de doença.</w:t>
      </w:r>
    </w:p>
    <w:p w14:paraId="15C62F3A" w14:textId="1AE4C9DB" w:rsidR="004D434B" w:rsidRPr="00ED67DF" w:rsidRDefault="004D434B"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Se tiver quaisquer efeitos indesejáveis, incluindo possíveis efeitos indesejáveis não indicados neste folheto, fale com o seu médico, farmacêutico ou enfermeiro. Ver secção 4.</w:t>
      </w:r>
    </w:p>
    <w:p w14:paraId="6F0E92D1" w14:textId="77777777" w:rsidR="004D434B" w:rsidRPr="00ED67DF" w:rsidRDefault="004D434B" w:rsidP="004D434B">
      <w:pPr>
        <w:tabs>
          <w:tab w:val="clear" w:pos="567"/>
        </w:tabs>
        <w:spacing w:line="240" w:lineRule="auto"/>
        <w:rPr>
          <w:noProof/>
          <w:lang w:val="pt-PT"/>
        </w:rPr>
      </w:pPr>
    </w:p>
    <w:p w14:paraId="1D235876" w14:textId="7EC107BB" w:rsidR="004D434B" w:rsidRPr="00ED67DF" w:rsidRDefault="004D434B" w:rsidP="006906CE">
      <w:pPr>
        <w:keepNext/>
        <w:tabs>
          <w:tab w:val="clear" w:pos="567"/>
        </w:tabs>
        <w:spacing w:line="240" w:lineRule="auto"/>
        <w:rPr>
          <w:b/>
          <w:noProof/>
          <w:lang w:val="pt-PT"/>
        </w:rPr>
      </w:pPr>
      <w:r w:rsidRPr="00ED67DF">
        <w:rPr>
          <w:b/>
          <w:bCs/>
          <w:noProof/>
          <w:lang w:val="pt-PT"/>
        </w:rPr>
        <w:t>O que contém este folheto:</w:t>
      </w:r>
    </w:p>
    <w:p w14:paraId="4E52999A" w14:textId="77777777" w:rsidR="00876E25" w:rsidRPr="00ED67DF" w:rsidRDefault="00876E25" w:rsidP="006906CE">
      <w:pPr>
        <w:keepNext/>
        <w:tabs>
          <w:tab w:val="clear" w:pos="567"/>
        </w:tabs>
        <w:spacing w:line="240" w:lineRule="auto"/>
        <w:rPr>
          <w:bCs/>
          <w:noProof/>
          <w:lang w:val="pt-PT"/>
        </w:rPr>
      </w:pPr>
    </w:p>
    <w:p w14:paraId="17C6BAE3" w14:textId="1A788965" w:rsidR="004D434B" w:rsidRPr="00ED67DF" w:rsidRDefault="004D434B" w:rsidP="00C5110B">
      <w:pPr>
        <w:tabs>
          <w:tab w:val="clear" w:pos="567"/>
        </w:tabs>
        <w:spacing w:line="240" w:lineRule="auto"/>
        <w:ind w:left="567" w:hanging="567"/>
        <w:rPr>
          <w:noProof/>
          <w:lang w:val="pt-PT"/>
        </w:rPr>
      </w:pPr>
      <w:r w:rsidRPr="00ED67DF">
        <w:rPr>
          <w:noProof/>
          <w:lang w:val="pt-PT"/>
        </w:rPr>
        <w:t>1.</w:t>
      </w:r>
      <w:r w:rsidRPr="00ED67DF">
        <w:rPr>
          <w:noProof/>
          <w:lang w:val="pt-PT"/>
        </w:rPr>
        <w:tab/>
        <w:t>O que é VANFLYTA e para que é utilizado</w:t>
      </w:r>
    </w:p>
    <w:p w14:paraId="3DFC4A3E" w14:textId="1D3BA98E" w:rsidR="004D434B" w:rsidRPr="00ED67DF" w:rsidRDefault="004D434B" w:rsidP="00C5110B">
      <w:pPr>
        <w:tabs>
          <w:tab w:val="clear" w:pos="567"/>
        </w:tabs>
        <w:spacing w:line="240" w:lineRule="auto"/>
        <w:ind w:left="567" w:hanging="567"/>
        <w:rPr>
          <w:noProof/>
          <w:lang w:val="pt-PT"/>
        </w:rPr>
      </w:pPr>
      <w:r w:rsidRPr="00ED67DF">
        <w:rPr>
          <w:noProof/>
          <w:lang w:val="pt-PT"/>
        </w:rPr>
        <w:t>2.</w:t>
      </w:r>
      <w:r w:rsidRPr="00ED67DF">
        <w:rPr>
          <w:noProof/>
          <w:lang w:val="pt-PT"/>
        </w:rPr>
        <w:tab/>
        <w:t>O que precisa de saber antes de tomar VANFLYTA</w:t>
      </w:r>
    </w:p>
    <w:p w14:paraId="12B8F3B5" w14:textId="14E47977" w:rsidR="004D434B" w:rsidRPr="00ED67DF" w:rsidRDefault="004D434B" w:rsidP="00C5110B">
      <w:pPr>
        <w:tabs>
          <w:tab w:val="clear" w:pos="567"/>
        </w:tabs>
        <w:spacing w:line="240" w:lineRule="auto"/>
        <w:ind w:left="567" w:hanging="567"/>
        <w:rPr>
          <w:noProof/>
          <w:lang w:val="pt-PT"/>
        </w:rPr>
      </w:pPr>
      <w:r w:rsidRPr="00ED67DF">
        <w:rPr>
          <w:noProof/>
          <w:lang w:val="pt-PT"/>
        </w:rPr>
        <w:t>3.</w:t>
      </w:r>
      <w:r w:rsidRPr="00ED67DF">
        <w:rPr>
          <w:noProof/>
          <w:lang w:val="pt-PT"/>
        </w:rPr>
        <w:tab/>
        <w:t>Como tomar VANFLYTA</w:t>
      </w:r>
    </w:p>
    <w:p w14:paraId="5C6A2FA8" w14:textId="1C148BA5" w:rsidR="004D434B" w:rsidRPr="00ED67DF" w:rsidRDefault="004D434B" w:rsidP="00C5110B">
      <w:pPr>
        <w:tabs>
          <w:tab w:val="clear" w:pos="567"/>
        </w:tabs>
        <w:spacing w:line="240" w:lineRule="auto"/>
        <w:ind w:left="567" w:hanging="567"/>
        <w:rPr>
          <w:noProof/>
          <w:lang w:val="pt-PT"/>
        </w:rPr>
      </w:pPr>
      <w:r w:rsidRPr="00ED67DF">
        <w:rPr>
          <w:noProof/>
          <w:lang w:val="pt-PT"/>
        </w:rPr>
        <w:t>4.</w:t>
      </w:r>
      <w:r w:rsidRPr="00ED67DF">
        <w:rPr>
          <w:noProof/>
          <w:lang w:val="pt-PT"/>
        </w:rPr>
        <w:tab/>
        <w:t xml:space="preserve">Efeitos indesejáveis possíveis </w:t>
      </w:r>
    </w:p>
    <w:p w14:paraId="70B3361E" w14:textId="77777777" w:rsidR="004D434B" w:rsidRPr="00ED67DF" w:rsidRDefault="004D434B" w:rsidP="00C5110B">
      <w:pPr>
        <w:tabs>
          <w:tab w:val="clear" w:pos="567"/>
        </w:tabs>
        <w:spacing w:line="240" w:lineRule="auto"/>
        <w:ind w:left="567" w:hanging="567"/>
        <w:rPr>
          <w:noProof/>
          <w:lang w:val="pt-PT"/>
        </w:rPr>
      </w:pPr>
      <w:r w:rsidRPr="00ED67DF">
        <w:rPr>
          <w:noProof/>
          <w:lang w:val="pt-PT"/>
        </w:rPr>
        <w:t>5.</w:t>
      </w:r>
      <w:r w:rsidRPr="00ED67DF">
        <w:rPr>
          <w:noProof/>
          <w:lang w:val="pt-PT"/>
        </w:rPr>
        <w:tab/>
        <w:t>Como conservar VANFLYTA</w:t>
      </w:r>
    </w:p>
    <w:p w14:paraId="263000EE" w14:textId="77777777" w:rsidR="004D434B" w:rsidRPr="00ED67DF" w:rsidRDefault="004D434B" w:rsidP="00C5110B">
      <w:pPr>
        <w:tabs>
          <w:tab w:val="clear" w:pos="567"/>
        </w:tabs>
        <w:spacing w:line="240" w:lineRule="auto"/>
        <w:ind w:left="567" w:hanging="567"/>
        <w:rPr>
          <w:noProof/>
          <w:lang w:val="pt-PT"/>
        </w:rPr>
      </w:pPr>
      <w:r w:rsidRPr="00ED67DF">
        <w:rPr>
          <w:noProof/>
          <w:lang w:val="pt-PT"/>
        </w:rPr>
        <w:t>6.</w:t>
      </w:r>
      <w:r w:rsidRPr="00ED67DF">
        <w:rPr>
          <w:noProof/>
          <w:lang w:val="pt-PT"/>
        </w:rPr>
        <w:tab/>
        <w:t>Conteúdo da embalagem e outras informações</w:t>
      </w:r>
    </w:p>
    <w:p w14:paraId="62D8E429" w14:textId="77777777" w:rsidR="00D121C2" w:rsidRPr="00ED67DF" w:rsidRDefault="00D121C2" w:rsidP="006906CE">
      <w:pPr>
        <w:tabs>
          <w:tab w:val="clear" w:pos="567"/>
        </w:tabs>
        <w:spacing w:line="240" w:lineRule="auto"/>
        <w:rPr>
          <w:noProof/>
          <w:lang w:val="pt-PT"/>
        </w:rPr>
      </w:pPr>
    </w:p>
    <w:p w14:paraId="35B5DCA0" w14:textId="77777777" w:rsidR="00D121C2" w:rsidRPr="00ED67DF" w:rsidRDefault="00D121C2" w:rsidP="00C52878">
      <w:pPr>
        <w:tabs>
          <w:tab w:val="clear" w:pos="567"/>
        </w:tabs>
        <w:spacing w:line="240" w:lineRule="auto"/>
        <w:rPr>
          <w:noProof/>
          <w:lang w:val="pt-PT"/>
        </w:rPr>
      </w:pPr>
    </w:p>
    <w:p w14:paraId="68FD9DE8" w14:textId="77341B69" w:rsidR="00D121C2" w:rsidRPr="00ED67DF" w:rsidRDefault="00D121C2" w:rsidP="00C52878">
      <w:pPr>
        <w:keepNext/>
        <w:spacing w:line="240" w:lineRule="auto"/>
        <w:rPr>
          <w:b/>
          <w:noProof/>
          <w:lang w:val="pt-PT"/>
        </w:rPr>
      </w:pPr>
      <w:r w:rsidRPr="00ED67DF">
        <w:rPr>
          <w:b/>
          <w:bCs/>
          <w:noProof/>
          <w:lang w:val="pt-PT"/>
        </w:rPr>
        <w:t>1.</w:t>
      </w:r>
      <w:r w:rsidRPr="00ED67DF">
        <w:rPr>
          <w:b/>
          <w:bCs/>
          <w:noProof/>
          <w:lang w:val="pt-PT"/>
        </w:rPr>
        <w:tab/>
        <w:t xml:space="preserve">O que é </w:t>
      </w:r>
      <w:r w:rsidRPr="00ED67DF">
        <w:rPr>
          <w:b/>
          <w:bCs/>
          <w:noProof/>
          <w:szCs w:val="22"/>
          <w:lang w:val="pt-PT"/>
        </w:rPr>
        <w:t>VANFLYTA</w:t>
      </w:r>
      <w:r w:rsidRPr="00ED67DF">
        <w:rPr>
          <w:b/>
          <w:bCs/>
          <w:noProof/>
          <w:lang w:val="pt-PT"/>
        </w:rPr>
        <w:t xml:space="preserve"> e para que é utilizado</w:t>
      </w:r>
    </w:p>
    <w:p w14:paraId="78ECF96F" w14:textId="77777777" w:rsidR="009B6496" w:rsidRPr="00ED67DF" w:rsidRDefault="009B6496" w:rsidP="003B5717">
      <w:pPr>
        <w:keepNext/>
        <w:numPr>
          <w:ilvl w:val="12"/>
          <w:numId w:val="0"/>
        </w:numPr>
        <w:tabs>
          <w:tab w:val="clear" w:pos="567"/>
        </w:tabs>
        <w:spacing w:line="240" w:lineRule="auto"/>
        <w:rPr>
          <w:noProof/>
          <w:szCs w:val="22"/>
          <w:lang w:val="pt-PT"/>
        </w:rPr>
      </w:pPr>
    </w:p>
    <w:p w14:paraId="32883A74" w14:textId="0CD2278B" w:rsidR="00136EDD" w:rsidRPr="009315A5" w:rsidRDefault="00AD0CE6" w:rsidP="003B5717">
      <w:pPr>
        <w:keepNext/>
        <w:numPr>
          <w:ilvl w:val="12"/>
          <w:numId w:val="0"/>
        </w:numPr>
        <w:tabs>
          <w:tab w:val="clear" w:pos="567"/>
        </w:tabs>
        <w:spacing w:line="240" w:lineRule="auto"/>
        <w:rPr>
          <w:b/>
          <w:lang w:val="pt-PT"/>
        </w:rPr>
      </w:pPr>
      <w:r w:rsidRPr="00ED67DF">
        <w:rPr>
          <w:b/>
          <w:bCs/>
          <w:noProof/>
          <w:szCs w:val="22"/>
          <w:lang w:val="pt-PT"/>
        </w:rPr>
        <w:t>O que é VANFLYTA</w:t>
      </w:r>
    </w:p>
    <w:p w14:paraId="7C8ADC32" w14:textId="77777777" w:rsidR="005A5DF8" w:rsidRPr="00ED67DF" w:rsidRDefault="005A5DF8" w:rsidP="003B5717">
      <w:pPr>
        <w:keepNext/>
        <w:numPr>
          <w:ilvl w:val="12"/>
          <w:numId w:val="0"/>
        </w:numPr>
        <w:tabs>
          <w:tab w:val="clear" w:pos="567"/>
        </w:tabs>
        <w:spacing w:line="240" w:lineRule="auto"/>
        <w:rPr>
          <w:noProof/>
          <w:szCs w:val="22"/>
          <w:lang w:val="pt-PT"/>
        </w:rPr>
      </w:pPr>
    </w:p>
    <w:p w14:paraId="736F67CC" w14:textId="44428F1F" w:rsidR="00D121C2" w:rsidRDefault="00D121C2" w:rsidP="00D121C2">
      <w:pPr>
        <w:numPr>
          <w:ilvl w:val="12"/>
          <w:numId w:val="0"/>
        </w:numPr>
        <w:tabs>
          <w:tab w:val="clear" w:pos="567"/>
        </w:tabs>
        <w:spacing w:line="240" w:lineRule="auto"/>
        <w:rPr>
          <w:noProof/>
          <w:szCs w:val="22"/>
          <w:lang w:val="pt-PT"/>
        </w:rPr>
      </w:pPr>
      <w:r w:rsidRPr="00ED67DF">
        <w:rPr>
          <w:noProof/>
          <w:szCs w:val="22"/>
          <w:lang w:val="pt-PT"/>
        </w:rPr>
        <w:t xml:space="preserve">VANFLYTA contém a substância ativa quizartinib. É um tipo de medicamento para o cancro chamado “inibidor </w:t>
      </w:r>
      <w:r w:rsidRPr="00A07099">
        <w:rPr>
          <w:noProof/>
          <w:szCs w:val="22"/>
          <w:lang w:val="pt-PT"/>
        </w:rPr>
        <w:t>das proteínas cinases</w:t>
      </w:r>
      <w:r w:rsidRPr="00ED67DF">
        <w:rPr>
          <w:noProof/>
          <w:szCs w:val="22"/>
          <w:lang w:val="pt-PT"/>
        </w:rPr>
        <w:t>”.</w:t>
      </w:r>
      <w:r w:rsidR="006C598E">
        <w:rPr>
          <w:noProof/>
          <w:szCs w:val="22"/>
          <w:lang w:val="pt-PT"/>
        </w:rPr>
        <w:t xml:space="preserve"> O medicamento é utilizado </w:t>
      </w:r>
      <w:r w:rsidR="00724ACC">
        <w:rPr>
          <w:noProof/>
          <w:szCs w:val="22"/>
          <w:lang w:val="pt-PT"/>
        </w:rPr>
        <w:t xml:space="preserve">juntamente </w:t>
      </w:r>
      <w:r w:rsidR="00553760">
        <w:rPr>
          <w:noProof/>
          <w:szCs w:val="22"/>
          <w:lang w:val="pt-PT"/>
        </w:rPr>
        <w:t xml:space="preserve">com quimioterapia para tratar adultos </w:t>
      </w:r>
      <w:r w:rsidR="0008577E">
        <w:rPr>
          <w:noProof/>
          <w:szCs w:val="22"/>
          <w:lang w:val="pt-PT"/>
        </w:rPr>
        <w:t>co</w:t>
      </w:r>
      <w:r w:rsidR="00553760">
        <w:rPr>
          <w:noProof/>
          <w:szCs w:val="22"/>
          <w:lang w:val="pt-PT"/>
        </w:rPr>
        <w:t xml:space="preserve">m leucemia mieloide </w:t>
      </w:r>
      <w:r w:rsidR="00C153B4">
        <w:rPr>
          <w:noProof/>
          <w:szCs w:val="22"/>
          <w:lang w:val="pt-PT"/>
        </w:rPr>
        <w:t xml:space="preserve">aguda </w:t>
      </w:r>
      <w:r w:rsidR="00A61083">
        <w:rPr>
          <w:noProof/>
          <w:szCs w:val="22"/>
          <w:lang w:val="pt-PT"/>
        </w:rPr>
        <w:t>(LMA</w:t>
      </w:r>
      <w:r w:rsidR="00722A18">
        <w:rPr>
          <w:noProof/>
          <w:szCs w:val="22"/>
          <w:lang w:val="pt-PT"/>
        </w:rPr>
        <w:t>, um tipo de cancro do sangue)</w:t>
      </w:r>
      <w:r w:rsidR="00E414D4">
        <w:rPr>
          <w:noProof/>
          <w:szCs w:val="22"/>
          <w:lang w:val="pt-PT"/>
        </w:rPr>
        <w:t>,</w:t>
      </w:r>
      <w:r w:rsidR="00722A18">
        <w:rPr>
          <w:noProof/>
          <w:szCs w:val="22"/>
          <w:lang w:val="pt-PT"/>
        </w:rPr>
        <w:t xml:space="preserve"> com uma mutação (alteração) no gene FLT3 chamad</w:t>
      </w:r>
      <w:r w:rsidR="00AF2A44">
        <w:rPr>
          <w:noProof/>
          <w:szCs w:val="22"/>
          <w:lang w:val="pt-PT"/>
        </w:rPr>
        <w:t>a “FLT3-ITD</w:t>
      </w:r>
      <w:r w:rsidR="007B77DF">
        <w:rPr>
          <w:noProof/>
          <w:szCs w:val="22"/>
          <w:lang w:val="pt-PT"/>
        </w:rPr>
        <w:t>”</w:t>
      </w:r>
      <w:r w:rsidR="00AF2A44">
        <w:rPr>
          <w:noProof/>
          <w:szCs w:val="22"/>
          <w:lang w:val="pt-PT"/>
        </w:rPr>
        <w:t xml:space="preserve">. O tratamento com VANFLYTA </w:t>
      </w:r>
      <w:r w:rsidR="0058154C">
        <w:rPr>
          <w:noProof/>
          <w:szCs w:val="22"/>
          <w:lang w:val="pt-PT"/>
        </w:rPr>
        <w:t xml:space="preserve">também </w:t>
      </w:r>
      <w:r w:rsidR="00AF2A44">
        <w:rPr>
          <w:noProof/>
          <w:szCs w:val="22"/>
          <w:lang w:val="pt-PT"/>
        </w:rPr>
        <w:t>poderá ser con</w:t>
      </w:r>
      <w:r w:rsidR="0058154C">
        <w:rPr>
          <w:noProof/>
          <w:szCs w:val="22"/>
          <w:lang w:val="pt-PT"/>
        </w:rPr>
        <w:t xml:space="preserve">tinuado após </w:t>
      </w:r>
      <w:r w:rsidR="00AD7970">
        <w:rPr>
          <w:noProof/>
          <w:szCs w:val="22"/>
          <w:lang w:val="pt-PT"/>
        </w:rPr>
        <w:t>um transplante de medula óssea</w:t>
      </w:r>
      <w:r w:rsidR="0019369A">
        <w:rPr>
          <w:noProof/>
          <w:szCs w:val="22"/>
          <w:lang w:val="pt-PT"/>
        </w:rPr>
        <w:t xml:space="preserve"> quando os doentes estiverem suficient</w:t>
      </w:r>
      <w:r w:rsidR="002D7B95">
        <w:rPr>
          <w:noProof/>
          <w:szCs w:val="22"/>
          <w:lang w:val="pt-PT"/>
        </w:rPr>
        <w:t>e</w:t>
      </w:r>
      <w:r w:rsidR="0019369A">
        <w:rPr>
          <w:noProof/>
          <w:szCs w:val="22"/>
          <w:lang w:val="pt-PT"/>
        </w:rPr>
        <w:t>mente recuperados.</w:t>
      </w:r>
    </w:p>
    <w:p w14:paraId="31AC87A4" w14:textId="77777777" w:rsidR="00935F78" w:rsidRDefault="00935F78" w:rsidP="00D121C2">
      <w:pPr>
        <w:numPr>
          <w:ilvl w:val="12"/>
          <w:numId w:val="0"/>
        </w:numPr>
        <w:tabs>
          <w:tab w:val="clear" w:pos="567"/>
        </w:tabs>
        <w:spacing w:line="240" w:lineRule="auto"/>
        <w:rPr>
          <w:noProof/>
          <w:szCs w:val="22"/>
          <w:lang w:val="pt-PT"/>
        </w:rPr>
      </w:pPr>
    </w:p>
    <w:p w14:paraId="709C0A0C" w14:textId="21D2E6BE" w:rsidR="00935F78" w:rsidRPr="00ED67DF" w:rsidRDefault="00935F78" w:rsidP="00D121C2">
      <w:pPr>
        <w:numPr>
          <w:ilvl w:val="12"/>
          <w:numId w:val="0"/>
        </w:numPr>
        <w:tabs>
          <w:tab w:val="clear" w:pos="567"/>
        </w:tabs>
        <w:spacing w:line="240" w:lineRule="auto"/>
        <w:rPr>
          <w:noProof/>
          <w:szCs w:val="22"/>
          <w:lang w:val="pt-PT"/>
        </w:rPr>
      </w:pPr>
      <w:r>
        <w:rPr>
          <w:noProof/>
          <w:szCs w:val="22"/>
          <w:lang w:val="pt-PT"/>
        </w:rPr>
        <w:t xml:space="preserve">O seu médico irá analisar </w:t>
      </w:r>
      <w:r w:rsidR="003E0E9E">
        <w:rPr>
          <w:noProof/>
          <w:szCs w:val="22"/>
          <w:lang w:val="pt-PT"/>
        </w:rPr>
        <w:t xml:space="preserve">antecipadamente </w:t>
      </w:r>
      <w:r>
        <w:rPr>
          <w:noProof/>
          <w:szCs w:val="22"/>
          <w:lang w:val="pt-PT"/>
        </w:rPr>
        <w:t xml:space="preserve">as suas células </w:t>
      </w:r>
      <w:r w:rsidR="0063186B">
        <w:rPr>
          <w:noProof/>
          <w:szCs w:val="22"/>
          <w:lang w:val="pt-PT"/>
        </w:rPr>
        <w:t>cancerígenas</w:t>
      </w:r>
      <w:r>
        <w:rPr>
          <w:noProof/>
          <w:szCs w:val="22"/>
          <w:lang w:val="pt-PT"/>
        </w:rPr>
        <w:t xml:space="preserve"> para </w:t>
      </w:r>
      <w:r w:rsidR="00B47C0F">
        <w:rPr>
          <w:noProof/>
          <w:szCs w:val="22"/>
          <w:lang w:val="pt-PT"/>
        </w:rPr>
        <w:t>ver se existem al</w:t>
      </w:r>
      <w:r w:rsidR="0063186B">
        <w:rPr>
          <w:noProof/>
          <w:szCs w:val="22"/>
          <w:lang w:val="pt-PT"/>
        </w:rPr>
        <w:t>t</w:t>
      </w:r>
      <w:r w:rsidR="00B47C0F">
        <w:rPr>
          <w:noProof/>
          <w:szCs w:val="22"/>
          <w:lang w:val="pt-PT"/>
        </w:rPr>
        <w:t xml:space="preserve">erações no gene FLT3 para </w:t>
      </w:r>
      <w:r w:rsidR="002D53B7">
        <w:rPr>
          <w:noProof/>
          <w:szCs w:val="22"/>
          <w:lang w:val="pt-PT"/>
        </w:rPr>
        <w:t>ver se encontram</w:t>
      </w:r>
      <w:r w:rsidR="00B47C0F">
        <w:rPr>
          <w:noProof/>
          <w:szCs w:val="22"/>
          <w:lang w:val="pt-PT"/>
        </w:rPr>
        <w:t xml:space="preserve"> mutações </w:t>
      </w:r>
      <w:r w:rsidR="002D53B7">
        <w:rPr>
          <w:noProof/>
          <w:szCs w:val="22"/>
          <w:lang w:val="pt-PT"/>
        </w:rPr>
        <w:t>FLT3-ITD, de modo a assegurar</w:t>
      </w:r>
      <w:r w:rsidR="009402CF">
        <w:rPr>
          <w:noProof/>
          <w:szCs w:val="22"/>
          <w:lang w:val="pt-PT"/>
        </w:rPr>
        <w:t>-se</w:t>
      </w:r>
      <w:r w:rsidR="002D53B7">
        <w:rPr>
          <w:noProof/>
          <w:szCs w:val="22"/>
          <w:lang w:val="pt-PT"/>
        </w:rPr>
        <w:t xml:space="preserve"> que V</w:t>
      </w:r>
      <w:r w:rsidR="008D3318">
        <w:rPr>
          <w:noProof/>
          <w:szCs w:val="22"/>
          <w:lang w:val="pt-PT"/>
        </w:rPr>
        <w:t>ANFLYTA</w:t>
      </w:r>
      <w:r w:rsidR="002D53B7">
        <w:rPr>
          <w:noProof/>
          <w:szCs w:val="22"/>
          <w:lang w:val="pt-PT"/>
        </w:rPr>
        <w:t xml:space="preserve"> é adequado para si.</w:t>
      </w:r>
    </w:p>
    <w:p w14:paraId="57739C37" w14:textId="41C50133" w:rsidR="00C2199F" w:rsidRPr="00ED67DF" w:rsidRDefault="00C2199F" w:rsidP="00C2199F">
      <w:pPr>
        <w:numPr>
          <w:ilvl w:val="12"/>
          <w:numId w:val="0"/>
        </w:numPr>
        <w:tabs>
          <w:tab w:val="clear" w:pos="567"/>
        </w:tabs>
        <w:spacing w:line="240" w:lineRule="auto"/>
        <w:rPr>
          <w:noProof/>
          <w:szCs w:val="22"/>
          <w:lang w:val="pt-PT"/>
        </w:rPr>
      </w:pPr>
    </w:p>
    <w:p w14:paraId="776CBDCC" w14:textId="010D0CBB" w:rsidR="00136EDD" w:rsidRDefault="00C2199F" w:rsidP="003B5717">
      <w:pPr>
        <w:keepNext/>
        <w:numPr>
          <w:ilvl w:val="12"/>
          <w:numId w:val="0"/>
        </w:numPr>
        <w:tabs>
          <w:tab w:val="clear" w:pos="567"/>
        </w:tabs>
        <w:spacing w:line="240" w:lineRule="auto"/>
        <w:rPr>
          <w:b/>
          <w:bCs/>
          <w:noProof/>
          <w:szCs w:val="22"/>
          <w:lang w:val="pt-PT"/>
        </w:rPr>
      </w:pPr>
      <w:r w:rsidRPr="00ED67DF">
        <w:rPr>
          <w:b/>
          <w:bCs/>
          <w:noProof/>
          <w:szCs w:val="22"/>
          <w:lang w:val="pt-PT"/>
        </w:rPr>
        <w:t>Como atua VANFLYTA</w:t>
      </w:r>
    </w:p>
    <w:p w14:paraId="46CAD416" w14:textId="77777777" w:rsidR="005A5DF8" w:rsidRPr="00ED67DF" w:rsidRDefault="005A5DF8" w:rsidP="003B5717">
      <w:pPr>
        <w:keepNext/>
        <w:numPr>
          <w:ilvl w:val="12"/>
          <w:numId w:val="0"/>
        </w:numPr>
        <w:tabs>
          <w:tab w:val="clear" w:pos="567"/>
        </w:tabs>
        <w:spacing w:line="240" w:lineRule="auto"/>
        <w:rPr>
          <w:noProof/>
          <w:szCs w:val="22"/>
          <w:lang w:val="pt-PT"/>
        </w:rPr>
      </w:pPr>
    </w:p>
    <w:p w14:paraId="4DC0C3FC" w14:textId="4E7CBFE1" w:rsidR="00D121C2" w:rsidRPr="00ED67DF" w:rsidRDefault="00D121C2" w:rsidP="00D121C2">
      <w:pPr>
        <w:numPr>
          <w:ilvl w:val="12"/>
          <w:numId w:val="0"/>
        </w:numPr>
        <w:tabs>
          <w:tab w:val="clear" w:pos="567"/>
        </w:tabs>
        <w:spacing w:line="240" w:lineRule="auto"/>
        <w:rPr>
          <w:noProof/>
          <w:szCs w:val="22"/>
          <w:lang w:val="pt-PT"/>
        </w:rPr>
      </w:pPr>
      <w:r w:rsidRPr="00ED67DF">
        <w:rPr>
          <w:noProof/>
          <w:szCs w:val="22"/>
          <w:lang w:val="pt-PT"/>
        </w:rPr>
        <w:t xml:space="preserve">Na LMA, o organismo produz uma grande quantidade de </w:t>
      </w:r>
      <w:r w:rsidRPr="00B07DE3">
        <w:rPr>
          <w:noProof/>
          <w:szCs w:val="22"/>
          <w:lang w:val="pt-PT"/>
        </w:rPr>
        <w:t>glóbulos brancos</w:t>
      </w:r>
      <w:r w:rsidRPr="00ED67DF">
        <w:rPr>
          <w:noProof/>
          <w:szCs w:val="22"/>
          <w:lang w:val="pt-PT"/>
        </w:rPr>
        <w:t xml:space="preserve"> anormais que não amadurecem para se transformarem em células saudáveis. VANFLYTA atua bloqueando a ação de proteínas chamadas “</w:t>
      </w:r>
      <w:r w:rsidR="007242B7">
        <w:rPr>
          <w:noProof/>
          <w:szCs w:val="22"/>
          <w:lang w:val="pt-PT"/>
        </w:rPr>
        <w:t xml:space="preserve">tirosina </w:t>
      </w:r>
      <w:r w:rsidRPr="00ED67DF">
        <w:rPr>
          <w:noProof/>
          <w:szCs w:val="22"/>
          <w:lang w:val="pt-PT"/>
        </w:rPr>
        <w:t xml:space="preserve">cinases” nestas células anormais. Isto abranda ou </w:t>
      </w:r>
      <w:r w:rsidRPr="00116EF8">
        <w:rPr>
          <w:noProof/>
          <w:szCs w:val="22"/>
          <w:lang w:val="pt-PT"/>
        </w:rPr>
        <w:t>para</w:t>
      </w:r>
      <w:r w:rsidRPr="00ED67DF">
        <w:rPr>
          <w:noProof/>
          <w:szCs w:val="22"/>
          <w:lang w:val="pt-PT"/>
        </w:rPr>
        <w:t xml:space="preserve"> a divisão e crescimento descontrolado das células anormais e </w:t>
      </w:r>
      <w:r w:rsidRPr="001E3386">
        <w:rPr>
          <w:noProof/>
          <w:szCs w:val="22"/>
          <w:lang w:val="pt-PT"/>
        </w:rPr>
        <w:t xml:space="preserve">ajuda as células imaturas a </w:t>
      </w:r>
      <w:r w:rsidR="00B95777">
        <w:rPr>
          <w:noProof/>
          <w:szCs w:val="22"/>
          <w:lang w:val="pt-PT"/>
        </w:rPr>
        <w:t>se desenvolverem em</w:t>
      </w:r>
      <w:r w:rsidRPr="001E3386">
        <w:rPr>
          <w:noProof/>
          <w:szCs w:val="22"/>
          <w:lang w:val="pt-PT"/>
        </w:rPr>
        <w:t xml:space="preserve"> células normais.</w:t>
      </w:r>
    </w:p>
    <w:p w14:paraId="20BDFD57" w14:textId="6F42DC1D" w:rsidR="00D121C2" w:rsidRPr="00ED67DF" w:rsidRDefault="00D121C2" w:rsidP="00204AAB">
      <w:pPr>
        <w:numPr>
          <w:ilvl w:val="12"/>
          <w:numId w:val="0"/>
        </w:numPr>
        <w:tabs>
          <w:tab w:val="clear" w:pos="567"/>
        </w:tabs>
        <w:spacing w:line="240" w:lineRule="auto"/>
        <w:rPr>
          <w:noProof/>
          <w:szCs w:val="22"/>
          <w:lang w:val="pt-PT"/>
        </w:rPr>
      </w:pPr>
    </w:p>
    <w:p w14:paraId="33ACA914" w14:textId="77777777" w:rsidR="00D121C2" w:rsidRPr="00ED67DF" w:rsidRDefault="00D121C2" w:rsidP="00204AAB">
      <w:pPr>
        <w:numPr>
          <w:ilvl w:val="12"/>
          <w:numId w:val="0"/>
        </w:numPr>
        <w:tabs>
          <w:tab w:val="clear" w:pos="567"/>
        </w:tabs>
        <w:spacing w:line="240" w:lineRule="auto"/>
        <w:rPr>
          <w:noProof/>
          <w:szCs w:val="22"/>
          <w:lang w:val="pt-PT"/>
        </w:rPr>
      </w:pPr>
    </w:p>
    <w:p w14:paraId="01DF4022" w14:textId="4ED561A4" w:rsidR="00D121C2" w:rsidRPr="00ED67DF" w:rsidRDefault="00D121C2" w:rsidP="00B66923">
      <w:pPr>
        <w:keepNext/>
        <w:spacing w:line="240" w:lineRule="auto"/>
        <w:rPr>
          <w:b/>
          <w:noProof/>
          <w:lang w:val="pt-PT"/>
        </w:rPr>
      </w:pPr>
      <w:r w:rsidRPr="00ED67DF">
        <w:rPr>
          <w:b/>
          <w:bCs/>
          <w:noProof/>
          <w:lang w:val="pt-PT"/>
        </w:rPr>
        <w:lastRenderedPageBreak/>
        <w:t>2.</w:t>
      </w:r>
      <w:r w:rsidRPr="00ED67DF">
        <w:rPr>
          <w:b/>
          <w:bCs/>
          <w:noProof/>
          <w:lang w:val="pt-PT"/>
        </w:rPr>
        <w:tab/>
        <w:t>O que precisa de saber antes de tomar VANFLYTA</w:t>
      </w:r>
    </w:p>
    <w:p w14:paraId="6CABFFFC" w14:textId="77777777" w:rsidR="00D121C2" w:rsidRPr="00ED67DF" w:rsidRDefault="00D121C2" w:rsidP="003B5717">
      <w:pPr>
        <w:keepNext/>
        <w:numPr>
          <w:ilvl w:val="12"/>
          <w:numId w:val="0"/>
        </w:numPr>
        <w:tabs>
          <w:tab w:val="clear" w:pos="567"/>
        </w:tabs>
        <w:spacing w:line="240" w:lineRule="auto"/>
        <w:rPr>
          <w:noProof/>
          <w:szCs w:val="22"/>
          <w:lang w:val="pt-PT"/>
        </w:rPr>
      </w:pPr>
    </w:p>
    <w:p w14:paraId="54B174DE" w14:textId="73188378" w:rsidR="00136EDD" w:rsidRPr="009315A5" w:rsidRDefault="00D121C2" w:rsidP="003B5717">
      <w:pPr>
        <w:keepNext/>
        <w:numPr>
          <w:ilvl w:val="12"/>
          <w:numId w:val="0"/>
        </w:numPr>
        <w:tabs>
          <w:tab w:val="clear" w:pos="567"/>
        </w:tabs>
        <w:spacing w:line="240" w:lineRule="auto"/>
        <w:rPr>
          <w:b/>
          <w:lang w:val="pt-PT"/>
        </w:rPr>
      </w:pPr>
      <w:r w:rsidRPr="00ED67DF">
        <w:rPr>
          <w:b/>
          <w:bCs/>
          <w:noProof/>
          <w:szCs w:val="22"/>
          <w:lang w:val="pt-PT"/>
        </w:rPr>
        <w:t>Não tome VANFLYTA</w:t>
      </w:r>
    </w:p>
    <w:p w14:paraId="07964D75" w14:textId="77777777" w:rsidR="005A5DF8" w:rsidRPr="00ED67DF" w:rsidRDefault="005A5DF8" w:rsidP="003B5717">
      <w:pPr>
        <w:keepNext/>
        <w:numPr>
          <w:ilvl w:val="12"/>
          <w:numId w:val="0"/>
        </w:numPr>
        <w:tabs>
          <w:tab w:val="clear" w:pos="567"/>
        </w:tabs>
        <w:spacing w:line="240" w:lineRule="auto"/>
        <w:rPr>
          <w:bCs/>
          <w:noProof/>
          <w:szCs w:val="22"/>
          <w:lang w:val="pt-PT"/>
        </w:rPr>
      </w:pPr>
    </w:p>
    <w:p w14:paraId="22996A65" w14:textId="67089798" w:rsidR="00D121C2" w:rsidRPr="00ED67DF" w:rsidRDefault="00D121C2"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 xml:space="preserve">se tem alergia ao quizartinib ou a qualquer outro componente deste medicamento (indicados na secção 6). Se pensa que pode ter uma alergia, </w:t>
      </w:r>
      <w:r w:rsidRPr="00190369">
        <w:rPr>
          <w:noProof/>
          <w:szCs w:val="22"/>
          <w:lang w:val="pt-PT"/>
        </w:rPr>
        <w:t>consulte o seu médico</w:t>
      </w:r>
      <w:r w:rsidRPr="00ED67DF">
        <w:rPr>
          <w:noProof/>
          <w:szCs w:val="22"/>
          <w:lang w:val="pt-PT"/>
        </w:rPr>
        <w:t>.</w:t>
      </w:r>
    </w:p>
    <w:p w14:paraId="4875A61F" w14:textId="07355B29" w:rsidR="00792B2A" w:rsidRPr="00190369" w:rsidRDefault="00792B2A" w:rsidP="00862E61">
      <w:pPr>
        <w:numPr>
          <w:ilvl w:val="0"/>
          <w:numId w:val="1"/>
        </w:numPr>
        <w:tabs>
          <w:tab w:val="clear" w:pos="567"/>
          <w:tab w:val="clear" w:pos="720"/>
        </w:tabs>
        <w:spacing w:line="240" w:lineRule="auto"/>
        <w:ind w:left="567" w:hanging="567"/>
        <w:rPr>
          <w:iCs/>
          <w:noProof/>
          <w:szCs w:val="22"/>
          <w:lang w:val="pt-PT"/>
        </w:rPr>
      </w:pPr>
      <w:r w:rsidRPr="00190369">
        <w:rPr>
          <w:noProof/>
          <w:szCs w:val="22"/>
          <w:lang w:val="pt-PT"/>
        </w:rPr>
        <w:t xml:space="preserve">se </w:t>
      </w:r>
      <w:r w:rsidR="00B95777">
        <w:rPr>
          <w:noProof/>
          <w:szCs w:val="22"/>
          <w:lang w:val="pt-PT"/>
        </w:rPr>
        <w:t>nasceu com</w:t>
      </w:r>
      <w:r w:rsidRPr="00190369">
        <w:rPr>
          <w:noProof/>
          <w:szCs w:val="22"/>
          <w:lang w:val="pt-PT"/>
        </w:rPr>
        <w:t xml:space="preserve"> um problema de coração chamado “síndrome de QT longo”</w:t>
      </w:r>
      <w:r w:rsidR="00A33C01">
        <w:rPr>
          <w:noProof/>
          <w:szCs w:val="22"/>
          <w:lang w:val="pt-PT"/>
        </w:rPr>
        <w:t xml:space="preserve"> (at</w:t>
      </w:r>
      <w:r w:rsidR="00C64D87">
        <w:rPr>
          <w:noProof/>
          <w:szCs w:val="22"/>
          <w:lang w:val="pt-PT"/>
        </w:rPr>
        <w:t xml:space="preserve">ividade elétrica anormal do coração que afeta o seu </w:t>
      </w:r>
      <w:r w:rsidR="004B2A81">
        <w:rPr>
          <w:noProof/>
          <w:szCs w:val="22"/>
          <w:lang w:val="pt-PT"/>
        </w:rPr>
        <w:t>ritmo)</w:t>
      </w:r>
      <w:r w:rsidRPr="00190369">
        <w:rPr>
          <w:noProof/>
          <w:szCs w:val="22"/>
          <w:lang w:val="pt-PT"/>
        </w:rPr>
        <w:t>.</w:t>
      </w:r>
    </w:p>
    <w:p w14:paraId="6472D33E" w14:textId="67ACACAC" w:rsidR="00792B2A" w:rsidRPr="00ED67DF" w:rsidRDefault="000E108D"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se estiver a amamentar</w:t>
      </w:r>
      <w:r w:rsidR="00DD26A4">
        <w:rPr>
          <w:noProof/>
          <w:szCs w:val="22"/>
          <w:lang w:val="pt-PT"/>
        </w:rPr>
        <w:t xml:space="preserve"> (</w:t>
      </w:r>
      <w:r w:rsidR="0025748A">
        <w:rPr>
          <w:noProof/>
          <w:szCs w:val="22"/>
          <w:lang w:val="pt-PT"/>
        </w:rPr>
        <w:t>ver “</w:t>
      </w:r>
      <w:r w:rsidR="004C1978">
        <w:rPr>
          <w:noProof/>
          <w:szCs w:val="22"/>
          <w:lang w:val="pt-PT"/>
        </w:rPr>
        <w:t>Gravidez, amamentação</w:t>
      </w:r>
      <w:r w:rsidR="00337922">
        <w:rPr>
          <w:noProof/>
          <w:szCs w:val="22"/>
          <w:lang w:val="pt-PT"/>
        </w:rPr>
        <w:t xml:space="preserve"> e fertilidade”)</w:t>
      </w:r>
      <w:r w:rsidRPr="00ED67DF">
        <w:rPr>
          <w:noProof/>
          <w:szCs w:val="22"/>
          <w:lang w:val="pt-PT"/>
        </w:rPr>
        <w:t>.</w:t>
      </w:r>
    </w:p>
    <w:p w14:paraId="2813588A" w14:textId="70CE90D1" w:rsidR="00792B2A" w:rsidRPr="00ED67DF" w:rsidRDefault="00792B2A" w:rsidP="006906CE">
      <w:pPr>
        <w:tabs>
          <w:tab w:val="clear" w:pos="567"/>
        </w:tabs>
        <w:spacing w:line="240" w:lineRule="auto"/>
        <w:rPr>
          <w:noProof/>
          <w:lang w:val="pt-PT"/>
        </w:rPr>
      </w:pPr>
    </w:p>
    <w:p w14:paraId="4C4CA7CE" w14:textId="262AA3E1" w:rsidR="00136EDD" w:rsidRPr="009315A5" w:rsidRDefault="00D121C2" w:rsidP="003B5717">
      <w:pPr>
        <w:keepNext/>
        <w:numPr>
          <w:ilvl w:val="12"/>
          <w:numId w:val="0"/>
        </w:numPr>
        <w:tabs>
          <w:tab w:val="clear" w:pos="567"/>
        </w:tabs>
        <w:spacing w:line="240" w:lineRule="auto"/>
        <w:rPr>
          <w:b/>
          <w:lang w:val="pt-PT"/>
        </w:rPr>
      </w:pPr>
      <w:r w:rsidRPr="00ED67DF">
        <w:rPr>
          <w:b/>
          <w:bCs/>
          <w:noProof/>
          <w:szCs w:val="22"/>
          <w:lang w:val="pt-PT"/>
        </w:rPr>
        <w:t>Advertências e precauções</w:t>
      </w:r>
    </w:p>
    <w:p w14:paraId="2F58E6E1" w14:textId="77777777" w:rsidR="005A5DF8" w:rsidRPr="00ED67DF" w:rsidRDefault="005A5DF8" w:rsidP="003B5717">
      <w:pPr>
        <w:keepNext/>
        <w:numPr>
          <w:ilvl w:val="12"/>
          <w:numId w:val="0"/>
        </w:numPr>
        <w:tabs>
          <w:tab w:val="clear" w:pos="567"/>
        </w:tabs>
        <w:spacing w:line="240" w:lineRule="auto"/>
        <w:rPr>
          <w:bCs/>
          <w:noProof/>
          <w:szCs w:val="22"/>
          <w:lang w:val="pt-PT"/>
        </w:rPr>
      </w:pPr>
    </w:p>
    <w:p w14:paraId="5F880924" w14:textId="7F457E2A" w:rsidR="00D121C2" w:rsidRPr="00ED67DF" w:rsidRDefault="00D121C2" w:rsidP="006C039C">
      <w:pPr>
        <w:keepNext/>
        <w:numPr>
          <w:ilvl w:val="12"/>
          <w:numId w:val="0"/>
        </w:numPr>
        <w:tabs>
          <w:tab w:val="clear" w:pos="567"/>
        </w:tabs>
        <w:spacing w:line="240" w:lineRule="auto"/>
        <w:rPr>
          <w:noProof/>
          <w:szCs w:val="22"/>
          <w:lang w:val="pt-PT"/>
        </w:rPr>
      </w:pPr>
      <w:r w:rsidRPr="00ED67DF">
        <w:rPr>
          <w:noProof/>
          <w:szCs w:val="22"/>
          <w:lang w:val="pt-PT"/>
        </w:rPr>
        <w:t>Fale com o seu médico, farmacêutico ou enfermeiro antes de tomar VANFLYTA:</w:t>
      </w:r>
    </w:p>
    <w:p w14:paraId="4EEB6F5C" w14:textId="3F989ADE" w:rsidR="00D121C2" w:rsidRPr="00ED67DF" w:rsidRDefault="00D121C2" w:rsidP="008345D6">
      <w:pPr>
        <w:numPr>
          <w:ilvl w:val="0"/>
          <w:numId w:val="1"/>
        </w:numPr>
        <w:tabs>
          <w:tab w:val="clear" w:pos="567"/>
          <w:tab w:val="clear" w:pos="720"/>
          <w:tab w:val="left" w:pos="6804"/>
        </w:tabs>
        <w:spacing w:line="240" w:lineRule="auto"/>
        <w:ind w:left="567" w:hanging="567"/>
        <w:rPr>
          <w:iCs/>
          <w:noProof/>
          <w:szCs w:val="22"/>
          <w:lang w:val="pt-PT"/>
        </w:rPr>
      </w:pPr>
      <w:r w:rsidRPr="00ED67DF">
        <w:rPr>
          <w:noProof/>
          <w:szCs w:val="22"/>
          <w:lang w:val="pt-PT"/>
        </w:rPr>
        <w:t xml:space="preserve">se </w:t>
      </w:r>
      <w:r w:rsidR="00DD7049">
        <w:rPr>
          <w:noProof/>
          <w:szCs w:val="22"/>
          <w:lang w:val="pt-PT"/>
        </w:rPr>
        <w:t xml:space="preserve">tem ou </w:t>
      </w:r>
      <w:r w:rsidRPr="00ED67DF">
        <w:rPr>
          <w:noProof/>
          <w:szCs w:val="22"/>
          <w:lang w:val="pt-PT"/>
        </w:rPr>
        <w:t xml:space="preserve">teve qualquer problema de coração, incluindo </w:t>
      </w:r>
      <w:r w:rsidR="00C9643A">
        <w:rPr>
          <w:noProof/>
          <w:szCs w:val="22"/>
          <w:lang w:val="pt-PT"/>
        </w:rPr>
        <w:t>arritmia (</w:t>
      </w:r>
      <w:r w:rsidRPr="00ED67DF">
        <w:rPr>
          <w:noProof/>
          <w:szCs w:val="22"/>
          <w:lang w:val="pt-PT"/>
        </w:rPr>
        <w:t>um ritmo anormal do coração)</w:t>
      </w:r>
      <w:r w:rsidR="003B1169">
        <w:rPr>
          <w:noProof/>
          <w:szCs w:val="22"/>
          <w:lang w:val="pt-PT"/>
        </w:rPr>
        <w:t xml:space="preserve">, enfarte do miocárdio </w:t>
      </w:r>
      <w:r w:rsidR="0078203A">
        <w:rPr>
          <w:noProof/>
          <w:szCs w:val="22"/>
          <w:lang w:val="pt-PT"/>
        </w:rPr>
        <w:t>(ataque cardíaco) nos últimos 6 meses, insuficiência cardíaca congestiva (</w:t>
      </w:r>
      <w:r w:rsidR="00774753">
        <w:rPr>
          <w:noProof/>
          <w:szCs w:val="22"/>
          <w:lang w:val="pt-PT"/>
        </w:rPr>
        <w:t>o coração não consegue bombear suficientemente)</w:t>
      </w:r>
      <w:r w:rsidR="000856A9">
        <w:rPr>
          <w:noProof/>
          <w:szCs w:val="22"/>
          <w:lang w:val="pt-PT"/>
        </w:rPr>
        <w:t>, angina de peito não controlada (dor no peito) ou hipertensão não c</w:t>
      </w:r>
      <w:r w:rsidR="00D93DD1">
        <w:rPr>
          <w:noProof/>
          <w:szCs w:val="22"/>
          <w:lang w:val="pt-PT"/>
        </w:rPr>
        <w:t xml:space="preserve">ontrolada (tensão arterial </w:t>
      </w:r>
      <w:r w:rsidR="00400AD4">
        <w:rPr>
          <w:noProof/>
          <w:szCs w:val="22"/>
          <w:lang w:val="pt-PT"/>
        </w:rPr>
        <w:t>dem</w:t>
      </w:r>
      <w:r w:rsidR="00397AFC">
        <w:rPr>
          <w:noProof/>
          <w:szCs w:val="22"/>
          <w:lang w:val="pt-PT"/>
        </w:rPr>
        <w:t>a</w:t>
      </w:r>
      <w:r w:rsidR="00400AD4">
        <w:rPr>
          <w:noProof/>
          <w:szCs w:val="22"/>
          <w:lang w:val="pt-PT"/>
        </w:rPr>
        <w:t>siado elevada)</w:t>
      </w:r>
      <w:r w:rsidRPr="00ED67DF">
        <w:rPr>
          <w:noProof/>
          <w:szCs w:val="22"/>
          <w:lang w:val="pt-PT"/>
        </w:rPr>
        <w:t>.</w:t>
      </w:r>
    </w:p>
    <w:p w14:paraId="0183DCD1" w14:textId="10568DE3" w:rsidR="00D121C2" w:rsidRPr="00487E11" w:rsidRDefault="00D121C2"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se lhe foi dito que tem níveis sanguíneos baixos de potássio ou magnésio.</w:t>
      </w:r>
    </w:p>
    <w:p w14:paraId="3372A82F" w14:textId="3B98DF0F" w:rsidR="00487E11" w:rsidRPr="004421F2" w:rsidRDefault="004421F2"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s</w:t>
      </w:r>
      <w:r w:rsidR="00487E11">
        <w:rPr>
          <w:noProof/>
          <w:szCs w:val="22"/>
          <w:lang w:val="pt-PT"/>
        </w:rPr>
        <w:t>e est</w:t>
      </w:r>
      <w:r w:rsidR="00643E89">
        <w:rPr>
          <w:noProof/>
          <w:szCs w:val="22"/>
          <w:lang w:val="pt-PT"/>
        </w:rPr>
        <w:t>iver</w:t>
      </w:r>
      <w:r w:rsidR="00487E11">
        <w:rPr>
          <w:noProof/>
          <w:szCs w:val="22"/>
          <w:lang w:val="pt-PT"/>
        </w:rPr>
        <w:t xml:space="preserve"> a tomar medicamentos que </w:t>
      </w:r>
      <w:r w:rsidR="00643E89">
        <w:rPr>
          <w:noProof/>
          <w:szCs w:val="22"/>
          <w:lang w:val="pt-PT"/>
        </w:rPr>
        <w:t>podem prolongar o intervalo QT (ritmo cardíaco irregular</w:t>
      </w:r>
      <w:r w:rsidR="00863A79">
        <w:rPr>
          <w:noProof/>
          <w:szCs w:val="22"/>
          <w:lang w:val="pt-PT"/>
        </w:rPr>
        <w:t xml:space="preserve">; ver </w:t>
      </w:r>
      <w:r w:rsidR="00C1292B">
        <w:rPr>
          <w:noProof/>
          <w:szCs w:val="22"/>
          <w:lang w:val="pt-PT"/>
        </w:rPr>
        <w:t>“</w:t>
      </w:r>
      <w:r w:rsidR="00500087">
        <w:rPr>
          <w:noProof/>
          <w:szCs w:val="22"/>
          <w:lang w:val="pt-PT"/>
        </w:rPr>
        <w:t xml:space="preserve">Outros medicamentos </w:t>
      </w:r>
      <w:r w:rsidR="004C0EEB">
        <w:rPr>
          <w:noProof/>
          <w:szCs w:val="22"/>
          <w:lang w:val="pt-PT"/>
        </w:rPr>
        <w:t>e VA</w:t>
      </w:r>
      <w:r w:rsidR="00611BDC">
        <w:rPr>
          <w:noProof/>
          <w:szCs w:val="22"/>
          <w:lang w:val="pt-PT"/>
        </w:rPr>
        <w:t>NFLYTA”</w:t>
      </w:r>
      <w:r w:rsidR="00643E89">
        <w:rPr>
          <w:noProof/>
          <w:szCs w:val="22"/>
          <w:lang w:val="pt-PT"/>
        </w:rPr>
        <w:t>).</w:t>
      </w:r>
    </w:p>
    <w:p w14:paraId="03B8557E" w14:textId="23FB9974" w:rsidR="004421F2" w:rsidRPr="00D07DAC" w:rsidRDefault="00C23E58"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s</w:t>
      </w:r>
      <w:r w:rsidR="004421F2">
        <w:rPr>
          <w:noProof/>
          <w:szCs w:val="22"/>
          <w:lang w:val="pt-PT"/>
        </w:rPr>
        <w:t>e estiver a tomar inibidores fortes da CYP3A (ver “Outros medicamentos e VANFLYTA</w:t>
      </w:r>
      <w:r>
        <w:rPr>
          <w:noProof/>
          <w:szCs w:val="22"/>
          <w:lang w:val="pt-PT"/>
        </w:rPr>
        <w:t>”).</w:t>
      </w:r>
    </w:p>
    <w:p w14:paraId="1A64D21B" w14:textId="7656EE99" w:rsidR="00D07DAC" w:rsidRPr="00ED67DF" w:rsidRDefault="00D07DAC"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se tem ou tiver tido febre, tosse, dor no peito, falta de ar, cansaço ou dor ao urinar</w:t>
      </w:r>
      <w:r w:rsidR="00FD4374">
        <w:rPr>
          <w:noProof/>
          <w:szCs w:val="22"/>
          <w:lang w:val="pt-PT"/>
        </w:rPr>
        <w:t>.</w:t>
      </w:r>
    </w:p>
    <w:p w14:paraId="3ABAE15E" w14:textId="77777777" w:rsidR="00D121C2" w:rsidRPr="00ED67DF" w:rsidRDefault="00D121C2" w:rsidP="00D121C2">
      <w:pPr>
        <w:numPr>
          <w:ilvl w:val="12"/>
          <w:numId w:val="0"/>
        </w:numPr>
        <w:tabs>
          <w:tab w:val="clear" w:pos="567"/>
        </w:tabs>
        <w:spacing w:line="240" w:lineRule="auto"/>
        <w:rPr>
          <w:noProof/>
          <w:szCs w:val="22"/>
          <w:lang w:val="pt-PT"/>
        </w:rPr>
      </w:pPr>
    </w:p>
    <w:p w14:paraId="28257EFC" w14:textId="70987DA8" w:rsidR="00136EDD" w:rsidRDefault="00D121C2" w:rsidP="003B5717">
      <w:pPr>
        <w:keepNext/>
        <w:numPr>
          <w:ilvl w:val="12"/>
          <w:numId w:val="0"/>
        </w:numPr>
        <w:tabs>
          <w:tab w:val="clear" w:pos="567"/>
        </w:tabs>
        <w:spacing w:line="240" w:lineRule="auto"/>
        <w:rPr>
          <w:b/>
          <w:bCs/>
          <w:noProof/>
          <w:szCs w:val="22"/>
          <w:lang w:val="pt-PT"/>
        </w:rPr>
      </w:pPr>
      <w:r w:rsidRPr="00ED67DF">
        <w:rPr>
          <w:b/>
          <w:bCs/>
          <w:noProof/>
          <w:szCs w:val="22"/>
          <w:lang w:val="pt-PT"/>
        </w:rPr>
        <w:t>Monitorização durante o tratamento com VANFLYTA</w:t>
      </w:r>
    </w:p>
    <w:p w14:paraId="3AEE1CDA" w14:textId="77777777" w:rsidR="005A5DF8" w:rsidRPr="009315A5" w:rsidRDefault="005A5DF8" w:rsidP="003B5717">
      <w:pPr>
        <w:keepNext/>
        <w:numPr>
          <w:ilvl w:val="12"/>
          <w:numId w:val="0"/>
        </w:numPr>
        <w:tabs>
          <w:tab w:val="clear" w:pos="567"/>
        </w:tabs>
        <w:spacing w:line="240" w:lineRule="auto"/>
        <w:rPr>
          <w:noProof/>
          <w:szCs w:val="22"/>
          <w:lang w:val="pt-PT"/>
        </w:rPr>
      </w:pPr>
    </w:p>
    <w:p w14:paraId="49FDD623" w14:textId="4F85B2CA" w:rsidR="00A1278E" w:rsidRPr="005A5DF8" w:rsidRDefault="00A1278E" w:rsidP="003B5717">
      <w:pPr>
        <w:keepNext/>
        <w:numPr>
          <w:ilvl w:val="12"/>
          <w:numId w:val="0"/>
        </w:numPr>
        <w:tabs>
          <w:tab w:val="clear" w:pos="567"/>
        </w:tabs>
        <w:spacing w:line="240" w:lineRule="auto"/>
        <w:rPr>
          <w:bCs/>
          <w:noProof/>
          <w:szCs w:val="22"/>
          <w:lang w:val="pt-PT"/>
        </w:rPr>
      </w:pPr>
      <w:r w:rsidRPr="00700647">
        <w:rPr>
          <w:u w:val="single"/>
          <w:lang w:val="pt-PT"/>
        </w:rPr>
        <w:t>Análises ao sangue</w:t>
      </w:r>
    </w:p>
    <w:p w14:paraId="23A8A230" w14:textId="49B07C95" w:rsidR="001949A0" w:rsidRDefault="00D121C2" w:rsidP="0098082C">
      <w:pPr>
        <w:tabs>
          <w:tab w:val="clear" w:pos="567"/>
        </w:tabs>
        <w:spacing w:line="240" w:lineRule="auto"/>
        <w:rPr>
          <w:noProof/>
          <w:szCs w:val="22"/>
          <w:lang w:val="pt-PT"/>
        </w:rPr>
      </w:pPr>
      <w:r w:rsidRPr="00ED67DF">
        <w:rPr>
          <w:noProof/>
          <w:szCs w:val="22"/>
          <w:lang w:val="pt-PT"/>
        </w:rPr>
        <w:t xml:space="preserve">O seu médico efetuará análises regulares ao sangue durante o tratamento com VANFLYTA para verificar as suas células sanguíneas (glóbulos brancos, glóbulos vermelhos e plaquetas) e os eletrólitos (sais como o </w:t>
      </w:r>
      <w:r w:rsidR="004B63F3">
        <w:rPr>
          <w:noProof/>
          <w:szCs w:val="22"/>
          <w:lang w:val="pt-PT"/>
        </w:rPr>
        <w:t xml:space="preserve">sódio, </w:t>
      </w:r>
      <w:r w:rsidRPr="00ED67DF">
        <w:rPr>
          <w:noProof/>
          <w:szCs w:val="22"/>
          <w:lang w:val="pt-PT"/>
        </w:rPr>
        <w:t>potássio</w:t>
      </w:r>
      <w:r w:rsidR="004B63F3">
        <w:rPr>
          <w:noProof/>
          <w:szCs w:val="22"/>
          <w:lang w:val="pt-PT"/>
        </w:rPr>
        <w:t>,</w:t>
      </w:r>
      <w:r w:rsidRPr="00ED67DF">
        <w:rPr>
          <w:noProof/>
          <w:szCs w:val="22"/>
          <w:lang w:val="pt-PT"/>
        </w:rPr>
        <w:t xml:space="preserve"> magnésio</w:t>
      </w:r>
      <w:r w:rsidR="004B63F3">
        <w:rPr>
          <w:noProof/>
          <w:szCs w:val="22"/>
          <w:lang w:val="pt-PT"/>
        </w:rPr>
        <w:t>, cálcio, clor</w:t>
      </w:r>
      <w:r w:rsidR="008B388A">
        <w:rPr>
          <w:noProof/>
          <w:szCs w:val="22"/>
          <w:lang w:val="pt-PT"/>
        </w:rPr>
        <w:t>et</w:t>
      </w:r>
      <w:r w:rsidR="004B63F3">
        <w:rPr>
          <w:noProof/>
          <w:szCs w:val="22"/>
          <w:lang w:val="pt-PT"/>
        </w:rPr>
        <w:t xml:space="preserve">o e </w:t>
      </w:r>
      <w:r w:rsidR="008B388A">
        <w:rPr>
          <w:noProof/>
          <w:szCs w:val="22"/>
          <w:lang w:val="pt-PT"/>
        </w:rPr>
        <w:t>bicarbonato no sangue</w:t>
      </w:r>
      <w:r w:rsidRPr="00ED67DF">
        <w:rPr>
          <w:noProof/>
          <w:szCs w:val="22"/>
          <w:lang w:val="pt-PT"/>
        </w:rPr>
        <w:t>).</w:t>
      </w:r>
      <w:r w:rsidR="008B388A">
        <w:rPr>
          <w:noProof/>
          <w:szCs w:val="22"/>
          <w:lang w:val="pt-PT"/>
        </w:rPr>
        <w:t xml:space="preserve"> O seu médico </w:t>
      </w:r>
      <w:r w:rsidR="00DD0800">
        <w:rPr>
          <w:noProof/>
          <w:szCs w:val="22"/>
          <w:lang w:val="pt-PT"/>
        </w:rPr>
        <w:t>irá verificar os seus eletrólitos com maior frequência se tiver diarreia</w:t>
      </w:r>
      <w:r w:rsidR="00B35C60">
        <w:rPr>
          <w:noProof/>
          <w:szCs w:val="22"/>
          <w:lang w:val="pt-PT"/>
        </w:rPr>
        <w:t xml:space="preserve"> ou vómitos.</w:t>
      </w:r>
    </w:p>
    <w:p w14:paraId="03A2FD3A" w14:textId="77777777" w:rsidR="00AD4459" w:rsidRDefault="00AD4459" w:rsidP="0098082C">
      <w:pPr>
        <w:tabs>
          <w:tab w:val="clear" w:pos="567"/>
        </w:tabs>
        <w:spacing w:line="240" w:lineRule="auto"/>
        <w:rPr>
          <w:noProof/>
          <w:szCs w:val="22"/>
          <w:lang w:val="pt-PT"/>
        </w:rPr>
      </w:pPr>
    </w:p>
    <w:p w14:paraId="4F2D46B2" w14:textId="035A52F6" w:rsidR="00C557BA" w:rsidRPr="00700647" w:rsidRDefault="0087360F" w:rsidP="006C039C">
      <w:pPr>
        <w:keepNext/>
        <w:numPr>
          <w:ilvl w:val="12"/>
          <w:numId w:val="0"/>
        </w:numPr>
        <w:tabs>
          <w:tab w:val="clear" w:pos="567"/>
        </w:tabs>
        <w:spacing w:line="240" w:lineRule="auto"/>
        <w:rPr>
          <w:u w:val="single"/>
          <w:lang w:val="pt-PT"/>
        </w:rPr>
      </w:pPr>
      <w:r w:rsidRPr="00700647">
        <w:rPr>
          <w:u w:val="single"/>
          <w:lang w:val="pt-PT"/>
        </w:rPr>
        <w:t>Eletrocardiograma</w:t>
      </w:r>
    </w:p>
    <w:p w14:paraId="66D1A89B" w14:textId="15FB4B7E" w:rsidR="00D121C2" w:rsidRDefault="0087360F">
      <w:pPr>
        <w:tabs>
          <w:tab w:val="clear" w:pos="567"/>
        </w:tabs>
        <w:spacing w:line="240" w:lineRule="auto"/>
        <w:rPr>
          <w:noProof/>
          <w:szCs w:val="22"/>
          <w:lang w:val="pt-PT"/>
        </w:rPr>
      </w:pPr>
      <w:r>
        <w:rPr>
          <w:noProof/>
          <w:szCs w:val="22"/>
          <w:lang w:val="pt-PT"/>
        </w:rPr>
        <w:t>Antes e durante o seu tratamento,</w:t>
      </w:r>
      <w:r w:rsidR="001949A0" w:rsidRPr="00ED67DF">
        <w:rPr>
          <w:noProof/>
          <w:szCs w:val="22"/>
          <w:lang w:val="pt-PT"/>
        </w:rPr>
        <w:t xml:space="preserve"> </w:t>
      </w:r>
      <w:r w:rsidR="00497E5D">
        <w:rPr>
          <w:noProof/>
          <w:szCs w:val="22"/>
          <w:lang w:val="pt-PT"/>
        </w:rPr>
        <w:t xml:space="preserve">o </w:t>
      </w:r>
      <w:r w:rsidR="001949A0" w:rsidRPr="00ED67DF">
        <w:rPr>
          <w:noProof/>
          <w:szCs w:val="22"/>
          <w:lang w:val="pt-PT"/>
        </w:rPr>
        <w:t xml:space="preserve">seu médico controlará o seu coração com um eletrocardiograma (ECG) </w:t>
      </w:r>
      <w:r w:rsidR="00F42F37">
        <w:rPr>
          <w:noProof/>
          <w:szCs w:val="22"/>
          <w:lang w:val="pt-PT"/>
        </w:rPr>
        <w:t>para se assegurar que o seu coração está a funcionar normalmente</w:t>
      </w:r>
      <w:r w:rsidR="006D13A5">
        <w:rPr>
          <w:noProof/>
          <w:szCs w:val="22"/>
          <w:lang w:val="pt-PT"/>
        </w:rPr>
        <w:t>. Os ECG serão efetuados semanalmente</w:t>
      </w:r>
      <w:r w:rsidR="00703338">
        <w:rPr>
          <w:noProof/>
          <w:szCs w:val="22"/>
          <w:lang w:val="pt-PT"/>
        </w:rPr>
        <w:t>,</w:t>
      </w:r>
      <w:r w:rsidR="006D13A5">
        <w:rPr>
          <w:noProof/>
          <w:szCs w:val="22"/>
          <w:lang w:val="pt-PT"/>
        </w:rPr>
        <w:t xml:space="preserve"> no início</w:t>
      </w:r>
      <w:r w:rsidR="00703338">
        <w:rPr>
          <w:noProof/>
          <w:szCs w:val="22"/>
          <w:lang w:val="pt-PT"/>
        </w:rPr>
        <w:t>,</w:t>
      </w:r>
      <w:r w:rsidR="00C819A1">
        <w:rPr>
          <w:noProof/>
          <w:szCs w:val="22"/>
          <w:lang w:val="pt-PT"/>
        </w:rPr>
        <w:t xml:space="preserve"> e com uma frequência </w:t>
      </w:r>
      <w:r w:rsidR="00C93FDE">
        <w:rPr>
          <w:noProof/>
          <w:szCs w:val="22"/>
          <w:lang w:val="pt-PT"/>
        </w:rPr>
        <w:t xml:space="preserve">menor </w:t>
      </w:r>
      <w:r w:rsidR="00C819A1">
        <w:rPr>
          <w:noProof/>
          <w:szCs w:val="22"/>
          <w:lang w:val="pt-PT"/>
        </w:rPr>
        <w:t xml:space="preserve">daí em diante, conforme decidido pelo seu médico. O seu médico </w:t>
      </w:r>
      <w:r w:rsidR="003D62BA">
        <w:rPr>
          <w:noProof/>
          <w:szCs w:val="22"/>
          <w:lang w:val="pt-PT"/>
        </w:rPr>
        <w:t xml:space="preserve">irá verificar o seu coração com maior frequência se estiver a </w:t>
      </w:r>
      <w:r w:rsidR="00DE0D3F">
        <w:rPr>
          <w:noProof/>
          <w:szCs w:val="22"/>
          <w:lang w:val="pt-PT"/>
        </w:rPr>
        <w:t>tomar outros medicamentos que prolongam o intervalo QT</w:t>
      </w:r>
      <w:r w:rsidR="00C900AF">
        <w:rPr>
          <w:noProof/>
          <w:szCs w:val="22"/>
          <w:lang w:val="pt-PT"/>
        </w:rPr>
        <w:t xml:space="preserve"> (ver “Outros medicamentos e VANFLYTA”)</w:t>
      </w:r>
      <w:r w:rsidR="001949A0" w:rsidRPr="00ED67DF">
        <w:rPr>
          <w:noProof/>
          <w:szCs w:val="22"/>
          <w:lang w:val="pt-PT"/>
        </w:rPr>
        <w:t>.</w:t>
      </w:r>
    </w:p>
    <w:p w14:paraId="6B95AD63" w14:textId="77777777" w:rsidR="005160AA" w:rsidRDefault="005160AA">
      <w:pPr>
        <w:tabs>
          <w:tab w:val="clear" w:pos="567"/>
        </w:tabs>
        <w:spacing w:line="240" w:lineRule="auto"/>
        <w:rPr>
          <w:noProof/>
          <w:szCs w:val="22"/>
          <w:lang w:val="pt-PT"/>
        </w:rPr>
      </w:pPr>
    </w:p>
    <w:p w14:paraId="72FA5293" w14:textId="45F00DEB" w:rsidR="005160AA" w:rsidRPr="00700647" w:rsidRDefault="005160AA" w:rsidP="006C039C">
      <w:pPr>
        <w:keepNext/>
        <w:numPr>
          <w:ilvl w:val="12"/>
          <w:numId w:val="0"/>
        </w:numPr>
        <w:tabs>
          <w:tab w:val="clear" w:pos="567"/>
        </w:tabs>
        <w:spacing w:line="240" w:lineRule="auto"/>
        <w:rPr>
          <w:u w:val="single"/>
          <w:lang w:val="pt-PT"/>
        </w:rPr>
      </w:pPr>
      <w:r w:rsidRPr="00700647">
        <w:rPr>
          <w:u w:val="single"/>
          <w:lang w:val="pt-PT"/>
        </w:rPr>
        <w:t>Infe</w:t>
      </w:r>
      <w:r w:rsidR="00646329" w:rsidRPr="00700647">
        <w:rPr>
          <w:u w:val="single"/>
          <w:lang w:val="pt-PT"/>
        </w:rPr>
        <w:t>çõ</w:t>
      </w:r>
      <w:r w:rsidRPr="00700647">
        <w:rPr>
          <w:u w:val="single"/>
          <w:lang w:val="pt-PT"/>
        </w:rPr>
        <w:t>es em doentes com idade superior a 65 anos</w:t>
      </w:r>
    </w:p>
    <w:p w14:paraId="3FFCCD4B" w14:textId="3F3A6BFC" w:rsidR="00646329" w:rsidRPr="00ED67DF" w:rsidRDefault="00646329" w:rsidP="008345D6">
      <w:pPr>
        <w:tabs>
          <w:tab w:val="clear" w:pos="567"/>
        </w:tabs>
        <w:spacing w:line="240" w:lineRule="auto"/>
        <w:rPr>
          <w:iCs/>
          <w:noProof/>
          <w:szCs w:val="22"/>
          <w:lang w:val="pt-PT"/>
        </w:rPr>
      </w:pPr>
      <w:r>
        <w:rPr>
          <w:noProof/>
          <w:szCs w:val="22"/>
          <w:lang w:val="pt-PT"/>
        </w:rPr>
        <w:t>Os doentes idosos apresentam um risco aumentado de infe</w:t>
      </w:r>
      <w:r w:rsidRPr="00ED67DF">
        <w:rPr>
          <w:noProof/>
          <w:szCs w:val="22"/>
          <w:lang w:val="pt-PT"/>
        </w:rPr>
        <w:t>ç</w:t>
      </w:r>
      <w:r>
        <w:rPr>
          <w:noProof/>
          <w:szCs w:val="22"/>
          <w:lang w:val="pt-PT"/>
        </w:rPr>
        <w:t>ões muito graves</w:t>
      </w:r>
      <w:r w:rsidR="009A703D" w:rsidRPr="00346383">
        <w:rPr>
          <w:noProof/>
          <w:szCs w:val="22"/>
          <w:lang w:val="pt-PT"/>
        </w:rPr>
        <w:t xml:space="preserve">, em comparação </w:t>
      </w:r>
      <w:r w:rsidR="009A703D">
        <w:rPr>
          <w:noProof/>
          <w:szCs w:val="22"/>
          <w:lang w:val="pt-PT"/>
        </w:rPr>
        <w:t xml:space="preserve">com doentes mais jovens, </w:t>
      </w:r>
      <w:r w:rsidR="009A703D" w:rsidRPr="00346383">
        <w:rPr>
          <w:noProof/>
          <w:szCs w:val="22"/>
          <w:lang w:val="pt-PT"/>
        </w:rPr>
        <w:t>especial</w:t>
      </w:r>
      <w:r w:rsidR="009A703D">
        <w:rPr>
          <w:noProof/>
          <w:szCs w:val="22"/>
          <w:lang w:val="pt-PT"/>
        </w:rPr>
        <w:t xml:space="preserve">mente no período </w:t>
      </w:r>
      <w:r w:rsidR="007A69BC">
        <w:rPr>
          <w:noProof/>
          <w:szCs w:val="22"/>
          <w:lang w:val="pt-PT"/>
        </w:rPr>
        <w:t xml:space="preserve">inicial </w:t>
      </w:r>
      <w:r w:rsidR="009A703D">
        <w:rPr>
          <w:noProof/>
          <w:szCs w:val="22"/>
          <w:lang w:val="pt-PT"/>
        </w:rPr>
        <w:t>de tratamento</w:t>
      </w:r>
      <w:r>
        <w:rPr>
          <w:noProof/>
          <w:szCs w:val="22"/>
          <w:lang w:val="pt-PT"/>
        </w:rPr>
        <w:t>. Se tem mais de 65</w:t>
      </w:r>
      <w:r w:rsidR="007A69BC">
        <w:rPr>
          <w:noProof/>
          <w:szCs w:val="22"/>
          <w:lang w:val="pt-PT"/>
        </w:rPr>
        <w:t> </w:t>
      </w:r>
      <w:r>
        <w:rPr>
          <w:noProof/>
          <w:szCs w:val="22"/>
          <w:lang w:val="pt-PT"/>
        </w:rPr>
        <w:t xml:space="preserve">anos de idade, será </w:t>
      </w:r>
      <w:r w:rsidR="009A703D" w:rsidRPr="00346383">
        <w:rPr>
          <w:noProof/>
          <w:szCs w:val="22"/>
          <w:lang w:val="pt-PT"/>
        </w:rPr>
        <w:t>cuidadosamente monitorizad</w:t>
      </w:r>
      <w:r w:rsidR="009A703D">
        <w:rPr>
          <w:noProof/>
          <w:szCs w:val="22"/>
          <w:lang w:val="pt-PT"/>
        </w:rPr>
        <w:t xml:space="preserve">o para despistar a </w:t>
      </w:r>
      <w:r w:rsidR="009A703D" w:rsidRPr="00346383">
        <w:rPr>
          <w:noProof/>
          <w:szCs w:val="22"/>
          <w:lang w:val="pt-PT"/>
        </w:rPr>
        <w:t>oc</w:t>
      </w:r>
      <w:r w:rsidR="009A703D">
        <w:rPr>
          <w:noProof/>
          <w:szCs w:val="22"/>
          <w:lang w:val="pt-PT"/>
        </w:rPr>
        <w:t>o</w:t>
      </w:r>
      <w:r w:rsidR="009A703D" w:rsidRPr="00346383">
        <w:rPr>
          <w:noProof/>
          <w:szCs w:val="22"/>
          <w:lang w:val="pt-PT"/>
        </w:rPr>
        <w:t>rr</w:t>
      </w:r>
      <w:r w:rsidR="009A703D">
        <w:rPr>
          <w:noProof/>
          <w:szCs w:val="22"/>
          <w:lang w:val="pt-PT"/>
        </w:rPr>
        <w:t>ê</w:t>
      </w:r>
      <w:r w:rsidR="009A703D" w:rsidRPr="00346383">
        <w:rPr>
          <w:noProof/>
          <w:szCs w:val="22"/>
          <w:lang w:val="pt-PT"/>
        </w:rPr>
        <w:t>nc</w:t>
      </w:r>
      <w:r w:rsidR="009A703D">
        <w:rPr>
          <w:noProof/>
          <w:szCs w:val="22"/>
          <w:lang w:val="pt-PT"/>
        </w:rPr>
        <w:t>ia d</w:t>
      </w:r>
      <w:r w:rsidR="009A703D" w:rsidRPr="00346383">
        <w:rPr>
          <w:noProof/>
          <w:szCs w:val="22"/>
          <w:lang w:val="pt-PT"/>
        </w:rPr>
        <w:t>e infe</w:t>
      </w:r>
      <w:r w:rsidR="009A703D">
        <w:rPr>
          <w:noProof/>
          <w:szCs w:val="22"/>
          <w:lang w:val="pt-PT"/>
        </w:rPr>
        <w:t>çõe</w:t>
      </w:r>
      <w:r w:rsidR="009A703D" w:rsidRPr="00346383">
        <w:rPr>
          <w:noProof/>
          <w:szCs w:val="22"/>
          <w:lang w:val="pt-PT"/>
        </w:rPr>
        <w:t xml:space="preserve">s </w:t>
      </w:r>
      <w:r w:rsidR="009A703D">
        <w:rPr>
          <w:noProof/>
          <w:szCs w:val="22"/>
          <w:lang w:val="pt-PT"/>
        </w:rPr>
        <w:t xml:space="preserve">graves </w:t>
      </w:r>
      <w:r w:rsidR="009A703D" w:rsidRPr="00346383">
        <w:rPr>
          <w:noProof/>
          <w:szCs w:val="22"/>
          <w:lang w:val="pt-PT"/>
        </w:rPr>
        <w:t>dur</w:t>
      </w:r>
      <w:r w:rsidR="009A703D">
        <w:rPr>
          <w:noProof/>
          <w:szCs w:val="22"/>
          <w:lang w:val="pt-PT"/>
        </w:rPr>
        <w:t>a</w:t>
      </w:r>
      <w:r w:rsidR="009A703D" w:rsidRPr="00346383">
        <w:rPr>
          <w:noProof/>
          <w:szCs w:val="22"/>
          <w:lang w:val="pt-PT"/>
        </w:rPr>
        <w:t>n</w:t>
      </w:r>
      <w:r w:rsidR="009A703D">
        <w:rPr>
          <w:noProof/>
          <w:szCs w:val="22"/>
          <w:lang w:val="pt-PT"/>
        </w:rPr>
        <w:t>te a</w:t>
      </w:r>
      <w:r w:rsidR="009A703D" w:rsidRPr="00346383">
        <w:rPr>
          <w:noProof/>
          <w:szCs w:val="22"/>
          <w:lang w:val="pt-PT"/>
        </w:rPr>
        <w:t xml:space="preserve"> indu</w:t>
      </w:r>
      <w:r w:rsidR="009A703D">
        <w:rPr>
          <w:noProof/>
          <w:szCs w:val="22"/>
          <w:lang w:val="pt-PT"/>
        </w:rPr>
        <w:t>ção</w:t>
      </w:r>
      <w:r>
        <w:rPr>
          <w:noProof/>
          <w:szCs w:val="22"/>
          <w:lang w:val="pt-PT"/>
        </w:rPr>
        <w:t>.</w:t>
      </w:r>
    </w:p>
    <w:p w14:paraId="143E2B70" w14:textId="151F0C56" w:rsidR="00D121C2" w:rsidRPr="00ED67DF" w:rsidRDefault="00D121C2" w:rsidP="00B66923">
      <w:pPr>
        <w:tabs>
          <w:tab w:val="clear" w:pos="567"/>
        </w:tabs>
        <w:spacing w:line="240" w:lineRule="auto"/>
        <w:rPr>
          <w:noProof/>
          <w:lang w:val="pt-PT"/>
        </w:rPr>
      </w:pPr>
    </w:p>
    <w:p w14:paraId="288DD739" w14:textId="764ACA9B" w:rsidR="00136EDD" w:rsidRPr="0093170B" w:rsidRDefault="00D121C2" w:rsidP="003B5717">
      <w:pPr>
        <w:keepNext/>
        <w:numPr>
          <w:ilvl w:val="12"/>
          <w:numId w:val="0"/>
        </w:numPr>
        <w:tabs>
          <w:tab w:val="clear" w:pos="567"/>
        </w:tabs>
        <w:spacing w:line="240" w:lineRule="auto"/>
        <w:rPr>
          <w:b/>
          <w:lang w:val="pt-PT"/>
        </w:rPr>
      </w:pPr>
      <w:r w:rsidRPr="00ED67DF">
        <w:rPr>
          <w:b/>
          <w:bCs/>
          <w:noProof/>
          <w:szCs w:val="22"/>
          <w:lang w:val="pt-PT"/>
        </w:rPr>
        <w:t>Crianças e adolescentes</w:t>
      </w:r>
    </w:p>
    <w:p w14:paraId="1651DA1E" w14:textId="77777777" w:rsidR="005A5DF8" w:rsidRPr="00ED67DF" w:rsidRDefault="005A5DF8" w:rsidP="003B5717">
      <w:pPr>
        <w:keepNext/>
        <w:numPr>
          <w:ilvl w:val="12"/>
          <w:numId w:val="0"/>
        </w:numPr>
        <w:tabs>
          <w:tab w:val="clear" w:pos="567"/>
        </w:tabs>
        <w:spacing w:line="240" w:lineRule="auto"/>
        <w:rPr>
          <w:bCs/>
          <w:noProof/>
          <w:szCs w:val="22"/>
          <w:lang w:val="pt-PT"/>
        </w:rPr>
      </w:pPr>
    </w:p>
    <w:p w14:paraId="33D71668" w14:textId="1961B9AB" w:rsidR="00D121C2" w:rsidRPr="00ED67DF" w:rsidRDefault="00D121C2" w:rsidP="00D121C2">
      <w:pPr>
        <w:numPr>
          <w:ilvl w:val="12"/>
          <w:numId w:val="0"/>
        </w:numPr>
        <w:tabs>
          <w:tab w:val="clear" w:pos="567"/>
        </w:tabs>
        <w:spacing w:line="240" w:lineRule="auto"/>
        <w:rPr>
          <w:noProof/>
          <w:szCs w:val="22"/>
          <w:lang w:val="pt-PT"/>
        </w:rPr>
      </w:pPr>
      <w:r w:rsidRPr="00ED67DF">
        <w:rPr>
          <w:noProof/>
          <w:szCs w:val="22"/>
          <w:lang w:val="pt-PT"/>
        </w:rPr>
        <w:t>Não dê este medicamento a crianças ou adolescentes com menos de 18 anos de idade porque não existe informação suficiente sobre a sua utilização neste grupo etário.</w:t>
      </w:r>
    </w:p>
    <w:p w14:paraId="74559026" w14:textId="77777777" w:rsidR="009B6496" w:rsidRPr="00ED67DF" w:rsidRDefault="009B6496" w:rsidP="00B66923">
      <w:pPr>
        <w:tabs>
          <w:tab w:val="clear" w:pos="567"/>
        </w:tabs>
        <w:spacing w:line="240" w:lineRule="auto"/>
        <w:rPr>
          <w:noProof/>
          <w:szCs w:val="22"/>
          <w:lang w:val="pt-PT"/>
        </w:rPr>
      </w:pPr>
    </w:p>
    <w:p w14:paraId="4CFB76F6" w14:textId="02E694FE" w:rsidR="00136EDD" w:rsidRDefault="00823A6F" w:rsidP="003B5717">
      <w:pPr>
        <w:keepNext/>
        <w:numPr>
          <w:ilvl w:val="12"/>
          <w:numId w:val="0"/>
        </w:numPr>
        <w:tabs>
          <w:tab w:val="clear" w:pos="567"/>
        </w:tabs>
        <w:spacing w:line="240" w:lineRule="auto"/>
        <w:rPr>
          <w:b/>
          <w:bCs/>
          <w:noProof/>
          <w:szCs w:val="22"/>
          <w:lang w:val="pt-PT"/>
        </w:rPr>
      </w:pPr>
      <w:r w:rsidRPr="00ED67DF">
        <w:rPr>
          <w:b/>
          <w:bCs/>
          <w:noProof/>
          <w:szCs w:val="22"/>
          <w:lang w:val="pt-PT"/>
        </w:rPr>
        <w:t>Outros medicamentos e VANFLYTA</w:t>
      </w:r>
    </w:p>
    <w:p w14:paraId="39F7BAEB" w14:textId="77777777" w:rsidR="005A5DF8" w:rsidRPr="009315A5" w:rsidRDefault="005A5DF8" w:rsidP="003B5717">
      <w:pPr>
        <w:keepNext/>
        <w:numPr>
          <w:ilvl w:val="12"/>
          <w:numId w:val="0"/>
        </w:numPr>
        <w:tabs>
          <w:tab w:val="clear" w:pos="567"/>
        </w:tabs>
        <w:spacing w:line="240" w:lineRule="auto"/>
        <w:rPr>
          <w:bCs/>
          <w:noProof/>
          <w:szCs w:val="22"/>
          <w:lang w:val="pt-PT"/>
        </w:rPr>
      </w:pPr>
    </w:p>
    <w:p w14:paraId="66EBB917" w14:textId="2C79E991" w:rsidR="00823A6F" w:rsidRPr="00ED67DF" w:rsidRDefault="00AC5A2D" w:rsidP="00B66923">
      <w:pPr>
        <w:tabs>
          <w:tab w:val="clear" w:pos="567"/>
        </w:tabs>
        <w:spacing w:line="240" w:lineRule="auto"/>
        <w:rPr>
          <w:noProof/>
          <w:szCs w:val="22"/>
          <w:lang w:val="pt-PT"/>
        </w:rPr>
      </w:pPr>
      <w:r w:rsidRPr="00ED67DF">
        <w:rPr>
          <w:noProof/>
          <w:szCs w:val="22"/>
          <w:lang w:val="pt-PT"/>
        </w:rPr>
        <w:t>Informe o seu médico ou farmacêutico se estiver a tomar, tiver tomado recentemente</w:t>
      </w:r>
      <w:r w:rsidR="008851A0">
        <w:rPr>
          <w:noProof/>
          <w:szCs w:val="22"/>
          <w:lang w:val="pt-PT"/>
        </w:rPr>
        <w:t>,</w:t>
      </w:r>
      <w:r w:rsidRPr="00ED67DF">
        <w:rPr>
          <w:noProof/>
          <w:szCs w:val="22"/>
          <w:lang w:val="pt-PT"/>
        </w:rPr>
        <w:t xml:space="preserve"> ou se vier a tomar outros medicamentos, incluindo medicamentos obtidos sem receita médica, vitaminas, antiácidos (medicamentos para a azia e para a acidez do estômago) e suplementos à base de plantas. Isto porque alguns medicamentos podem afetar o modo como VANFLYTA atua.</w:t>
      </w:r>
    </w:p>
    <w:p w14:paraId="75345D04" w14:textId="61DFC27A" w:rsidR="00EC67F7" w:rsidRPr="00ED67DF" w:rsidRDefault="00EC67F7" w:rsidP="00B66923">
      <w:pPr>
        <w:tabs>
          <w:tab w:val="clear" w:pos="567"/>
        </w:tabs>
        <w:spacing w:line="240" w:lineRule="auto"/>
        <w:rPr>
          <w:noProof/>
          <w:szCs w:val="22"/>
          <w:lang w:val="pt-PT"/>
        </w:rPr>
      </w:pPr>
    </w:p>
    <w:p w14:paraId="3D43DB0C" w14:textId="7490E1E3" w:rsidR="00823A6F" w:rsidRPr="00ED67DF" w:rsidRDefault="000F519D" w:rsidP="006C039C">
      <w:pPr>
        <w:keepNext/>
        <w:tabs>
          <w:tab w:val="clear" w:pos="567"/>
        </w:tabs>
        <w:spacing w:line="240" w:lineRule="auto"/>
        <w:rPr>
          <w:noProof/>
          <w:szCs w:val="22"/>
          <w:lang w:val="pt-PT"/>
        </w:rPr>
      </w:pPr>
      <w:r>
        <w:rPr>
          <w:noProof/>
          <w:szCs w:val="22"/>
          <w:lang w:val="pt-PT"/>
        </w:rPr>
        <w:lastRenderedPageBreak/>
        <w:t xml:space="preserve">Os seguintes medicamentos, </w:t>
      </w:r>
      <w:r w:rsidR="00AC5A2D" w:rsidRPr="00ED67DF">
        <w:rPr>
          <w:noProof/>
          <w:szCs w:val="22"/>
          <w:lang w:val="pt-PT"/>
        </w:rPr>
        <w:t>em particular</w:t>
      </w:r>
      <w:r>
        <w:rPr>
          <w:noProof/>
          <w:szCs w:val="22"/>
          <w:lang w:val="pt-PT"/>
        </w:rPr>
        <w:t xml:space="preserve">, poderão </w:t>
      </w:r>
      <w:r w:rsidR="0002151B">
        <w:rPr>
          <w:noProof/>
          <w:szCs w:val="22"/>
          <w:lang w:val="pt-PT"/>
        </w:rPr>
        <w:t xml:space="preserve">aumentar o risco de ter efeitos indesejáveis com VANFLYTA ao aumentar os níveis </w:t>
      </w:r>
      <w:r w:rsidR="00EA725F">
        <w:rPr>
          <w:noProof/>
          <w:szCs w:val="22"/>
          <w:lang w:val="pt-PT"/>
        </w:rPr>
        <w:t>deste medicamento</w:t>
      </w:r>
      <w:r w:rsidR="00BC4086">
        <w:rPr>
          <w:noProof/>
          <w:szCs w:val="22"/>
          <w:lang w:val="pt-PT"/>
        </w:rPr>
        <w:t xml:space="preserve"> no sangue</w:t>
      </w:r>
      <w:r w:rsidR="00AC5A2D" w:rsidRPr="00ED67DF">
        <w:rPr>
          <w:noProof/>
          <w:szCs w:val="22"/>
          <w:lang w:val="pt-PT"/>
        </w:rPr>
        <w:t>:</w:t>
      </w:r>
    </w:p>
    <w:p w14:paraId="6F37271C" w14:textId="2B0804D0" w:rsidR="00823A6F" w:rsidRPr="00ED67DF" w:rsidRDefault="00823A6F"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certos medicamentos utilizados para tratar infeções por fungos - como o itraconazol, posaconazol ou voriconazol;</w:t>
      </w:r>
    </w:p>
    <w:p w14:paraId="31E44F83" w14:textId="73FFC58A" w:rsidR="00823A6F" w:rsidRPr="00653655" w:rsidRDefault="00823A6F"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certos antibióticos - como a claritromicina ou a telitromicina;</w:t>
      </w:r>
    </w:p>
    <w:p w14:paraId="524DAB36" w14:textId="1865E545" w:rsidR="00653655" w:rsidRPr="00ED67DF" w:rsidRDefault="00653655"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 xml:space="preserve">nefazodona, um medicamento utilizado para tratar a depressão </w:t>
      </w:r>
      <w:r w:rsidRPr="00304742">
        <w:rPr>
          <w:i/>
          <w:iCs/>
          <w:noProof/>
          <w:szCs w:val="22"/>
          <w:lang w:val="pt-PT"/>
        </w:rPr>
        <w:t>major</w:t>
      </w:r>
      <w:r w:rsidR="00B84314">
        <w:rPr>
          <w:noProof/>
          <w:szCs w:val="22"/>
          <w:lang w:val="pt-PT"/>
        </w:rPr>
        <w:t>.</w:t>
      </w:r>
    </w:p>
    <w:p w14:paraId="4ED51D10" w14:textId="38A90895" w:rsidR="00434B38" w:rsidRDefault="00434B38" w:rsidP="00434B38">
      <w:pPr>
        <w:tabs>
          <w:tab w:val="clear" w:pos="567"/>
        </w:tabs>
        <w:spacing w:line="240" w:lineRule="auto"/>
        <w:rPr>
          <w:noProof/>
          <w:szCs w:val="22"/>
          <w:lang w:val="pt-PT"/>
        </w:rPr>
      </w:pPr>
    </w:p>
    <w:p w14:paraId="5B81AB6F" w14:textId="1FFB5766" w:rsidR="00434B38" w:rsidRPr="00ED67DF" w:rsidRDefault="00434B38" w:rsidP="006C039C">
      <w:pPr>
        <w:keepNext/>
        <w:tabs>
          <w:tab w:val="clear" w:pos="567"/>
        </w:tabs>
        <w:spacing w:line="240" w:lineRule="auto"/>
        <w:rPr>
          <w:iCs/>
          <w:noProof/>
          <w:szCs w:val="22"/>
          <w:lang w:val="pt-PT"/>
        </w:rPr>
      </w:pPr>
      <w:r>
        <w:rPr>
          <w:noProof/>
          <w:szCs w:val="22"/>
          <w:lang w:val="pt-PT"/>
        </w:rPr>
        <w:t>Os seguintes medicamentos poderão reduzir a eficácia de VANFLYTA:</w:t>
      </w:r>
    </w:p>
    <w:p w14:paraId="74D4F737" w14:textId="44231586" w:rsidR="00823A6F" w:rsidRPr="00ED67DF" w:rsidRDefault="00823A6F"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certos medicamentos utilizados para tratar a tuberculose - como a rifampicina;</w:t>
      </w:r>
    </w:p>
    <w:p w14:paraId="291CECBF" w14:textId="2A1D245F" w:rsidR="00823A6F" w:rsidRPr="00E24D84" w:rsidRDefault="00823A6F"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 xml:space="preserve">certos medicamentos utilizados para tratar convulsões ou a epilepsia - </w:t>
      </w:r>
      <w:r w:rsidRPr="00DF6ABA">
        <w:rPr>
          <w:noProof/>
          <w:szCs w:val="22"/>
          <w:lang w:val="pt-PT"/>
        </w:rPr>
        <w:t xml:space="preserve">como a carbamazepina, </w:t>
      </w:r>
      <w:r w:rsidR="00DF6ABA">
        <w:rPr>
          <w:noProof/>
          <w:szCs w:val="22"/>
          <w:lang w:val="pt-PT"/>
        </w:rPr>
        <w:t xml:space="preserve">primidona, </w:t>
      </w:r>
      <w:r w:rsidRPr="00DF6ABA">
        <w:rPr>
          <w:noProof/>
          <w:szCs w:val="22"/>
          <w:lang w:val="pt-PT"/>
        </w:rPr>
        <w:t>fenobarbital ou fenitoína;</w:t>
      </w:r>
    </w:p>
    <w:p w14:paraId="5BD034C3" w14:textId="06FBE99A" w:rsidR="00E24D84" w:rsidRPr="003F3399" w:rsidRDefault="00627E74"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certos medicamentos para tratar o cancro da pr</w:t>
      </w:r>
      <w:r w:rsidR="00CF7908">
        <w:rPr>
          <w:noProof/>
          <w:szCs w:val="22"/>
          <w:lang w:val="pt-PT"/>
        </w:rPr>
        <w:t>óstata</w:t>
      </w:r>
      <w:r w:rsidR="002E4EBA">
        <w:rPr>
          <w:noProof/>
          <w:szCs w:val="22"/>
          <w:lang w:val="pt-PT"/>
        </w:rPr>
        <w:t xml:space="preserve"> – tais como </w:t>
      </w:r>
      <w:r w:rsidR="003F3399">
        <w:rPr>
          <w:noProof/>
          <w:szCs w:val="22"/>
          <w:lang w:val="pt-PT"/>
        </w:rPr>
        <w:t xml:space="preserve">a apalutamida e </w:t>
      </w:r>
      <w:r w:rsidR="00735438">
        <w:rPr>
          <w:noProof/>
          <w:szCs w:val="22"/>
          <w:lang w:val="pt-PT"/>
        </w:rPr>
        <w:t xml:space="preserve">a </w:t>
      </w:r>
      <w:r w:rsidR="00825361">
        <w:rPr>
          <w:noProof/>
          <w:szCs w:val="22"/>
          <w:lang w:val="pt-PT"/>
        </w:rPr>
        <w:t>e</w:t>
      </w:r>
      <w:r w:rsidR="003F3399">
        <w:rPr>
          <w:noProof/>
          <w:szCs w:val="22"/>
          <w:lang w:val="pt-PT"/>
        </w:rPr>
        <w:t>nzalutamida;</w:t>
      </w:r>
    </w:p>
    <w:p w14:paraId="5CD8FCBE" w14:textId="593C2D96" w:rsidR="003F3399" w:rsidRPr="00ED67DF" w:rsidRDefault="003F3399"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 xml:space="preserve">mitotano – um medicamento utilizado </w:t>
      </w:r>
      <w:r w:rsidR="00F6557B">
        <w:rPr>
          <w:noProof/>
          <w:szCs w:val="22"/>
          <w:lang w:val="pt-PT"/>
        </w:rPr>
        <w:t xml:space="preserve">para o tratamento dos sintomas de tumores </w:t>
      </w:r>
      <w:r w:rsidR="00E32547">
        <w:rPr>
          <w:noProof/>
          <w:szCs w:val="22"/>
          <w:lang w:val="pt-PT"/>
        </w:rPr>
        <w:t xml:space="preserve">das </w:t>
      </w:r>
      <w:r w:rsidR="000D42C2">
        <w:rPr>
          <w:noProof/>
          <w:szCs w:val="22"/>
          <w:lang w:val="pt-PT"/>
        </w:rPr>
        <w:t xml:space="preserve">glândulas </w:t>
      </w:r>
      <w:r w:rsidR="00E32547">
        <w:rPr>
          <w:noProof/>
          <w:szCs w:val="22"/>
          <w:lang w:val="pt-PT"/>
        </w:rPr>
        <w:t>suprarrenais;</w:t>
      </w:r>
    </w:p>
    <w:p w14:paraId="5B8A1401" w14:textId="4B7014B1" w:rsidR="001D61EA" w:rsidRPr="009A703D" w:rsidRDefault="00823A6F" w:rsidP="009A703D">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bosentano - um medicamento utilizado para tratar a pressão elevada do sangue nos pulmões (hipertensão arterial pulmonar);</w:t>
      </w:r>
    </w:p>
    <w:p w14:paraId="1E86DA0C" w14:textId="47DED2CD" w:rsidR="00823A6F" w:rsidRPr="00ED67DF" w:rsidRDefault="00823A6F" w:rsidP="00862E61">
      <w:pPr>
        <w:numPr>
          <w:ilvl w:val="0"/>
          <w:numId w:val="1"/>
        </w:numPr>
        <w:tabs>
          <w:tab w:val="clear" w:pos="567"/>
          <w:tab w:val="clear" w:pos="720"/>
        </w:tabs>
        <w:spacing w:line="240" w:lineRule="auto"/>
        <w:ind w:left="567" w:hanging="567"/>
        <w:rPr>
          <w:iCs/>
          <w:noProof/>
          <w:szCs w:val="22"/>
          <w:lang w:val="pt-PT"/>
        </w:rPr>
      </w:pPr>
      <w:r w:rsidRPr="00DF6ABA">
        <w:rPr>
          <w:noProof/>
          <w:szCs w:val="22"/>
          <w:lang w:val="pt-PT"/>
        </w:rPr>
        <w:t>hipericão</w:t>
      </w:r>
      <w:r w:rsidRPr="00ED67DF">
        <w:rPr>
          <w:noProof/>
          <w:szCs w:val="22"/>
          <w:lang w:val="pt-PT"/>
        </w:rPr>
        <w:t xml:space="preserve"> (</w:t>
      </w:r>
      <w:r w:rsidRPr="00ED67DF">
        <w:rPr>
          <w:i/>
          <w:iCs/>
          <w:noProof/>
          <w:szCs w:val="22"/>
          <w:lang w:val="pt-PT"/>
        </w:rPr>
        <w:t>Hypericum perforatum</w:t>
      </w:r>
      <w:r w:rsidRPr="00ED67DF">
        <w:rPr>
          <w:noProof/>
          <w:szCs w:val="22"/>
          <w:lang w:val="pt-PT"/>
        </w:rPr>
        <w:t>) – um produto à base de plantas utilizado para a ansiedade e a depressão ligeira.</w:t>
      </w:r>
    </w:p>
    <w:p w14:paraId="478B1655" w14:textId="4F20C09B" w:rsidR="00823A6F" w:rsidRDefault="00823A6F" w:rsidP="00E50B01">
      <w:pPr>
        <w:tabs>
          <w:tab w:val="clear" w:pos="567"/>
        </w:tabs>
        <w:spacing w:line="240" w:lineRule="auto"/>
        <w:rPr>
          <w:noProof/>
          <w:szCs w:val="22"/>
          <w:lang w:val="pt-PT"/>
        </w:rPr>
      </w:pPr>
    </w:p>
    <w:p w14:paraId="567D1032" w14:textId="68EFF94D" w:rsidR="0069620E" w:rsidRDefault="009A703D" w:rsidP="00E50B01">
      <w:pPr>
        <w:tabs>
          <w:tab w:val="clear" w:pos="567"/>
        </w:tabs>
        <w:spacing w:line="240" w:lineRule="auto"/>
        <w:rPr>
          <w:noProof/>
          <w:szCs w:val="22"/>
          <w:lang w:val="pt-PT"/>
        </w:rPr>
      </w:pPr>
      <w:r>
        <w:rPr>
          <w:noProof/>
          <w:szCs w:val="22"/>
          <w:lang w:val="pt-PT"/>
        </w:rPr>
        <w:t>Certos</w:t>
      </w:r>
      <w:r w:rsidR="0069620E">
        <w:rPr>
          <w:noProof/>
          <w:szCs w:val="22"/>
          <w:lang w:val="pt-PT"/>
        </w:rPr>
        <w:t xml:space="preserve"> medicamentos usados para tratar o VIH podem aumentar o risco de efeitos </w:t>
      </w:r>
      <w:r w:rsidRPr="00ED67DF">
        <w:rPr>
          <w:noProof/>
          <w:szCs w:val="22"/>
          <w:lang w:val="pt-PT"/>
        </w:rPr>
        <w:t>indesejáveis</w:t>
      </w:r>
      <w:r w:rsidR="0069620E">
        <w:rPr>
          <w:noProof/>
          <w:szCs w:val="22"/>
          <w:lang w:val="pt-PT"/>
        </w:rPr>
        <w:t xml:space="preserve"> (p</w:t>
      </w:r>
      <w:r>
        <w:rPr>
          <w:noProof/>
          <w:szCs w:val="22"/>
          <w:lang w:val="pt-PT"/>
        </w:rPr>
        <w:t>.</w:t>
      </w:r>
      <w:r w:rsidR="0069620E">
        <w:rPr>
          <w:noProof/>
          <w:szCs w:val="22"/>
          <w:lang w:val="pt-PT"/>
        </w:rPr>
        <w:t xml:space="preserve"> ex</w:t>
      </w:r>
      <w:r>
        <w:rPr>
          <w:noProof/>
          <w:szCs w:val="22"/>
          <w:lang w:val="pt-PT"/>
        </w:rPr>
        <w:t>.</w:t>
      </w:r>
      <w:r w:rsidR="0069620E">
        <w:rPr>
          <w:noProof/>
          <w:szCs w:val="22"/>
          <w:lang w:val="pt-PT"/>
        </w:rPr>
        <w:t>, o ritonavir) ou reduzir a efic</w:t>
      </w:r>
      <w:r w:rsidR="0069620E" w:rsidRPr="00DF6ABA">
        <w:rPr>
          <w:noProof/>
          <w:szCs w:val="22"/>
          <w:lang w:val="pt-PT"/>
        </w:rPr>
        <w:t>á</w:t>
      </w:r>
      <w:r w:rsidR="0069620E">
        <w:rPr>
          <w:noProof/>
          <w:szCs w:val="22"/>
          <w:lang w:val="pt-PT"/>
        </w:rPr>
        <w:t>cia (p</w:t>
      </w:r>
      <w:r>
        <w:rPr>
          <w:noProof/>
          <w:szCs w:val="22"/>
          <w:lang w:val="pt-PT"/>
        </w:rPr>
        <w:t>.</w:t>
      </w:r>
      <w:r w:rsidR="0069620E">
        <w:rPr>
          <w:noProof/>
          <w:szCs w:val="22"/>
          <w:lang w:val="pt-PT"/>
        </w:rPr>
        <w:t xml:space="preserve"> e</w:t>
      </w:r>
      <w:r>
        <w:rPr>
          <w:noProof/>
          <w:szCs w:val="22"/>
          <w:lang w:val="pt-PT"/>
        </w:rPr>
        <w:t>x.</w:t>
      </w:r>
      <w:r w:rsidR="0069620E">
        <w:rPr>
          <w:noProof/>
          <w:szCs w:val="22"/>
          <w:lang w:val="pt-PT"/>
        </w:rPr>
        <w:t>, o efavirenz ou a etravirina) de VANFLYTA.</w:t>
      </w:r>
    </w:p>
    <w:p w14:paraId="08D6F930" w14:textId="77777777" w:rsidR="006C3D17" w:rsidRPr="00304742" w:rsidRDefault="006C3D17" w:rsidP="00014407">
      <w:pPr>
        <w:tabs>
          <w:tab w:val="clear" w:pos="567"/>
        </w:tabs>
        <w:spacing w:line="240" w:lineRule="auto"/>
        <w:rPr>
          <w:iCs/>
          <w:noProof/>
          <w:szCs w:val="22"/>
          <w:lang w:val="pt-PT"/>
        </w:rPr>
      </w:pPr>
    </w:p>
    <w:p w14:paraId="06866E97" w14:textId="566B3165" w:rsidR="006C3D17" w:rsidRPr="00700647" w:rsidRDefault="006C3D17" w:rsidP="006C3D17">
      <w:pPr>
        <w:keepNext/>
        <w:tabs>
          <w:tab w:val="clear" w:pos="567"/>
        </w:tabs>
        <w:spacing w:line="240" w:lineRule="auto"/>
        <w:rPr>
          <w:u w:val="single"/>
          <w:lang w:val="pt-PT"/>
        </w:rPr>
      </w:pPr>
      <w:r w:rsidRPr="00700647">
        <w:rPr>
          <w:u w:val="single"/>
          <w:lang w:val="pt-PT"/>
        </w:rPr>
        <w:t xml:space="preserve">Medicamentos que prolongam </w:t>
      </w:r>
      <w:r w:rsidR="00402FCE" w:rsidRPr="00700647">
        <w:rPr>
          <w:u w:val="single"/>
          <w:lang w:val="pt-PT"/>
        </w:rPr>
        <w:t xml:space="preserve">o </w:t>
      </w:r>
      <w:r w:rsidRPr="00700647">
        <w:rPr>
          <w:u w:val="single"/>
          <w:lang w:val="pt-PT"/>
        </w:rPr>
        <w:t>intervalo</w:t>
      </w:r>
      <w:r w:rsidR="00402FCE" w:rsidRPr="00700647">
        <w:rPr>
          <w:u w:val="single"/>
          <w:lang w:val="pt-PT"/>
        </w:rPr>
        <w:t xml:space="preserve"> QT</w:t>
      </w:r>
    </w:p>
    <w:p w14:paraId="104F4A01" w14:textId="5AC0A3F9" w:rsidR="0069620E" w:rsidRDefault="00612A4A" w:rsidP="006C3D17">
      <w:pPr>
        <w:tabs>
          <w:tab w:val="clear" w:pos="567"/>
        </w:tabs>
        <w:spacing w:line="240" w:lineRule="auto"/>
        <w:rPr>
          <w:noProof/>
          <w:szCs w:val="22"/>
          <w:lang w:val="pt-PT"/>
        </w:rPr>
      </w:pPr>
      <w:r w:rsidRPr="00304742">
        <w:rPr>
          <w:noProof/>
          <w:szCs w:val="22"/>
          <w:lang w:val="pt-PT"/>
        </w:rPr>
        <w:t>A c</w:t>
      </w:r>
      <w:r w:rsidR="006C3D17" w:rsidRPr="00304742">
        <w:rPr>
          <w:noProof/>
          <w:szCs w:val="22"/>
          <w:lang w:val="pt-PT"/>
        </w:rPr>
        <w:t>oadministra</w:t>
      </w:r>
      <w:r w:rsidRPr="00304742">
        <w:rPr>
          <w:noProof/>
          <w:szCs w:val="22"/>
          <w:lang w:val="pt-PT"/>
        </w:rPr>
        <w:t>çã</w:t>
      </w:r>
      <w:r w:rsidR="006C3D17" w:rsidRPr="00304742">
        <w:rPr>
          <w:noProof/>
          <w:szCs w:val="22"/>
          <w:lang w:val="pt-PT"/>
        </w:rPr>
        <w:t>o</w:t>
      </w:r>
      <w:r w:rsidRPr="00304742">
        <w:rPr>
          <w:noProof/>
          <w:szCs w:val="22"/>
          <w:lang w:val="pt-PT"/>
        </w:rPr>
        <w:t xml:space="preserve"> de</w:t>
      </w:r>
      <w:r w:rsidR="006C3D17" w:rsidRPr="00304742">
        <w:rPr>
          <w:noProof/>
          <w:szCs w:val="22"/>
          <w:lang w:val="pt-PT"/>
        </w:rPr>
        <w:t xml:space="preserve"> VANFLYTA </w:t>
      </w:r>
      <w:r w:rsidRPr="00304742">
        <w:rPr>
          <w:noProof/>
          <w:szCs w:val="22"/>
          <w:lang w:val="pt-PT"/>
        </w:rPr>
        <w:t>com</w:t>
      </w:r>
      <w:r w:rsidR="006C3D17" w:rsidRPr="00304742">
        <w:rPr>
          <w:noProof/>
          <w:szCs w:val="22"/>
          <w:lang w:val="pt-PT"/>
        </w:rPr>
        <w:t xml:space="preserve"> o</w:t>
      </w:r>
      <w:r w:rsidRPr="00304742">
        <w:rPr>
          <w:noProof/>
          <w:szCs w:val="22"/>
          <w:lang w:val="pt-PT"/>
        </w:rPr>
        <w:t>u</w:t>
      </w:r>
      <w:r w:rsidR="006C3D17" w:rsidRPr="00304742">
        <w:rPr>
          <w:noProof/>
          <w:szCs w:val="22"/>
          <w:lang w:val="pt-PT"/>
        </w:rPr>
        <w:t>tr</w:t>
      </w:r>
      <w:r w:rsidRPr="00304742">
        <w:rPr>
          <w:noProof/>
          <w:szCs w:val="22"/>
          <w:lang w:val="pt-PT"/>
        </w:rPr>
        <w:t>os</w:t>
      </w:r>
      <w:r w:rsidR="006C3D17" w:rsidRPr="00304742">
        <w:rPr>
          <w:noProof/>
          <w:szCs w:val="22"/>
          <w:lang w:val="pt-PT"/>
        </w:rPr>
        <w:t xml:space="preserve"> medica</w:t>
      </w:r>
      <w:r w:rsidRPr="00304742">
        <w:rPr>
          <w:noProof/>
          <w:szCs w:val="22"/>
          <w:lang w:val="pt-PT"/>
        </w:rPr>
        <w:t>men</w:t>
      </w:r>
      <w:r w:rsidR="006C3D17" w:rsidRPr="00304742">
        <w:rPr>
          <w:noProof/>
          <w:szCs w:val="22"/>
          <w:lang w:val="pt-PT"/>
        </w:rPr>
        <w:t>t</w:t>
      </w:r>
      <w:r w:rsidRPr="00304742">
        <w:rPr>
          <w:noProof/>
          <w:szCs w:val="22"/>
          <w:lang w:val="pt-PT"/>
        </w:rPr>
        <w:t>o</w:t>
      </w:r>
      <w:r w:rsidR="006C3D17" w:rsidRPr="00304742">
        <w:rPr>
          <w:noProof/>
          <w:szCs w:val="22"/>
          <w:lang w:val="pt-PT"/>
        </w:rPr>
        <w:t xml:space="preserve">s </w:t>
      </w:r>
      <w:r w:rsidRPr="00304742">
        <w:rPr>
          <w:noProof/>
          <w:szCs w:val="22"/>
          <w:lang w:val="pt-PT"/>
        </w:rPr>
        <w:t>qu</w:t>
      </w:r>
      <w:r>
        <w:rPr>
          <w:noProof/>
          <w:szCs w:val="22"/>
          <w:lang w:val="pt-PT"/>
        </w:rPr>
        <w:t>e</w:t>
      </w:r>
      <w:r w:rsidR="006C3D17" w:rsidRPr="00304742">
        <w:rPr>
          <w:noProof/>
          <w:szCs w:val="22"/>
          <w:lang w:val="pt-PT"/>
        </w:rPr>
        <w:t xml:space="preserve"> prolong</w:t>
      </w:r>
      <w:r>
        <w:rPr>
          <w:noProof/>
          <w:szCs w:val="22"/>
          <w:lang w:val="pt-PT"/>
        </w:rPr>
        <w:t>am o</w:t>
      </w:r>
      <w:r w:rsidR="006C3D17" w:rsidRPr="00304742">
        <w:rPr>
          <w:noProof/>
          <w:szCs w:val="22"/>
          <w:lang w:val="pt-PT"/>
        </w:rPr>
        <w:t xml:space="preserve"> interval</w:t>
      </w:r>
      <w:r>
        <w:rPr>
          <w:noProof/>
          <w:szCs w:val="22"/>
          <w:lang w:val="pt-PT"/>
        </w:rPr>
        <w:t>o</w:t>
      </w:r>
      <w:r w:rsidR="006C3D17" w:rsidRPr="00304742">
        <w:rPr>
          <w:noProof/>
          <w:szCs w:val="22"/>
          <w:lang w:val="pt-PT"/>
        </w:rPr>
        <w:t xml:space="preserve"> </w:t>
      </w:r>
      <w:r w:rsidRPr="00D205AE">
        <w:rPr>
          <w:noProof/>
          <w:szCs w:val="22"/>
          <w:lang w:val="pt-PT"/>
        </w:rPr>
        <w:t>QT</w:t>
      </w:r>
      <w:r w:rsidRPr="00612A4A">
        <w:rPr>
          <w:noProof/>
          <w:szCs w:val="22"/>
          <w:lang w:val="pt-PT"/>
        </w:rPr>
        <w:t xml:space="preserve"> </w:t>
      </w:r>
      <w:r w:rsidR="00726D03">
        <w:rPr>
          <w:noProof/>
          <w:szCs w:val="22"/>
          <w:lang w:val="pt-PT"/>
        </w:rPr>
        <w:t>pode au</w:t>
      </w:r>
      <w:r w:rsidR="006C3D17" w:rsidRPr="00304742">
        <w:rPr>
          <w:noProof/>
          <w:szCs w:val="22"/>
          <w:lang w:val="pt-PT"/>
        </w:rPr>
        <w:t>m</w:t>
      </w:r>
      <w:r w:rsidR="00726D03">
        <w:rPr>
          <w:noProof/>
          <w:szCs w:val="22"/>
          <w:lang w:val="pt-PT"/>
        </w:rPr>
        <w:t>ent</w:t>
      </w:r>
      <w:r w:rsidR="006C3D17" w:rsidRPr="00304742">
        <w:rPr>
          <w:noProof/>
          <w:szCs w:val="22"/>
          <w:lang w:val="pt-PT"/>
        </w:rPr>
        <w:t>a</w:t>
      </w:r>
      <w:r w:rsidR="00726D03">
        <w:rPr>
          <w:noProof/>
          <w:szCs w:val="22"/>
          <w:lang w:val="pt-PT"/>
        </w:rPr>
        <w:t xml:space="preserve">r ainda mais </w:t>
      </w:r>
      <w:r w:rsidR="004B4B46">
        <w:rPr>
          <w:noProof/>
          <w:szCs w:val="22"/>
          <w:lang w:val="pt-PT"/>
        </w:rPr>
        <w:t>o</w:t>
      </w:r>
      <w:r w:rsidR="006C3D17" w:rsidRPr="00304742">
        <w:rPr>
          <w:noProof/>
          <w:szCs w:val="22"/>
          <w:lang w:val="pt-PT"/>
        </w:rPr>
        <w:t xml:space="preserve"> ris</w:t>
      </w:r>
      <w:r w:rsidR="004B4B46">
        <w:rPr>
          <w:noProof/>
          <w:szCs w:val="22"/>
          <w:lang w:val="pt-PT"/>
        </w:rPr>
        <w:t>c</w:t>
      </w:r>
      <w:r w:rsidR="006C3D17" w:rsidRPr="00304742">
        <w:rPr>
          <w:noProof/>
          <w:szCs w:val="22"/>
          <w:lang w:val="pt-PT"/>
        </w:rPr>
        <w:t>o</w:t>
      </w:r>
      <w:r w:rsidR="004B4B46">
        <w:rPr>
          <w:noProof/>
          <w:szCs w:val="22"/>
          <w:lang w:val="pt-PT"/>
        </w:rPr>
        <w:t xml:space="preserve"> de</w:t>
      </w:r>
      <w:r w:rsidR="006C3D17" w:rsidRPr="00304742">
        <w:rPr>
          <w:noProof/>
          <w:szCs w:val="22"/>
          <w:lang w:val="pt-PT"/>
        </w:rPr>
        <w:t xml:space="preserve"> prolonga</w:t>
      </w:r>
      <w:r w:rsidR="004B4B46">
        <w:rPr>
          <w:noProof/>
          <w:szCs w:val="22"/>
          <w:lang w:val="pt-PT"/>
        </w:rPr>
        <w:t>men</w:t>
      </w:r>
      <w:r w:rsidR="006C3D17" w:rsidRPr="00304742">
        <w:rPr>
          <w:noProof/>
          <w:szCs w:val="22"/>
          <w:lang w:val="pt-PT"/>
        </w:rPr>
        <w:t>to</w:t>
      </w:r>
      <w:r w:rsidR="004B4B46">
        <w:rPr>
          <w:noProof/>
          <w:szCs w:val="22"/>
          <w:lang w:val="pt-PT"/>
        </w:rPr>
        <w:t xml:space="preserve"> d</w:t>
      </w:r>
      <w:r w:rsidR="00FE12DD">
        <w:rPr>
          <w:noProof/>
          <w:szCs w:val="22"/>
          <w:lang w:val="pt-PT"/>
        </w:rPr>
        <w:t>o int</w:t>
      </w:r>
      <w:r w:rsidR="004B4B46">
        <w:rPr>
          <w:noProof/>
          <w:szCs w:val="22"/>
          <w:lang w:val="pt-PT"/>
        </w:rPr>
        <w:t>e</w:t>
      </w:r>
      <w:r w:rsidR="00FE12DD">
        <w:rPr>
          <w:noProof/>
          <w:szCs w:val="22"/>
          <w:lang w:val="pt-PT"/>
        </w:rPr>
        <w:t>rvalo</w:t>
      </w:r>
      <w:r w:rsidR="004B4B46">
        <w:rPr>
          <w:noProof/>
          <w:szCs w:val="22"/>
          <w:lang w:val="pt-PT"/>
        </w:rPr>
        <w:t xml:space="preserve"> </w:t>
      </w:r>
      <w:r w:rsidR="004B4B46" w:rsidRPr="00D205AE">
        <w:rPr>
          <w:noProof/>
          <w:szCs w:val="22"/>
          <w:lang w:val="pt-PT"/>
        </w:rPr>
        <w:t>QT</w:t>
      </w:r>
      <w:r w:rsidR="006C3D17" w:rsidRPr="00304742">
        <w:rPr>
          <w:noProof/>
          <w:szCs w:val="22"/>
          <w:lang w:val="pt-PT"/>
        </w:rPr>
        <w:t>. Ex</w:t>
      </w:r>
      <w:r w:rsidR="00A55C4B" w:rsidRPr="00A55C4B">
        <w:rPr>
          <w:noProof/>
          <w:szCs w:val="22"/>
          <w:lang w:val="pt-PT"/>
        </w:rPr>
        <w:t>e</w:t>
      </w:r>
      <w:r w:rsidR="006C3D17" w:rsidRPr="00304742">
        <w:rPr>
          <w:noProof/>
          <w:szCs w:val="22"/>
          <w:lang w:val="pt-PT"/>
        </w:rPr>
        <w:t>mpl</w:t>
      </w:r>
      <w:r w:rsidR="00A55C4B" w:rsidRPr="00304742">
        <w:rPr>
          <w:noProof/>
          <w:szCs w:val="22"/>
          <w:lang w:val="pt-PT"/>
        </w:rPr>
        <w:t>o</w:t>
      </w:r>
      <w:r w:rsidR="006C3D17" w:rsidRPr="00304742">
        <w:rPr>
          <w:noProof/>
          <w:szCs w:val="22"/>
          <w:lang w:val="pt-PT"/>
        </w:rPr>
        <w:t xml:space="preserve">s </w:t>
      </w:r>
      <w:r w:rsidR="00A55C4B" w:rsidRPr="00304742">
        <w:rPr>
          <w:noProof/>
          <w:szCs w:val="22"/>
          <w:lang w:val="pt-PT"/>
        </w:rPr>
        <w:t>de medicamentos que</w:t>
      </w:r>
      <w:r w:rsidR="006C3D17" w:rsidRPr="00304742">
        <w:rPr>
          <w:noProof/>
          <w:szCs w:val="22"/>
          <w:lang w:val="pt-PT"/>
        </w:rPr>
        <w:t xml:space="preserve"> prolong</w:t>
      </w:r>
      <w:r w:rsidR="00A55C4B" w:rsidRPr="00304742">
        <w:rPr>
          <w:noProof/>
          <w:szCs w:val="22"/>
          <w:lang w:val="pt-PT"/>
        </w:rPr>
        <w:t xml:space="preserve">am o </w:t>
      </w:r>
      <w:r w:rsidR="00A55C4B" w:rsidRPr="00A55C4B">
        <w:rPr>
          <w:noProof/>
          <w:szCs w:val="22"/>
          <w:lang w:val="pt-PT"/>
        </w:rPr>
        <w:t>in</w:t>
      </w:r>
      <w:r w:rsidR="00A55C4B" w:rsidRPr="00304742">
        <w:rPr>
          <w:noProof/>
          <w:szCs w:val="22"/>
          <w:lang w:val="pt-PT"/>
        </w:rPr>
        <w:t>te</w:t>
      </w:r>
      <w:r w:rsidR="00A55C4B">
        <w:rPr>
          <w:noProof/>
          <w:szCs w:val="22"/>
          <w:lang w:val="pt-PT"/>
        </w:rPr>
        <w:t>rvalo</w:t>
      </w:r>
      <w:r w:rsidR="006C3D17" w:rsidRPr="00304742">
        <w:rPr>
          <w:noProof/>
          <w:szCs w:val="22"/>
          <w:lang w:val="pt-PT"/>
        </w:rPr>
        <w:t xml:space="preserve"> </w:t>
      </w:r>
      <w:r w:rsidR="001856D9" w:rsidRPr="00D205AE">
        <w:rPr>
          <w:noProof/>
          <w:szCs w:val="22"/>
          <w:lang w:val="pt-PT"/>
        </w:rPr>
        <w:t>QT</w:t>
      </w:r>
      <w:r w:rsidR="006C3D17" w:rsidRPr="00304742">
        <w:rPr>
          <w:noProof/>
          <w:szCs w:val="22"/>
          <w:lang w:val="pt-PT"/>
        </w:rPr>
        <w:t xml:space="preserve"> inclue</w:t>
      </w:r>
      <w:r w:rsidR="001856D9">
        <w:rPr>
          <w:noProof/>
          <w:szCs w:val="22"/>
          <w:lang w:val="pt-PT"/>
        </w:rPr>
        <w:t xml:space="preserve">m, mas não se </w:t>
      </w:r>
      <w:r w:rsidR="006C3D17" w:rsidRPr="00304742">
        <w:rPr>
          <w:noProof/>
          <w:szCs w:val="22"/>
          <w:lang w:val="pt-PT"/>
        </w:rPr>
        <w:t>limit</w:t>
      </w:r>
      <w:r w:rsidR="005F4803">
        <w:rPr>
          <w:noProof/>
          <w:szCs w:val="22"/>
          <w:lang w:val="pt-PT"/>
        </w:rPr>
        <w:t>am a az</w:t>
      </w:r>
      <w:r w:rsidR="000816E5">
        <w:rPr>
          <w:noProof/>
          <w:szCs w:val="22"/>
          <w:lang w:val="pt-PT"/>
        </w:rPr>
        <w:t>ói</w:t>
      </w:r>
      <w:r w:rsidR="005F4803">
        <w:rPr>
          <w:noProof/>
          <w:szCs w:val="22"/>
          <w:lang w:val="pt-PT"/>
        </w:rPr>
        <w:t>s</w:t>
      </w:r>
      <w:r w:rsidR="006C3D17" w:rsidRPr="00304742">
        <w:rPr>
          <w:noProof/>
          <w:szCs w:val="22"/>
          <w:lang w:val="pt-PT"/>
        </w:rPr>
        <w:t xml:space="preserve"> antif</w:t>
      </w:r>
      <w:r w:rsidR="005F4803">
        <w:rPr>
          <w:noProof/>
          <w:szCs w:val="22"/>
          <w:lang w:val="pt-PT"/>
        </w:rPr>
        <w:t>ú</w:t>
      </w:r>
      <w:r w:rsidR="006C3D17" w:rsidRPr="00304742">
        <w:rPr>
          <w:noProof/>
          <w:szCs w:val="22"/>
          <w:lang w:val="pt-PT"/>
        </w:rPr>
        <w:t>ng</w:t>
      </w:r>
      <w:r w:rsidR="005F4803">
        <w:rPr>
          <w:noProof/>
          <w:szCs w:val="22"/>
          <w:lang w:val="pt-PT"/>
        </w:rPr>
        <w:t>ic</w:t>
      </w:r>
      <w:r w:rsidR="006C3D17" w:rsidRPr="00304742">
        <w:rPr>
          <w:noProof/>
          <w:szCs w:val="22"/>
          <w:lang w:val="pt-PT"/>
        </w:rPr>
        <w:t>os, ondansetro</w:t>
      </w:r>
      <w:r w:rsidR="00833D73">
        <w:rPr>
          <w:noProof/>
          <w:szCs w:val="22"/>
          <w:lang w:val="pt-PT"/>
        </w:rPr>
        <w:t>m</w:t>
      </w:r>
      <w:r w:rsidR="006C3D17" w:rsidRPr="00304742">
        <w:rPr>
          <w:noProof/>
          <w:szCs w:val="22"/>
          <w:lang w:val="pt-PT"/>
        </w:rPr>
        <w:t>, grani</w:t>
      </w:r>
      <w:r w:rsidR="00F97E9D">
        <w:rPr>
          <w:noProof/>
          <w:szCs w:val="22"/>
          <w:lang w:val="pt-PT"/>
        </w:rPr>
        <w:t>s</w:t>
      </w:r>
      <w:r w:rsidR="006C3D17" w:rsidRPr="00304742">
        <w:rPr>
          <w:noProof/>
          <w:szCs w:val="22"/>
          <w:lang w:val="pt-PT"/>
        </w:rPr>
        <w:t>setro</w:t>
      </w:r>
      <w:r w:rsidR="00F97E9D">
        <w:rPr>
          <w:noProof/>
          <w:szCs w:val="22"/>
          <w:lang w:val="pt-PT"/>
        </w:rPr>
        <w:t>m</w:t>
      </w:r>
      <w:r w:rsidR="006C3D17" w:rsidRPr="00304742">
        <w:rPr>
          <w:noProof/>
          <w:szCs w:val="22"/>
          <w:lang w:val="pt-PT"/>
        </w:rPr>
        <w:t>, azitrom</w:t>
      </w:r>
      <w:r w:rsidR="00F91E8F">
        <w:rPr>
          <w:noProof/>
          <w:szCs w:val="22"/>
          <w:lang w:val="pt-PT"/>
        </w:rPr>
        <w:t>i</w:t>
      </w:r>
      <w:r w:rsidR="006C3D17" w:rsidRPr="00304742">
        <w:rPr>
          <w:noProof/>
          <w:szCs w:val="22"/>
          <w:lang w:val="pt-PT"/>
        </w:rPr>
        <w:t>cin</w:t>
      </w:r>
      <w:r w:rsidR="00F91E8F">
        <w:rPr>
          <w:noProof/>
          <w:szCs w:val="22"/>
          <w:lang w:val="pt-PT"/>
        </w:rPr>
        <w:t>a</w:t>
      </w:r>
      <w:r w:rsidR="006C3D17" w:rsidRPr="00304742">
        <w:rPr>
          <w:noProof/>
          <w:szCs w:val="22"/>
          <w:lang w:val="pt-PT"/>
        </w:rPr>
        <w:t>, pentamidin</w:t>
      </w:r>
      <w:r w:rsidR="00F91E8F">
        <w:rPr>
          <w:noProof/>
          <w:szCs w:val="22"/>
          <w:lang w:val="pt-PT"/>
        </w:rPr>
        <w:t>a</w:t>
      </w:r>
      <w:r w:rsidR="006C3D17" w:rsidRPr="00304742">
        <w:rPr>
          <w:noProof/>
          <w:szCs w:val="22"/>
          <w:lang w:val="pt-PT"/>
        </w:rPr>
        <w:t>, dox</w:t>
      </w:r>
      <w:r w:rsidR="00F91E8F">
        <w:rPr>
          <w:noProof/>
          <w:szCs w:val="22"/>
          <w:lang w:val="pt-PT"/>
        </w:rPr>
        <w:t>i</w:t>
      </w:r>
      <w:r w:rsidR="006C3D17" w:rsidRPr="00304742">
        <w:rPr>
          <w:noProof/>
          <w:szCs w:val="22"/>
          <w:lang w:val="pt-PT"/>
        </w:rPr>
        <w:t>c</w:t>
      </w:r>
      <w:r w:rsidR="00F91E8F">
        <w:rPr>
          <w:noProof/>
          <w:szCs w:val="22"/>
          <w:lang w:val="pt-PT"/>
        </w:rPr>
        <w:t>i</w:t>
      </w:r>
      <w:r w:rsidR="006C3D17" w:rsidRPr="00304742">
        <w:rPr>
          <w:noProof/>
          <w:szCs w:val="22"/>
          <w:lang w:val="pt-PT"/>
        </w:rPr>
        <w:t>clin</w:t>
      </w:r>
      <w:r w:rsidR="00F91E8F">
        <w:rPr>
          <w:noProof/>
          <w:szCs w:val="22"/>
          <w:lang w:val="pt-PT"/>
        </w:rPr>
        <w:t>a</w:t>
      </w:r>
      <w:r w:rsidR="006C3D17" w:rsidRPr="00304742">
        <w:rPr>
          <w:noProof/>
          <w:szCs w:val="22"/>
          <w:lang w:val="pt-PT"/>
        </w:rPr>
        <w:t>, moxifloxacin</w:t>
      </w:r>
      <w:r w:rsidR="00791762">
        <w:rPr>
          <w:noProof/>
          <w:szCs w:val="22"/>
          <w:lang w:val="pt-PT"/>
        </w:rPr>
        <w:t>a</w:t>
      </w:r>
      <w:r w:rsidR="006C3D17" w:rsidRPr="00304742">
        <w:rPr>
          <w:noProof/>
          <w:szCs w:val="22"/>
          <w:lang w:val="pt-PT"/>
        </w:rPr>
        <w:t>, atovaquon</w:t>
      </w:r>
      <w:r w:rsidR="00791762">
        <w:rPr>
          <w:noProof/>
          <w:szCs w:val="22"/>
          <w:lang w:val="pt-PT"/>
        </w:rPr>
        <w:t>a</w:t>
      </w:r>
      <w:r w:rsidR="006C3D17" w:rsidRPr="00304742">
        <w:rPr>
          <w:noProof/>
          <w:szCs w:val="22"/>
          <w:lang w:val="pt-PT"/>
        </w:rPr>
        <w:t>, proclorperazin</w:t>
      </w:r>
      <w:r w:rsidR="00791762">
        <w:rPr>
          <w:noProof/>
          <w:szCs w:val="22"/>
          <w:lang w:val="pt-PT"/>
        </w:rPr>
        <w:t xml:space="preserve">a </w:t>
      </w:r>
      <w:r w:rsidR="006C3D17" w:rsidRPr="00304742">
        <w:rPr>
          <w:noProof/>
          <w:szCs w:val="22"/>
          <w:lang w:val="pt-PT"/>
        </w:rPr>
        <w:t>e tacrol</w:t>
      </w:r>
      <w:r w:rsidR="00791762">
        <w:rPr>
          <w:noProof/>
          <w:szCs w:val="22"/>
          <w:lang w:val="pt-PT"/>
        </w:rPr>
        <w:t>í</w:t>
      </w:r>
      <w:r w:rsidR="006C3D17" w:rsidRPr="00304742">
        <w:rPr>
          <w:noProof/>
          <w:szCs w:val="22"/>
          <w:lang w:val="pt-PT"/>
        </w:rPr>
        <w:t>mus.</w:t>
      </w:r>
    </w:p>
    <w:p w14:paraId="387AB202" w14:textId="77777777" w:rsidR="00EB6EB6" w:rsidRPr="00A55C4B" w:rsidRDefault="00EB6EB6" w:rsidP="006C3D17">
      <w:pPr>
        <w:tabs>
          <w:tab w:val="clear" w:pos="567"/>
        </w:tabs>
        <w:spacing w:line="240" w:lineRule="auto"/>
        <w:rPr>
          <w:noProof/>
          <w:szCs w:val="22"/>
          <w:lang w:val="pt-PT"/>
        </w:rPr>
      </w:pPr>
    </w:p>
    <w:p w14:paraId="215CFA86" w14:textId="0C527CFB" w:rsidR="00A15BC1" w:rsidRDefault="00420C9C" w:rsidP="003B5717">
      <w:pPr>
        <w:keepNext/>
        <w:tabs>
          <w:tab w:val="clear" w:pos="567"/>
        </w:tabs>
        <w:spacing w:line="240" w:lineRule="auto"/>
        <w:rPr>
          <w:b/>
          <w:bCs/>
          <w:noProof/>
          <w:szCs w:val="22"/>
          <w:lang w:val="pt-PT"/>
        </w:rPr>
      </w:pPr>
      <w:r w:rsidRPr="00ED67DF">
        <w:rPr>
          <w:b/>
          <w:bCs/>
          <w:noProof/>
          <w:szCs w:val="22"/>
          <w:lang w:val="pt-PT"/>
        </w:rPr>
        <w:t>Gravidez</w:t>
      </w:r>
      <w:r w:rsidR="00705F79">
        <w:rPr>
          <w:b/>
          <w:bCs/>
          <w:noProof/>
          <w:szCs w:val="22"/>
          <w:lang w:val="pt-PT"/>
        </w:rPr>
        <w:t>, amamentação e fertilidade</w:t>
      </w:r>
    </w:p>
    <w:p w14:paraId="40918DFA" w14:textId="77777777" w:rsidR="007A69BC" w:rsidRPr="00C52878" w:rsidRDefault="007A69BC" w:rsidP="003B5717">
      <w:pPr>
        <w:keepNext/>
        <w:tabs>
          <w:tab w:val="clear" w:pos="567"/>
        </w:tabs>
        <w:spacing w:line="240" w:lineRule="auto"/>
        <w:rPr>
          <w:bCs/>
          <w:noProof/>
          <w:szCs w:val="22"/>
          <w:lang w:val="pt-PT"/>
        </w:rPr>
      </w:pPr>
    </w:p>
    <w:p w14:paraId="7FA3D8C5" w14:textId="1A543AE5" w:rsidR="00BD7660" w:rsidRPr="009315A5" w:rsidRDefault="00600D7D" w:rsidP="006C039C">
      <w:pPr>
        <w:keepNext/>
        <w:tabs>
          <w:tab w:val="clear" w:pos="567"/>
        </w:tabs>
        <w:spacing w:line="240" w:lineRule="auto"/>
        <w:rPr>
          <w:lang w:val="pt-PT"/>
        </w:rPr>
      </w:pPr>
      <w:r w:rsidRPr="00F73ABE">
        <w:rPr>
          <w:bCs/>
          <w:noProof/>
          <w:szCs w:val="22"/>
          <w:u w:val="single"/>
          <w:lang w:val="pt-PT"/>
        </w:rPr>
        <w:t>Gravidez</w:t>
      </w:r>
      <w:bookmarkStart w:id="44" w:name="_Hlk94616627"/>
    </w:p>
    <w:p w14:paraId="2E01FB7B" w14:textId="6056C59B" w:rsidR="00E913C2" w:rsidRDefault="00B014A9" w:rsidP="007A0A82">
      <w:pPr>
        <w:tabs>
          <w:tab w:val="clear" w:pos="567"/>
        </w:tabs>
        <w:spacing w:line="240" w:lineRule="auto"/>
        <w:rPr>
          <w:noProof/>
          <w:szCs w:val="22"/>
          <w:lang w:val="pt-PT"/>
        </w:rPr>
      </w:pPr>
      <w:r>
        <w:rPr>
          <w:noProof/>
          <w:szCs w:val="22"/>
          <w:lang w:val="pt-PT"/>
        </w:rPr>
        <w:t>N</w:t>
      </w:r>
      <w:r w:rsidR="00E913C2" w:rsidRPr="00ED67DF">
        <w:rPr>
          <w:noProof/>
          <w:szCs w:val="22"/>
          <w:lang w:val="pt-PT"/>
        </w:rPr>
        <w:t>ão deve tomar VANFLYTA durante a gravidez. Isto porque pode ser prejudicial para o feto.</w:t>
      </w:r>
      <w:r w:rsidR="007A0A82">
        <w:rPr>
          <w:noProof/>
          <w:szCs w:val="22"/>
          <w:lang w:val="pt-PT"/>
        </w:rPr>
        <w:t xml:space="preserve"> </w:t>
      </w:r>
      <w:bookmarkEnd w:id="44"/>
      <w:r w:rsidR="00E913C2" w:rsidRPr="00ED67DF">
        <w:rPr>
          <w:noProof/>
          <w:szCs w:val="22"/>
          <w:lang w:val="pt-PT"/>
        </w:rPr>
        <w:t>As mulheres com capacidade para engravidar devem fazer um teste de gravidez no período de 7 dias antes de tomar este medicamento.</w:t>
      </w:r>
    </w:p>
    <w:p w14:paraId="4942E91F" w14:textId="77777777" w:rsidR="008D3B0F" w:rsidRDefault="008D3B0F" w:rsidP="007A0A82">
      <w:pPr>
        <w:tabs>
          <w:tab w:val="clear" w:pos="567"/>
        </w:tabs>
        <w:spacing w:line="240" w:lineRule="auto"/>
        <w:rPr>
          <w:noProof/>
          <w:szCs w:val="22"/>
          <w:lang w:val="pt-PT"/>
        </w:rPr>
      </w:pPr>
    </w:p>
    <w:p w14:paraId="54059F12" w14:textId="4CEFBB8D" w:rsidR="008D3B0F" w:rsidRDefault="008D3B0F" w:rsidP="007A0A82">
      <w:pPr>
        <w:tabs>
          <w:tab w:val="clear" w:pos="567"/>
        </w:tabs>
        <w:spacing w:line="240" w:lineRule="auto"/>
        <w:rPr>
          <w:noProof/>
          <w:szCs w:val="22"/>
          <w:lang w:val="pt-PT"/>
        </w:rPr>
      </w:pPr>
      <w:r>
        <w:rPr>
          <w:noProof/>
          <w:szCs w:val="22"/>
          <w:lang w:val="pt-PT"/>
        </w:rPr>
        <w:t xml:space="preserve">As mulheres deverão utilizar </w:t>
      </w:r>
      <w:r w:rsidR="003B4AEE">
        <w:rPr>
          <w:noProof/>
          <w:szCs w:val="22"/>
          <w:lang w:val="pt-PT"/>
        </w:rPr>
        <w:t>um método contracetivo eficaz durante o tratamento com VANFLYTA e durante, pelo menos, 7 meses</w:t>
      </w:r>
      <w:r w:rsidR="00341040">
        <w:rPr>
          <w:noProof/>
          <w:szCs w:val="22"/>
          <w:lang w:val="pt-PT"/>
        </w:rPr>
        <w:t xml:space="preserve"> depois de parar o tratamento. Os homens deve</w:t>
      </w:r>
      <w:r w:rsidR="00744EDB">
        <w:rPr>
          <w:noProof/>
          <w:szCs w:val="22"/>
          <w:lang w:val="pt-PT"/>
        </w:rPr>
        <w:t>r</w:t>
      </w:r>
      <w:r w:rsidR="00341040">
        <w:rPr>
          <w:noProof/>
          <w:szCs w:val="22"/>
          <w:lang w:val="pt-PT"/>
        </w:rPr>
        <w:t xml:space="preserve">ão utilizar um método contracetivo eficaz durante o tratamento com VANFLYTA e durante, pelo menos, 4 meses </w:t>
      </w:r>
      <w:r w:rsidR="0065761B">
        <w:rPr>
          <w:noProof/>
          <w:szCs w:val="22"/>
          <w:lang w:val="pt-PT"/>
        </w:rPr>
        <w:t>depois de parar o tratamento.</w:t>
      </w:r>
    </w:p>
    <w:p w14:paraId="1704F100" w14:textId="77777777" w:rsidR="009D69F0" w:rsidRPr="00ED67DF" w:rsidRDefault="009D69F0" w:rsidP="008345D6">
      <w:pPr>
        <w:tabs>
          <w:tab w:val="clear" w:pos="567"/>
        </w:tabs>
        <w:spacing w:line="240" w:lineRule="auto"/>
        <w:rPr>
          <w:iCs/>
          <w:noProof/>
          <w:szCs w:val="22"/>
          <w:lang w:val="pt-PT"/>
        </w:rPr>
      </w:pPr>
    </w:p>
    <w:p w14:paraId="123EAEF3" w14:textId="4C6D0C26" w:rsidR="00823A6F" w:rsidRPr="00DF6ABA" w:rsidRDefault="00823A6F" w:rsidP="008345D6">
      <w:pPr>
        <w:tabs>
          <w:tab w:val="clear" w:pos="567"/>
        </w:tabs>
        <w:spacing w:line="240" w:lineRule="auto"/>
        <w:rPr>
          <w:iCs/>
          <w:noProof/>
          <w:szCs w:val="22"/>
          <w:lang w:val="pt-PT"/>
        </w:rPr>
      </w:pPr>
      <w:r w:rsidRPr="00ED67DF">
        <w:rPr>
          <w:noProof/>
          <w:szCs w:val="22"/>
          <w:lang w:val="pt-PT"/>
        </w:rPr>
        <w:t xml:space="preserve">Se </w:t>
      </w:r>
      <w:r w:rsidRPr="00DF6ABA">
        <w:rPr>
          <w:noProof/>
          <w:szCs w:val="22"/>
          <w:lang w:val="pt-PT"/>
        </w:rPr>
        <w:t>está grávida, se pensa estar grávida ou planeia engravidar, consulte o seu médico, farmacêutico ou enfermeiro antes de tomar este medicamento.</w:t>
      </w:r>
    </w:p>
    <w:p w14:paraId="09CA5089" w14:textId="316907EE" w:rsidR="00823A6F" w:rsidRPr="00ED67DF" w:rsidRDefault="00823A6F" w:rsidP="00E50B01">
      <w:pPr>
        <w:tabs>
          <w:tab w:val="clear" w:pos="567"/>
        </w:tabs>
        <w:spacing w:line="240" w:lineRule="auto"/>
        <w:rPr>
          <w:noProof/>
          <w:szCs w:val="22"/>
          <w:lang w:val="pt-PT"/>
        </w:rPr>
      </w:pPr>
    </w:p>
    <w:p w14:paraId="6E8E26A0" w14:textId="2C6427AD" w:rsidR="0027348D" w:rsidRPr="009315A5" w:rsidRDefault="0043228D" w:rsidP="003B5717">
      <w:pPr>
        <w:keepNext/>
        <w:tabs>
          <w:tab w:val="clear" w:pos="567"/>
        </w:tabs>
        <w:spacing w:line="240" w:lineRule="auto"/>
        <w:rPr>
          <w:lang w:val="pt-PT"/>
        </w:rPr>
      </w:pPr>
      <w:r w:rsidRPr="008345D6">
        <w:rPr>
          <w:noProof/>
          <w:szCs w:val="22"/>
          <w:u w:val="single"/>
          <w:lang w:val="pt-PT"/>
        </w:rPr>
        <w:t>Amamentação</w:t>
      </w:r>
    </w:p>
    <w:p w14:paraId="58835F14" w14:textId="52F17F3C" w:rsidR="00420C9C" w:rsidRPr="00ED67DF" w:rsidRDefault="00823A6F" w:rsidP="008345D6">
      <w:pPr>
        <w:tabs>
          <w:tab w:val="clear" w:pos="567"/>
        </w:tabs>
        <w:spacing w:line="240" w:lineRule="auto"/>
        <w:rPr>
          <w:iCs/>
          <w:noProof/>
          <w:szCs w:val="22"/>
          <w:lang w:val="pt-PT"/>
        </w:rPr>
      </w:pPr>
      <w:bookmarkStart w:id="45" w:name="_Hlk94616675"/>
      <w:r w:rsidRPr="00ED67DF">
        <w:rPr>
          <w:noProof/>
          <w:szCs w:val="22"/>
          <w:lang w:val="pt-PT"/>
        </w:rPr>
        <w:t>Não amamente durante o tratamento com VANFLYTA</w:t>
      </w:r>
      <w:bookmarkEnd w:id="45"/>
      <w:r w:rsidRPr="00ED67DF">
        <w:rPr>
          <w:noProof/>
          <w:szCs w:val="22"/>
          <w:lang w:val="pt-PT"/>
        </w:rPr>
        <w:t xml:space="preserve"> e, pelo menos, durante 5 semanas após parar o tratamento. Isto porque não se sabe se VANFLYTA passa para o leite materno</w:t>
      </w:r>
      <w:r w:rsidR="00CC5185">
        <w:rPr>
          <w:noProof/>
          <w:szCs w:val="22"/>
          <w:lang w:val="pt-PT"/>
        </w:rPr>
        <w:t xml:space="preserve"> (ver “Não tome VANFLYTA”)</w:t>
      </w:r>
      <w:r w:rsidRPr="00ED67DF">
        <w:rPr>
          <w:noProof/>
          <w:szCs w:val="22"/>
          <w:lang w:val="pt-PT"/>
        </w:rPr>
        <w:t>.</w:t>
      </w:r>
    </w:p>
    <w:p w14:paraId="21B1031D" w14:textId="5F0A28FA" w:rsidR="00823A6F" w:rsidRPr="00ED67DF" w:rsidRDefault="00823A6F" w:rsidP="008345D6">
      <w:pPr>
        <w:tabs>
          <w:tab w:val="clear" w:pos="567"/>
        </w:tabs>
        <w:spacing w:line="240" w:lineRule="auto"/>
        <w:rPr>
          <w:iCs/>
          <w:noProof/>
          <w:szCs w:val="22"/>
          <w:lang w:val="pt-PT"/>
        </w:rPr>
      </w:pPr>
      <w:r w:rsidRPr="00ED67DF">
        <w:rPr>
          <w:noProof/>
          <w:szCs w:val="22"/>
          <w:lang w:val="pt-PT"/>
        </w:rPr>
        <w:t>Se está a amamentar, consulte o seu médico, farmacêutico ou enfermeiro antes de tomar este medicamento.</w:t>
      </w:r>
    </w:p>
    <w:p w14:paraId="0A17E4BC" w14:textId="77777777" w:rsidR="00823A6F" w:rsidRPr="00ED67DF" w:rsidRDefault="00823A6F" w:rsidP="00E50B01">
      <w:pPr>
        <w:tabs>
          <w:tab w:val="clear" w:pos="567"/>
        </w:tabs>
        <w:spacing w:line="240" w:lineRule="auto"/>
        <w:rPr>
          <w:noProof/>
          <w:szCs w:val="22"/>
          <w:lang w:val="pt-PT"/>
        </w:rPr>
      </w:pPr>
    </w:p>
    <w:p w14:paraId="686E9412" w14:textId="1952F270" w:rsidR="00C904C9" w:rsidRPr="0093170B" w:rsidRDefault="00420C9C" w:rsidP="003B5717">
      <w:pPr>
        <w:keepNext/>
        <w:tabs>
          <w:tab w:val="clear" w:pos="567"/>
        </w:tabs>
        <w:spacing w:line="240" w:lineRule="auto"/>
        <w:rPr>
          <w:u w:val="single"/>
          <w:lang w:val="pt-PT"/>
        </w:rPr>
      </w:pPr>
      <w:r w:rsidRPr="008345D6">
        <w:rPr>
          <w:noProof/>
          <w:szCs w:val="22"/>
          <w:u w:val="single"/>
          <w:lang w:val="pt-PT"/>
        </w:rPr>
        <w:t>Fertilidade</w:t>
      </w:r>
    </w:p>
    <w:p w14:paraId="39586064" w14:textId="48A2ADA7" w:rsidR="00823A6F" w:rsidRPr="00ED67DF" w:rsidRDefault="00823A6F" w:rsidP="008345D6">
      <w:pPr>
        <w:tabs>
          <w:tab w:val="clear" w:pos="567"/>
        </w:tabs>
        <w:spacing w:line="240" w:lineRule="auto"/>
        <w:rPr>
          <w:iCs/>
          <w:noProof/>
          <w:szCs w:val="22"/>
          <w:lang w:val="pt-PT"/>
        </w:rPr>
      </w:pPr>
      <w:r w:rsidRPr="00ED67DF">
        <w:rPr>
          <w:noProof/>
          <w:szCs w:val="22"/>
          <w:lang w:val="pt-PT"/>
        </w:rPr>
        <w:t>VANFLYTA pode diminuir a fertilidade em mulheres e homens. Fale sobre este assunto com o seu médico antes de iniciar o tratamento.</w:t>
      </w:r>
    </w:p>
    <w:p w14:paraId="44B93DEC" w14:textId="23ECC93E" w:rsidR="00823A6F" w:rsidRPr="00ED67DF" w:rsidRDefault="00823A6F" w:rsidP="00E50B01">
      <w:pPr>
        <w:tabs>
          <w:tab w:val="clear" w:pos="567"/>
        </w:tabs>
        <w:spacing w:line="240" w:lineRule="auto"/>
        <w:rPr>
          <w:noProof/>
          <w:szCs w:val="22"/>
          <w:lang w:val="pt-PT"/>
        </w:rPr>
      </w:pPr>
    </w:p>
    <w:p w14:paraId="188BC0BE" w14:textId="25AD1557" w:rsidR="00A15BC1" w:rsidRDefault="002F5AE9" w:rsidP="003B5717">
      <w:pPr>
        <w:keepNext/>
        <w:tabs>
          <w:tab w:val="clear" w:pos="567"/>
        </w:tabs>
        <w:spacing w:line="240" w:lineRule="auto"/>
        <w:rPr>
          <w:b/>
          <w:bCs/>
          <w:noProof/>
          <w:szCs w:val="22"/>
          <w:lang w:val="pt-PT"/>
        </w:rPr>
      </w:pPr>
      <w:r w:rsidRPr="00ED67DF">
        <w:rPr>
          <w:b/>
          <w:bCs/>
          <w:noProof/>
          <w:szCs w:val="22"/>
          <w:lang w:val="pt-PT"/>
        </w:rPr>
        <w:lastRenderedPageBreak/>
        <w:t>Condução de veículos e utilização de máquinas</w:t>
      </w:r>
    </w:p>
    <w:p w14:paraId="75982AC2" w14:textId="77777777" w:rsidR="00BD7660" w:rsidRPr="009315A5" w:rsidRDefault="00BD7660" w:rsidP="003B5717">
      <w:pPr>
        <w:keepNext/>
        <w:tabs>
          <w:tab w:val="clear" w:pos="567"/>
        </w:tabs>
        <w:spacing w:line="240" w:lineRule="auto"/>
        <w:rPr>
          <w:bCs/>
          <w:noProof/>
          <w:szCs w:val="22"/>
          <w:lang w:val="pt-PT"/>
        </w:rPr>
      </w:pPr>
    </w:p>
    <w:p w14:paraId="1EF6C9F1" w14:textId="4FE44EB8" w:rsidR="002F5AE9" w:rsidRPr="00ED67DF" w:rsidRDefault="002F5AE9" w:rsidP="00E50B01">
      <w:pPr>
        <w:tabs>
          <w:tab w:val="clear" w:pos="567"/>
        </w:tabs>
        <w:spacing w:line="240" w:lineRule="auto"/>
        <w:rPr>
          <w:noProof/>
          <w:szCs w:val="22"/>
          <w:lang w:val="pt-PT"/>
        </w:rPr>
      </w:pPr>
      <w:r w:rsidRPr="00ED67DF">
        <w:rPr>
          <w:noProof/>
          <w:szCs w:val="22"/>
          <w:lang w:val="pt-PT"/>
        </w:rPr>
        <w:t>É improvável que VANFLYTA tenha efeitos sobre a sua capacidade de conduzir ou utilizar máquinas.</w:t>
      </w:r>
    </w:p>
    <w:p w14:paraId="7CADE7A2" w14:textId="04ACB952" w:rsidR="002F5AE9" w:rsidRPr="00ED67DF" w:rsidRDefault="002F5AE9" w:rsidP="00E50B01">
      <w:pPr>
        <w:tabs>
          <w:tab w:val="clear" w:pos="567"/>
        </w:tabs>
        <w:spacing w:line="240" w:lineRule="auto"/>
        <w:rPr>
          <w:noProof/>
          <w:szCs w:val="22"/>
          <w:lang w:val="pt-PT"/>
        </w:rPr>
      </w:pPr>
    </w:p>
    <w:p w14:paraId="621592A4" w14:textId="77777777" w:rsidR="00420C9C" w:rsidRPr="00ED67DF" w:rsidRDefault="00420C9C" w:rsidP="00E50B01">
      <w:pPr>
        <w:tabs>
          <w:tab w:val="clear" w:pos="567"/>
        </w:tabs>
        <w:spacing w:line="240" w:lineRule="auto"/>
        <w:rPr>
          <w:noProof/>
          <w:szCs w:val="22"/>
          <w:lang w:val="pt-PT"/>
        </w:rPr>
      </w:pPr>
    </w:p>
    <w:p w14:paraId="369C1DD3" w14:textId="77777777" w:rsidR="002F5AE9" w:rsidRPr="00ED67DF" w:rsidRDefault="002F5AE9" w:rsidP="00A772E4">
      <w:pPr>
        <w:keepNext/>
        <w:spacing w:line="240" w:lineRule="auto"/>
        <w:rPr>
          <w:b/>
          <w:noProof/>
          <w:lang w:val="pt-PT"/>
        </w:rPr>
      </w:pPr>
      <w:r w:rsidRPr="00ED67DF">
        <w:rPr>
          <w:b/>
          <w:bCs/>
          <w:noProof/>
          <w:lang w:val="pt-PT"/>
        </w:rPr>
        <w:t>3.</w:t>
      </w:r>
      <w:r w:rsidRPr="00ED67DF">
        <w:rPr>
          <w:b/>
          <w:bCs/>
          <w:noProof/>
          <w:lang w:val="pt-PT"/>
        </w:rPr>
        <w:tab/>
        <w:t>Como tomar VANFLYTA</w:t>
      </w:r>
    </w:p>
    <w:p w14:paraId="1E30F7C1" w14:textId="714E3569" w:rsidR="002F5AE9" w:rsidRPr="00ED67DF" w:rsidRDefault="002F5AE9" w:rsidP="00A772E4">
      <w:pPr>
        <w:keepNext/>
        <w:tabs>
          <w:tab w:val="clear" w:pos="567"/>
        </w:tabs>
        <w:spacing w:line="240" w:lineRule="auto"/>
        <w:rPr>
          <w:noProof/>
          <w:szCs w:val="22"/>
          <w:lang w:val="pt-PT"/>
        </w:rPr>
      </w:pPr>
    </w:p>
    <w:p w14:paraId="579D6142" w14:textId="6063E6F1" w:rsidR="002F5AE9" w:rsidRPr="00ED67DF" w:rsidRDefault="002F5AE9" w:rsidP="00E50B01">
      <w:pPr>
        <w:tabs>
          <w:tab w:val="clear" w:pos="567"/>
        </w:tabs>
        <w:spacing w:line="240" w:lineRule="auto"/>
        <w:rPr>
          <w:noProof/>
          <w:szCs w:val="22"/>
          <w:lang w:val="pt-PT"/>
        </w:rPr>
      </w:pPr>
      <w:r w:rsidRPr="00ED67DF">
        <w:rPr>
          <w:noProof/>
          <w:szCs w:val="22"/>
          <w:lang w:val="pt-PT"/>
        </w:rPr>
        <w:t>Tome este medicamento exatamente como indicado pelo seu médico ou farmacêutico. Fale com o seu médico ou farmacêutico se tiver dúvidas.</w:t>
      </w:r>
    </w:p>
    <w:p w14:paraId="4BA8F904" w14:textId="739F97AB" w:rsidR="002F5AE9" w:rsidRPr="00ED67DF" w:rsidRDefault="002F5AE9" w:rsidP="00E50B01">
      <w:pPr>
        <w:tabs>
          <w:tab w:val="clear" w:pos="567"/>
        </w:tabs>
        <w:spacing w:line="240" w:lineRule="auto"/>
        <w:rPr>
          <w:noProof/>
          <w:szCs w:val="22"/>
          <w:lang w:val="pt-PT"/>
        </w:rPr>
      </w:pPr>
    </w:p>
    <w:p w14:paraId="61FC1006" w14:textId="117FB744" w:rsidR="00A15BC1" w:rsidRDefault="002F5AE9" w:rsidP="003B5717">
      <w:pPr>
        <w:keepNext/>
        <w:tabs>
          <w:tab w:val="clear" w:pos="567"/>
        </w:tabs>
        <w:spacing w:line="240" w:lineRule="auto"/>
        <w:rPr>
          <w:b/>
          <w:bCs/>
          <w:noProof/>
          <w:szCs w:val="22"/>
          <w:lang w:val="pt-PT"/>
        </w:rPr>
      </w:pPr>
      <w:r w:rsidRPr="00465D77">
        <w:rPr>
          <w:b/>
          <w:bCs/>
          <w:noProof/>
          <w:szCs w:val="22"/>
          <w:lang w:val="pt-PT"/>
        </w:rPr>
        <w:t>Qu</w:t>
      </w:r>
      <w:r w:rsidR="00056A06">
        <w:rPr>
          <w:b/>
          <w:bCs/>
          <w:noProof/>
          <w:szCs w:val="22"/>
          <w:lang w:val="pt-PT"/>
        </w:rPr>
        <w:t>e quantidade de</w:t>
      </w:r>
      <w:r w:rsidRPr="00ED67DF">
        <w:rPr>
          <w:b/>
          <w:bCs/>
          <w:noProof/>
          <w:szCs w:val="22"/>
          <w:lang w:val="pt-PT"/>
        </w:rPr>
        <w:t xml:space="preserve"> VANFLYTA deve tomar</w:t>
      </w:r>
    </w:p>
    <w:p w14:paraId="6ABCDC06" w14:textId="77777777" w:rsidR="00BD7660" w:rsidRPr="009315A5" w:rsidRDefault="00BD7660" w:rsidP="003B5717">
      <w:pPr>
        <w:keepNext/>
        <w:tabs>
          <w:tab w:val="clear" w:pos="567"/>
        </w:tabs>
        <w:spacing w:line="240" w:lineRule="auto"/>
        <w:rPr>
          <w:bCs/>
          <w:noProof/>
          <w:szCs w:val="22"/>
          <w:lang w:val="pt-PT"/>
        </w:rPr>
      </w:pPr>
    </w:p>
    <w:p w14:paraId="2EB4DE44" w14:textId="57A46263" w:rsidR="00D03CB8" w:rsidRPr="00ED67DF" w:rsidRDefault="00D03CB8" w:rsidP="00E50B01">
      <w:pPr>
        <w:tabs>
          <w:tab w:val="clear" w:pos="567"/>
        </w:tabs>
        <w:spacing w:line="240" w:lineRule="auto"/>
        <w:rPr>
          <w:noProof/>
          <w:szCs w:val="22"/>
          <w:lang w:val="pt-PT"/>
        </w:rPr>
      </w:pPr>
      <w:r w:rsidRPr="00ED67DF">
        <w:rPr>
          <w:noProof/>
          <w:szCs w:val="22"/>
          <w:lang w:val="pt-PT"/>
        </w:rPr>
        <w:t xml:space="preserve">O seu médico ou farmacêutico </w:t>
      </w:r>
      <w:r w:rsidRPr="00465D77">
        <w:rPr>
          <w:noProof/>
          <w:szCs w:val="22"/>
          <w:lang w:val="pt-PT"/>
        </w:rPr>
        <w:t>dir-lhe-</w:t>
      </w:r>
      <w:r w:rsidR="00465D77">
        <w:rPr>
          <w:noProof/>
          <w:szCs w:val="22"/>
          <w:lang w:val="pt-PT"/>
        </w:rPr>
        <w:t>á</w:t>
      </w:r>
      <w:r w:rsidRPr="00ED67DF">
        <w:rPr>
          <w:noProof/>
          <w:szCs w:val="22"/>
          <w:lang w:val="pt-PT"/>
        </w:rPr>
        <w:t xml:space="preserve"> exatamente </w:t>
      </w:r>
      <w:r w:rsidRPr="00465D77">
        <w:rPr>
          <w:noProof/>
          <w:szCs w:val="22"/>
          <w:lang w:val="pt-PT"/>
        </w:rPr>
        <w:t>qu</w:t>
      </w:r>
      <w:r w:rsidR="00056A06">
        <w:rPr>
          <w:noProof/>
          <w:szCs w:val="22"/>
          <w:lang w:val="pt-PT"/>
        </w:rPr>
        <w:t>e quantidade de</w:t>
      </w:r>
      <w:r w:rsidRPr="00ED67DF">
        <w:rPr>
          <w:noProof/>
          <w:szCs w:val="22"/>
          <w:lang w:val="pt-PT"/>
        </w:rPr>
        <w:t xml:space="preserve"> VANFLYTA deve tomar. Não mude a sua dose nem pare de tomar VANFLYTA sem falar primeiro com o seu médico.</w:t>
      </w:r>
    </w:p>
    <w:p w14:paraId="4214B01B" w14:textId="77777777" w:rsidR="00D03CB8" w:rsidRPr="00ED67DF" w:rsidRDefault="00D03CB8" w:rsidP="00E50B01">
      <w:pPr>
        <w:tabs>
          <w:tab w:val="clear" w:pos="567"/>
        </w:tabs>
        <w:spacing w:line="240" w:lineRule="auto"/>
        <w:rPr>
          <w:bCs/>
          <w:noProof/>
          <w:szCs w:val="22"/>
          <w:lang w:val="pt-PT"/>
        </w:rPr>
      </w:pPr>
    </w:p>
    <w:p w14:paraId="1F7BAC94" w14:textId="4E1DE420" w:rsidR="00C720C7" w:rsidRDefault="002F5AE9" w:rsidP="00F53AAF">
      <w:pPr>
        <w:tabs>
          <w:tab w:val="clear" w:pos="567"/>
        </w:tabs>
        <w:spacing w:line="240" w:lineRule="auto"/>
        <w:rPr>
          <w:noProof/>
          <w:szCs w:val="22"/>
          <w:lang w:val="pt-PT"/>
        </w:rPr>
      </w:pPr>
      <w:r w:rsidRPr="00ED67DF">
        <w:rPr>
          <w:noProof/>
          <w:szCs w:val="22"/>
          <w:lang w:val="pt-PT"/>
        </w:rPr>
        <w:t>Normalmente, começará a tomar 35,4 mg (dois comprimidos de 17,7 mg), uma vez por dia, durante 2 semanas, durante cada ciclo de quimioterapia.</w:t>
      </w:r>
      <w:r w:rsidR="00F53AAF">
        <w:rPr>
          <w:noProof/>
          <w:szCs w:val="22"/>
          <w:lang w:val="pt-PT"/>
        </w:rPr>
        <w:t xml:space="preserve"> A dose m</w:t>
      </w:r>
      <w:r w:rsidR="00F53AAF" w:rsidRPr="00F73ABE">
        <w:rPr>
          <w:noProof/>
          <w:szCs w:val="22"/>
          <w:lang w:val="pt-PT"/>
        </w:rPr>
        <w:t>áxima recomendada é de 53 mg uma vez por dia</w:t>
      </w:r>
      <w:r w:rsidR="00F53AAF">
        <w:rPr>
          <w:noProof/>
          <w:szCs w:val="22"/>
          <w:lang w:val="pt-PT"/>
        </w:rPr>
        <w:t>.</w:t>
      </w:r>
    </w:p>
    <w:p w14:paraId="539FF3A2" w14:textId="77777777" w:rsidR="00AB1A9B" w:rsidRPr="00F53AAF" w:rsidRDefault="00AB1A9B" w:rsidP="008345D6">
      <w:pPr>
        <w:tabs>
          <w:tab w:val="clear" w:pos="567"/>
        </w:tabs>
        <w:spacing w:line="240" w:lineRule="auto"/>
        <w:rPr>
          <w:iCs/>
          <w:noProof/>
          <w:szCs w:val="22"/>
          <w:lang w:val="pt-PT"/>
        </w:rPr>
      </w:pPr>
    </w:p>
    <w:p w14:paraId="5F02DA98" w14:textId="57E8FCBF" w:rsidR="002F5AE9" w:rsidRDefault="002F5AE9" w:rsidP="00AB1A9B">
      <w:pPr>
        <w:tabs>
          <w:tab w:val="clear" w:pos="567"/>
        </w:tabs>
        <w:spacing w:line="240" w:lineRule="auto"/>
        <w:rPr>
          <w:noProof/>
          <w:szCs w:val="22"/>
          <w:lang w:val="pt-PT"/>
        </w:rPr>
      </w:pPr>
      <w:r w:rsidRPr="00ED67DF">
        <w:rPr>
          <w:noProof/>
          <w:szCs w:val="22"/>
          <w:lang w:val="pt-PT"/>
        </w:rPr>
        <w:t xml:space="preserve">O seu médico pode iniciar o seu tratamento com uma dose mais baixa de um comprimido de 17,7 mg, uma vez por dia, se estiver a tomar </w:t>
      </w:r>
      <w:r w:rsidR="003E06A4">
        <w:rPr>
          <w:noProof/>
          <w:szCs w:val="22"/>
          <w:lang w:val="pt-PT"/>
        </w:rPr>
        <w:t xml:space="preserve">determinados </w:t>
      </w:r>
      <w:r w:rsidRPr="00ED67DF">
        <w:rPr>
          <w:noProof/>
          <w:szCs w:val="22"/>
          <w:lang w:val="pt-PT"/>
        </w:rPr>
        <w:t>medicamentos.</w:t>
      </w:r>
    </w:p>
    <w:p w14:paraId="035F3D38" w14:textId="77777777" w:rsidR="004D3A02" w:rsidRPr="00ED67DF" w:rsidRDefault="004D3A02" w:rsidP="008345D6">
      <w:pPr>
        <w:tabs>
          <w:tab w:val="clear" w:pos="567"/>
        </w:tabs>
        <w:spacing w:line="240" w:lineRule="auto"/>
        <w:rPr>
          <w:iCs/>
          <w:noProof/>
          <w:szCs w:val="22"/>
          <w:lang w:val="pt-PT"/>
        </w:rPr>
      </w:pPr>
    </w:p>
    <w:p w14:paraId="05B27C0D" w14:textId="4AB9FD6A" w:rsidR="00996CB5" w:rsidRDefault="00996CB5" w:rsidP="004D3A02">
      <w:pPr>
        <w:tabs>
          <w:tab w:val="clear" w:pos="567"/>
        </w:tabs>
        <w:spacing w:line="240" w:lineRule="auto"/>
        <w:rPr>
          <w:noProof/>
          <w:szCs w:val="22"/>
          <w:lang w:val="pt-PT"/>
        </w:rPr>
      </w:pPr>
      <w:r w:rsidRPr="00ED67DF">
        <w:rPr>
          <w:noProof/>
          <w:szCs w:val="22"/>
          <w:lang w:val="pt-PT"/>
        </w:rPr>
        <w:t xml:space="preserve">Após ter concluído a sua quimioterapia, o seu médico pode alterar a sua dose para um comprimido de 26,5 mg, uma vez por dia, durante 2 semanas, e depois aumentar a sua dose para 53 mg (dois comprimidos de 26,5 mg), uma vez por dia </w:t>
      </w:r>
      <w:r w:rsidRPr="005948F6">
        <w:rPr>
          <w:noProof/>
          <w:szCs w:val="22"/>
          <w:lang w:val="pt-PT"/>
        </w:rPr>
        <w:t>daí em diante,</w:t>
      </w:r>
      <w:r w:rsidRPr="00ED67DF">
        <w:rPr>
          <w:noProof/>
          <w:szCs w:val="22"/>
          <w:lang w:val="pt-PT"/>
        </w:rPr>
        <w:t xml:space="preserve"> dependendo de como responde a VANFLYTA.</w:t>
      </w:r>
    </w:p>
    <w:p w14:paraId="1E1B4D8A" w14:textId="77777777" w:rsidR="002559DF" w:rsidRPr="00ED67DF" w:rsidRDefault="002559DF" w:rsidP="008345D6">
      <w:pPr>
        <w:tabs>
          <w:tab w:val="clear" w:pos="567"/>
        </w:tabs>
        <w:spacing w:line="240" w:lineRule="auto"/>
        <w:rPr>
          <w:iCs/>
          <w:noProof/>
          <w:szCs w:val="22"/>
          <w:lang w:val="pt-PT"/>
        </w:rPr>
      </w:pPr>
    </w:p>
    <w:p w14:paraId="1DBEF979" w14:textId="1C9CA4C2" w:rsidR="002F5AE9" w:rsidRPr="00ED67DF" w:rsidRDefault="002F5AE9" w:rsidP="008345D6">
      <w:pPr>
        <w:tabs>
          <w:tab w:val="clear" w:pos="567"/>
        </w:tabs>
        <w:spacing w:line="240" w:lineRule="auto"/>
        <w:rPr>
          <w:iCs/>
          <w:noProof/>
          <w:szCs w:val="22"/>
          <w:lang w:val="pt-PT"/>
        </w:rPr>
      </w:pPr>
      <w:r w:rsidRPr="00ED67DF">
        <w:rPr>
          <w:noProof/>
          <w:szCs w:val="22"/>
          <w:lang w:val="pt-PT"/>
        </w:rPr>
        <w:t>O seu médico pode interromper temporariamente o tratamento ou alterar a sua dose com base nas análises ao sangue, nos efeitos indesejáveis ou noutros medicamentos que possa estar a tomar.</w:t>
      </w:r>
    </w:p>
    <w:p w14:paraId="4C2949C5" w14:textId="77777777" w:rsidR="00790E10" w:rsidRPr="00ED67DF" w:rsidRDefault="00790E10" w:rsidP="008345D6">
      <w:pPr>
        <w:tabs>
          <w:tab w:val="clear" w:pos="567"/>
        </w:tabs>
        <w:spacing w:line="240" w:lineRule="auto"/>
        <w:rPr>
          <w:iCs/>
          <w:noProof/>
          <w:szCs w:val="22"/>
          <w:lang w:val="pt-PT"/>
        </w:rPr>
      </w:pPr>
    </w:p>
    <w:p w14:paraId="2BC052F3" w14:textId="69B121D4" w:rsidR="002F5AE9" w:rsidRDefault="00182978" w:rsidP="006906CE">
      <w:pPr>
        <w:tabs>
          <w:tab w:val="clear" w:pos="567"/>
        </w:tabs>
        <w:spacing w:line="240" w:lineRule="auto"/>
        <w:rPr>
          <w:noProof/>
          <w:szCs w:val="22"/>
          <w:lang w:val="pt-PT"/>
        </w:rPr>
      </w:pPr>
      <w:r>
        <w:rPr>
          <w:noProof/>
          <w:szCs w:val="22"/>
          <w:lang w:val="pt-PT"/>
        </w:rPr>
        <w:t xml:space="preserve">O seu médico descontinuará o seu tratamento se </w:t>
      </w:r>
      <w:r w:rsidR="00547ED0">
        <w:rPr>
          <w:noProof/>
          <w:szCs w:val="22"/>
          <w:lang w:val="pt-PT"/>
        </w:rPr>
        <w:t>for receber um t</w:t>
      </w:r>
      <w:r w:rsidR="00260EFE">
        <w:rPr>
          <w:noProof/>
          <w:szCs w:val="22"/>
          <w:lang w:val="pt-PT"/>
        </w:rPr>
        <w:t>r</w:t>
      </w:r>
      <w:r w:rsidR="00547ED0">
        <w:rPr>
          <w:noProof/>
          <w:szCs w:val="22"/>
          <w:lang w:val="pt-PT"/>
        </w:rPr>
        <w:t xml:space="preserve">ansplante de células estaminais. O seu médico irá </w:t>
      </w:r>
      <w:r w:rsidR="00260EFE">
        <w:rPr>
          <w:noProof/>
          <w:szCs w:val="22"/>
          <w:lang w:val="pt-PT"/>
        </w:rPr>
        <w:t>dizer-lhe quando deverá parar de tomar o seu medicamento e quando deverá reinic</w:t>
      </w:r>
      <w:r w:rsidR="0003386F">
        <w:rPr>
          <w:noProof/>
          <w:szCs w:val="22"/>
          <w:lang w:val="pt-PT"/>
        </w:rPr>
        <w:t>i</w:t>
      </w:r>
      <w:r w:rsidR="00260EFE">
        <w:rPr>
          <w:noProof/>
          <w:szCs w:val="22"/>
          <w:lang w:val="pt-PT"/>
        </w:rPr>
        <w:t>á-lo.</w:t>
      </w:r>
    </w:p>
    <w:p w14:paraId="6FC4DB3C" w14:textId="77777777" w:rsidR="00260EFE" w:rsidRPr="00ED67DF" w:rsidRDefault="00260EFE" w:rsidP="006906CE">
      <w:pPr>
        <w:tabs>
          <w:tab w:val="clear" w:pos="567"/>
        </w:tabs>
        <w:spacing w:line="240" w:lineRule="auto"/>
        <w:rPr>
          <w:noProof/>
          <w:szCs w:val="22"/>
          <w:lang w:val="pt-PT"/>
        </w:rPr>
      </w:pPr>
    </w:p>
    <w:p w14:paraId="66365E11" w14:textId="4EA25788" w:rsidR="00A15BC1" w:rsidRDefault="002F5AE9" w:rsidP="003B5717">
      <w:pPr>
        <w:keepNext/>
        <w:tabs>
          <w:tab w:val="clear" w:pos="567"/>
        </w:tabs>
        <w:spacing w:line="240" w:lineRule="auto"/>
        <w:rPr>
          <w:b/>
          <w:bCs/>
          <w:noProof/>
          <w:szCs w:val="22"/>
          <w:lang w:val="pt-PT"/>
        </w:rPr>
      </w:pPr>
      <w:r w:rsidRPr="00ED67DF">
        <w:rPr>
          <w:b/>
          <w:bCs/>
          <w:noProof/>
          <w:szCs w:val="22"/>
          <w:lang w:val="pt-PT"/>
        </w:rPr>
        <w:t>Ao tomar este medicamento</w:t>
      </w:r>
    </w:p>
    <w:p w14:paraId="442C28AF" w14:textId="77777777" w:rsidR="00BD7660" w:rsidRPr="009315A5" w:rsidRDefault="00BD7660" w:rsidP="003B5717">
      <w:pPr>
        <w:keepNext/>
        <w:tabs>
          <w:tab w:val="clear" w:pos="567"/>
        </w:tabs>
        <w:spacing w:line="240" w:lineRule="auto"/>
        <w:rPr>
          <w:bCs/>
          <w:noProof/>
          <w:szCs w:val="22"/>
          <w:lang w:val="pt-PT"/>
        </w:rPr>
      </w:pPr>
    </w:p>
    <w:p w14:paraId="502090E0" w14:textId="5BBE7D91" w:rsidR="002F5AE9" w:rsidRPr="00ED67DF" w:rsidRDefault="002F5AE9"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 xml:space="preserve">Tome VANFLYTA por via </w:t>
      </w:r>
      <w:r w:rsidRPr="005948F6">
        <w:rPr>
          <w:noProof/>
          <w:szCs w:val="22"/>
          <w:lang w:val="pt-PT"/>
        </w:rPr>
        <w:t>oral, com</w:t>
      </w:r>
      <w:r w:rsidRPr="00ED67DF">
        <w:rPr>
          <w:noProof/>
          <w:szCs w:val="22"/>
          <w:lang w:val="pt-PT"/>
        </w:rPr>
        <w:t xml:space="preserve"> ou sem alimentos.</w:t>
      </w:r>
    </w:p>
    <w:p w14:paraId="0C62D152" w14:textId="7F475540" w:rsidR="002F5AE9" w:rsidRPr="00ED67DF" w:rsidRDefault="002F5AE9"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 xml:space="preserve">Tome VANFLYTA </w:t>
      </w:r>
      <w:r w:rsidR="003E06A4" w:rsidRPr="00ED67DF">
        <w:rPr>
          <w:szCs w:val="22"/>
          <w:lang w:val="pt-PT"/>
        </w:rPr>
        <w:t xml:space="preserve">aproximadamente à </w:t>
      </w:r>
      <w:r w:rsidRPr="00ED67DF">
        <w:rPr>
          <w:noProof/>
          <w:szCs w:val="22"/>
          <w:lang w:val="pt-PT"/>
        </w:rPr>
        <w:t>mesma hora todos os dias. Isto ajudará a lembrar-se de tomar o seu medicamento.</w:t>
      </w:r>
    </w:p>
    <w:p w14:paraId="4604F880" w14:textId="06469A4B" w:rsidR="002F5AE9" w:rsidRPr="00ED67DF" w:rsidRDefault="002F5AE9"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Se vomitar depois de tomar este medicamento, não tome mais comprimidos até à dose programada seguinte.</w:t>
      </w:r>
    </w:p>
    <w:p w14:paraId="47BE2BCE" w14:textId="77777777" w:rsidR="002F5AE9" w:rsidRPr="00ED67DF" w:rsidRDefault="002F5AE9" w:rsidP="00E50B01">
      <w:pPr>
        <w:tabs>
          <w:tab w:val="clear" w:pos="567"/>
        </w:tabs>
        <w:spacing w:line="240" w:lineRule="auto"/>
        <w:rPr>
          <w:noProof/>
          <w:szCs w:val="22"/>
          <w:lang w:val="pt-PT"/>
        </w:rPr>
      </w:pPr>
    </w:p>
    <w:p w14:paraId="71F7779D" w14:textId="4C603CDE" w:rsidR="00A15BC1" w:rsidRDefault="002F5AE9" w:rsidP="003B5717">
      <w:pPr>
        <w:keepNext/>
        <w:tabs>
          <w:tab w:val="clear" w:pos="567"/>
        </w:tabs>
        <w:spacing w:line="240" w:lineRule="auto"/>
        <w:rPr>
          <w:b/>
          <w:bCs/>
          <w:noProof/>
          <w:szCs w:val="22"/>
          <w:lang w:val="pt-PT"/>
        </w:rPr>
      </w:pPr>
      <w:r w:rsidRPr="00ED67DF">
        <w:rPr>
          <w:b/>
          <w:bCs/>
          <w:noProof/>
          <w:szCs w:val="22"/>
          <w:lang w:val="pt-PT"/>
        </w:rPr>
        <w:t>Durante quanto tempo tem de tomar VANFLYTA</w:t>
      </w:r>
    </w:p>
    <w:p w14:paraId="50B0FC13" w14:textId="77777777" w:rsidR="00BD7660" w:rsidRPr="009315A5" w:rsidRDefault="00BD7660" w:rsidP="003B5717">
      <w:pPr>
        <w:keepNext/>
        <w:tabs>
          <w:tab w:val="clear" w:pos="567"/>
        </w:tabs>
        <w:spacing w:line="240" w:lineRule="auto"/>
        <w:rPr>
          <w:bCs/>
          <w:noProof/>
          <w:szCs w:val="22"/>
          <w:lang w:val="pt-PT"/>
        </w:rPr>
      </w:pPr>
    </w:p>
    <w:p w14:paraId="43FA7574" w14:textId="793C63D2" w:rsidR="002F5AE9" w:rsidRPr="00ED67DF" w:rsidRDefault="002F5AE9" w:rsidP="00E50B01">
      <w:pPr>
        <w:tabs>
          <w:tab w:val="clear" w:pos="567"/>
        </w:tabs>
        <w:spacing w:line="240" w:lineRule="auto"/>
        <w:rPr>
          <w:noProof/>
          <w:szCs w:val="22"/>
          <w:lang w:val="pt-PT"/>
        </w:rPr>
      </w:pPr>
      <w:r w:rsidRPr="00ED67DF">
        <w:rPr>
          <w:noProof/>
          <w:szCs w:val="22"/>
          <w:lang w:val="pt-PT"/>
        </w:rPr>
        <w:t>Continue a tomar VANFLYTA enquanto o seu médico lhe disser para o fazer. O seu médico monitorizará regularmente a sua doença para verificar se o tratamento continua a funcionar.</w:t>
      </w:r>
    </w:p>
    <w:p w14:paraId="7A78C452" w14:textId="77777777" w:rsidR="002F5AE9" w:rsidRPr="00ED67DF" w:rsidRDefault="002F5AE9" w:rsidP="00E50B01">
      <w:pPr>
        <w:tabs>
          <w:tab w:val="clear" w:pos="567"/>
        </w:tabs>
        <w:spacing w:line="240" w:lineRule="auto"/>
        <w:rPr>
          <w:noProof/>
          <w:szCs w:val="22"/>
          <w:lang w:val="pt-PT"/>
        </w:rPr>
      </w:pPr>
    </w:p>
    <w:p w14:paraId="06106E2F" w14:textId="77777777" w:rsidR="002F5AE9" w:rsidRPr="00ED67DF" w:rsidRDefault="002F5AE9" w:rsidP="00E50B01">
      <w:pPr>
        <w:tabs>
          <w:tab w:val="clear" w:pos="567"/>
        </w:tabs>
        <w:spacing w:line="240" w:lineRule="auto"/>
        <w:rPr>
          <w:noProof/>
          <w:szCs w:val="22"/>
          <w:lang w:val="pt-PT"/>
        </w:rPr>
      </w:pPr>
      <w:r w:rsidRPr="00ED67DF">
        <w:rPr>
          <w:noProof/>
          <w:szCs w:val="22"/>
          <w:lang w:val="pt-PT"/>
        </w:rPr>
        <w:t xml:space="preserve">Se tiver quaisquer dúvidas sobre a duração </w:t>
      </w:r>
      <w:r w:rsidRPr="0012466D">
        <w:rPr>
          <w:noProof/>
          <w:szCs w:val="22"/>
          <w:lang w:val="pt-PT"/>
        </w:rPr>
        <w:t>do seu tratamento</w:t>
      </w:r>
      <w:r w:rsidRPr="00ED67DF">
        <w:rPr>
          <w:noProof/>
          <w:szCs w:val="22"/>
          <w:lang w:val="pt-PT"/>
        </w:rPr>
        <w:t xml:space="preserve"> com VANFLYTA, fale com o seu médico ou farmacêutico.</w:t>
      </w:r>
    </w:p>
    <w:p w14:paraId="3F5FC63C" w14:textId="77777777" w:rsidR="002F5AE9" w:rsidRPr="00ED67DF" w:rsidRDefault="002F5AE9" w:rsidP="00E50B01">
      <w:pPr>
        <w:tabs>
          <w:tab w:val="clear" w:pos="567"/>
        </w:tabs>
        <w:spacing w:line="240" w:lineRule="auto"/>
        <w:rPr>
          <w:noProof/>
          <w:szCs w:val="22"/>
          <w:lang w:val="pt-PT"/>
        </w:rPr>
      </w:pPr>
    </w:p>
    <w:p w14:paraId="24C23E96" w14:textId="690A6739" w:rsidR="00A15BC1" w:rsidRDefault="002F5AE9" w:rsidP="003B5717">
      <w:pPr>
        <w:keepNext/>
        <w:tabs>
          <w:tab w:val="clear" w:pos="567"/>
        </w:tabs>
        <w:spacing w:line="240" w:lineRule="auto"/>
        <w:rPr>
          <w:b/>
          <w:bCs/>
          <w:noProof/>
          <w:szCs w:val="22"/>
          <w:lang w:val="pt-PT"/>
        </w:rPr>
      </w:pPr>
      <w:r w:rsidRPr="00ED67DF">
        <w:rPr>
          <w:b/>
          <w:bCs/>
          <w:noProof/>
          <w:szCs w:val="22"/>
          <w:lang w:val="pt-PT"/>
        </w:rPr>
        <w:t>Se tomar mais VANFLYTA do que deveria</w:t>
      </w:r>
    </w:p>
    <w:p w14:paraId="7598B91D" w14:textId="77777777" w:rsidR="00BD7660" w:rsidRPr="009315A5" w:rsidRDefault="00BD7660" w:rsidP="003B5717">
      <w:pPr>
        <w:keepNext/>
        <w:tabs>
          <w:tab w:val="clear" w:pos="567"/>
        </w:tabs>
        <w:spacing w:line="240" w:lineRule="auto"/>
        <w:rPr>
          <w:bCs/>
          <w:noProof/>
          <w:szCs w:val="22"/>
          <w:lang w:val="pt-PT"/>
        </w:rPr>
      </w:pPr>
    </w:p>
    <w:p w14:paraId="5F6206C7" w14:textId="375ED755" w:rsidR="002F5AE9" w:rsidRPr="00ED67DF" w:rsidRDefault="002F5AE9" w:rsidP="00E50B01">
      <w:pPr>
        <w:tabs>
          <w:tab w:val="clear" w:pos="567"/>
        </w:tabs>
        <w:spacing w:line="240" w:lineRule="auto"/>
        <w:rPr>
          <w:noProof/>
          <w:szCs w:val="22"/>
          <w:lang w:val="pt-PT"/>
        </w:rPr>
      </w:pPr>
      <w:r w:rsidRPr="00ED67DF">
        <w:rPr>
          <w:noProof/>
          <w:szCs w:val="22"/>
          <w:lang w:val="pt-PT"/>
        </w:rPr>
        <w:t xml:space="preserve">Se tomar acidentalmente mais comprimidos do que deveria, ou se alguém tomar acidentalmente o seu medicamento, fale com um médico imediatamente ou dirija-se a um hospital e leve </w:t>
      </w:r>
      <w:r w:rsidR="000F4D0D">
        <w:rPr>
          <w:noProof/>
          <w:szCs w:val="22"/>
          <w:lang w:val="pt-PT"/>
        </w:rPr>
        <w:t>este</w:t>
      </w:r>
      <w:r w:rsidR="007676B2">
        <w:rPr>
          <w:noProof/>
          <w:szCs w:val="22"/>
          <w:lang w:val="pt-PT"/>
        </w:rPr>
        <w:t xml:space="preserve"> folheto informativo</w:t>
      </w:r>
      <w:r w:rsidRPr="00ED67DF">
        <w:rPr>
          <w:noProof/>
          <w:szCs w:val="22"/>
          <w:lang w:val="pt-PT"/>
        </w:rPr>
        <w:t xml:space="preserve"> consigo. Pode ser necessário tratamento médico.</w:t>
      </w:r>
    </w:p>
    <w:p w14:paraId="18458FF9" w14:textId="733084E9" w:rsidR="00B26571" w:rsidRPr="00ED67DF" w:rsidRDefault="00B26571">
      <w:pPr>
        <w:tabs>
          <w:tab w:val="clear" w:pos="567"/>
        </w:tabs>
        <w:spacing w:line="240" w:lineRule="auto"/>
        <w:rPr>
          <w:bCs/>
          <w:noProof/>
          <w:szCs w:val="22"/>
          <w:lang w:val="pt-PT"/>
        </w:rPr>
      </w:pPr>
    </w:p>
    <w:p w14:paraId="38C377AE" w14:textId="283C6BDD" w:rsidR="00A15BC1" w:rsidRDefault="002F5AE9" w:rsidP="003B5717">
      <w:pPr>
        <w:keepNext/>
        <w:tabs>
          <w:tab w:val="clear" w:pos="567"/>
        </w:tabs>
        <w:spacing w:line="240" w:lineRule="auto"/>
        <w:rPr>
          <w:b/>
          <w:bCs/>
          <w:noProof/>
          <w:szCs w:val="22"/>
          <w:lang w:val="pt-PT"/>
        </w:rPr>
      </w:pPr>
      <w:r w:rsidRPr="00ED67DF">
        <w:rPr>
          <w:b/>
          <w:bCs/>
          <w:noProof/>
          <w:szCs w:val="22"/>
          <w:lang w:val="pt-PT"/>
        </w:rPr>
        <w:lastRenderedPageBreak/>
        <w:t>Caso se tenha esquecido de tomar VANFLYTA</w:t>
      </w:r>
    </w:p>
    <w:p w14:paraId="555ED6F2" w14:textId="77777777" w:rsidR="00BD7660" w:rsidRPr="009315A5" w:rsidRDefault="00BD7660" w:rsidP="003B5717">
      <w:pPr>
        <w:keepNext/>
        <w:tabs>
          <w:tab w:val="clear" w:pos="567"/>
        </w:tabs>
        <w:spacing w:line="240" w:lineRule="auto"/>
        <w:rPr>
          <w:bCs/>
          <w:noProof/>
          <w:szCs w:val="22"/>
          <w:lang w:val="pt-PT"/>
        </w:rPr>
      </w:pPr>
    </w:p>
    <w:p w14:paraId="14A95576" w14:textId="7CBE0E7C" w:rsidR="002F5AE9" w:rsidRPr="00ED67DF" w:rsidRDefault="002F5AE9" w:rsidP="008345D6">
      <w:pPr>
        <w:tabs>
          <w:tab w:val="clear" w:pos="567"/>
        </w:tabs>
        <w:spacing w:line="240" w:lineRule="auto"/>
        <w:rPr>
          <w:iCs/>
          <w:noProof/>
          <w:szCs w:val="22"/>
          <w:lang w:val="pt-PT"/>
        </w:rPr>
      </w:pPr>
      <w:r w:rsidRPr="00ED67DF">
        <w:rPr>
          <w:noProof/>
          <w:szCs w:val="22"/>
          <w:lang w:val="pt-PT"/>
        </w:rPr>
        <w:t>No caso de se ter esquecido de tomar VANFLYTA, tome-o o mais rapidamente possível no mesmo dia. Tome a sua dose seguinte à hora habitual no dia seguinte.</w:t>
      </w:r>
    </w:p>
    <w:p w14:paraId="3E50AAB6" w14:textId="77777777" w:rsidR="007A69BC" w:rsidRDefault="007A69BC">
      <w:pPr>
        <w:tabs>
          <w:tab w:val="clear" w:pos="567"/>
        </w:tabs>
        <w:spacing w:line="240" w:lineRule="auto"/>
        <w:rPr>
          <w:noProof/>
          <w:szCs w:val="22"/>
          <w:lang w:val="pt-PT"/>
        </w:rPr>
      </w:pPr>
    </w:p>
    <w:p w14:paraId="3F405E78" w14:textId="551268F0" w:rsidR="002F5AE9" w:rsidRPr="00ED67DF" w:rsidRDefault="002F5AE9" w:rsidP="008345D6">
      <w:pPr>
        <w:tabs>
          <w:tab w:val="clear" w:pos="567"/>
        </w:tabs>
        <w:spacing w:line="240" w:lineRule="auto"/>
        <w:rPr>
          <w:iCs/>
          <w:noProof/>
          <w:szCs w:val="22"/>
          <w:lang w:val="pt-PT"/>
        </w:rPr>
      </w:pPr>
      <w:r w:rsidRPr="00ED67DF">
        <w:rPr>
          <w:noProof/>
          <w:szCs w:val="22"/>
          <w:lang w:val="pt-PT"/>
        </w:rPr>
        <w:t>Não tome uma dose adicional (duas doses no mesmo dia) para compensar uma dose que se esqueceu de tomar.</w:t>
      </w:r>
    </w:p>
    <w:p w14:paraId="2374E9D4" w14:textId="77777777" w:rsidR="002F5AE9" w:rsidRPr="00ED67DF" w:rsidRDefault="002F5AE9" w:rsidP="00E50B01">
      <w:pPr>
        <w:tabs>
          <w:tab w:val="clear" w:pos="567"/>
        </w:tabs>
        <w:spacing w:line="240" w:lineRule="auto"/>
        <w:rPr>
          <w:noProof/>
          <w:szCs w:val="22"/>
          <w:lang w:val="pt-PT"/>
        </w:rPr>
      </w:pPr>
    </w:p>
    <w:p w14:paraId="6AA6A1EA" w14:textId="7F39DB4B" w:rsidR="00A15BC1" w:rsidRDefault="002F5AE9" w:rsidP="003B5717">
      <w:pPr>
        <w:keepNext/>
        <w:tabs>
          <w:tab w:val="clear" w:pos="567"/>
        </w:tabs>
        <w:spacing w:line="240" w:lineRule="auto"/>
        <w:rPr>
          <w:b/>
          <w:bCs/>
          <w:noProof/>
          <w:szCs w:val="22"/>
          <w:lang w:val="pt-PT"/>
        </w:rPr>
      </w:pPr>
      <w:r w:rsidRPr="00ED67DF">
        <w:rPr>
          <w:b/>
          <w:bCs/>
          <w:noProof/>
          <w:szCs w:val="22"/>
          <w:lang w:val="pt-PT"/>
        </w:rPr>
        <w:t>Se parar de tomar VANFLYTA</w:t>
      </w:r>
    </w:p>
    <w:p w14:paraId="1315D13C" w14:textId="77777777" w:rsidR="00BD7660" w:rsidRPr="009315A5" w:rsidRDefault="00BD7660" w:rsidP="003B5717">
      <w:pPr>
        <w:keepNext/>
        <w:tabs>
          <w:tab w:val="clear" w:pos="567"/>
        </w:tabs>
        <w:spacing w:line="240" w:lineRule="auto"/>
        <w:rPr>
          <w:bCs/>
          <w:noProof/>
          <w:szCs w:val="22"/>
          <w:lang w:val="pt-PT"/>
        </w:rPr>
      </w:pPr>
    </w:p>
    <w:p w14:paraId="127CB5B9" w14:textId="77777777" w:rsidR="002F5AE9" w:rsidRPr="00ED67DF" w:rsidRDefault="002F5AE9" w:rsidP="00E50B01">
      <w:pPr>
        <w:tabs>
          <w:tab w:val="clear" w:pos="567"/>
        </w:tabs>
        <w:spacing w:line="240" w:lineRule="auto"/>
        <w:rPr>
          <w:noProof/>
          <w:szCs w:val="22"/>
          <w:lang w:val="pt-PT"/>
        </w:rPr>
      </w:pPr>
      <w:r w:rsidRPr="00ED67DF">
        <w:rPr>
          <w:noProof/>
          <w:szCs w:val="22"/>
          <w:lang w:val="pt-PT"/>
        </w:rPr>
        <w:t>A interrupção do seu tratamento com VANFLYTA pode piorar a sua doença. Não pare de tomar este medicamento a menos que o seu médico lhe diga para o fazer.</w:t>
      </w:r>
    </w:p>
    <w:p w14:paraId="55543D1E" w14:textId="77777777" w:rsidR="002F5AE9" w:rsidRPr="00ED67DF" w:rsidRDefault="002F5AE9" w:rsidP="00E50B01">
      <w:pPr>
        <w:tabs>
          <w:tab w:val="clear" w:pos="567"/>
        </w:tabs>
        <w:spacing w:line="240" w:lineRule="auto"/>
        <w:rPr>
          <w:noProof/>
          <w:szCs w:val="22"/>
          <w:lang w:val="pt-PT"/>
        </w:rPr>
      </w:pPr>
    </w:p>
    <w:p w14:paraId="530F4660" w14:textId="795B8743" w:rsidR="002F5AE9" w:rsidRPr="00ED67DF" w:rsidRDefault="002F5AE9" w:rsidP="006906CE">
      <w:pPr>
        <w:tabs>
          <w:tab w:val="clear" w:pos="567"/>
        </w:tabs>
        <w:spacing w:line="240" w:lineRule="auto"/>
        <w:rPr>
          <w:noProof/>
          <w:szCs w:val="22"/>
          <w:lang w:val="pt-PT"/>
        </w:rPr>
      </w:pPr>
      <w:r w:rsidRPr="00ED67DF">
        <w:rPr>
          <w:noProof/>
          <w:szCs w:val="22"/>
          <w:lang w:val="pt-PT"/>
        </w:rPr>
        <w:t>Caso ainda tenha dúvidas sobre a utilização deste medicamento, fale com o seu médico ou farmacêutico.</w:t>
      </w:r>
    </w:p>
    <w:p w14:paraId="73AF39CA" w14:textId="5F458A89" w:rsidR="002F5AE9" w:rsidRPr="00ED67DF" w:rsidRDefault="002F5AE9" w:rsidP="00E50B01">
      <w:pPr>
        <w:tabs>
          <w:tab w:val="clear" w:pos="567"/>
        </w:tabs>
        <w:spacing w:line="240" w:lineRule="auto"/>
        <w:rPr>
          <w:noProof/>
          <w:szCs w:val="22"/>
          <w:lang w:val="pt-PT"/>
        </w:rPr>
      </w:pPr>
    </w:p>
    <w:p w14:paraId="09E097D8" w14:textId="77777777" w:rsidR="00AF4C53" w:rsidRPr="00ED67DF" w:rsidRDefault="00AF4C53" w:rsidP="00E50B01">
      <w:pPr>
        <w:tabs>
          <w:tab w:val="clear" w:pos="567"/>
        </w:tabs>
        <w:spacing w:line="240" w:lineRule="auto"/>
        <w:rPr>
          <w:noProof/>
          <w:szCs w:val="22"/>
          <w:lang w:val="pt-PT"/>
        </w:rPr>
      </w:pPr>
    </w:p>
    <w:p w14:paraId="11464C8B" w14:textId="166CB62F" w:rsidR="002F5AE9" w:rsidRPr="00ED67DF" w:rsidRDefault="002F5AE9" w:rsidP="003B5717">
      <w:pPr>
        <w:keepNext/>
        <w:spacing w:line="240" w:lineRule="auto"/>
        <w:rPr>
          <w:b/>
          <w:noProof/>
          <w:lang w:val="pt-PT"/>
        </w:rPr>
      </w:pPr>
      <w:r w:rsidRPr="00ED67DF">
        <w:rPr>
          <w:b/>
          <w:bCs/>
          <w:noProof/>
          <w:lang w:val="pt-PT"/>
        </w:rPr>
        <w:t>4.</w:t>
      </w:r>
      <w:r w:rsidRPr="00ED67DF">
        <w:rPr>
          <w:b/>
          <w:bCs/>
          <w:noProof/>
          <w:lang w:val="pt-PT"/>
        </w:rPr>
        <w:tab/>
        <w:t>Efeitos indesejáveis possíveis</w:t>
      </w:r>
    </w:p>
    <w:p w14:paraId="50F32F96" w14:textId="6395F25A" w:rsidR="002F5AE9" w:rsidRPr="00ED67DF" w:rsidRDefault="002F5AE9" w:rsidP="003B5717">
      <w:pPr>
        <w:keepNext/>
        <w:tabs>
          <w:tab w:val="clear" w:pos="567"/>
        </w:tabs>
        <w:spacing w:line="240" w:lineRule="auto"/>
        <w:rPr>
          <w:noProof/>
          <w:szCs w:val="22"/>
          <w:lang w:val="pt-PT"/>
        </w:rPr>
      </w:pPr>
    </w:p>
    <w:p w14:paraId="1C756516" w14:textId="0A7F5944" w:rsidR="002F5AE9" w:rsidRPr="00ED67DF" w:rsidRDefault="002F5AE9" w:rsidP="00E50B01">
      <w:pPr>
        <w:tabs>
          <w:tab w:val="clear" w:pos="567"/>
        </w:tabs>
        <w:spacing w:line="240" w:lineRule="auto"/>
        <w:rPr>
          <w:noProof/>
          <w:szCs w:val="22"/>
          <w:lang w:val="pt-PT"/>
        </w:rPr>
      </w:pPr>
      <w:r w:rsidRPr="00ED67DF">
        <w:rPr>
          <w:noProof/>
          <w:szCs w:val="22"/>
          <w:lang w:val="pt-PT"/>
        </w:rPr>
        <w:t>Como todos os medicamentos, este medicamento pode causar efeitos indesejáveis, embora estes não se manifestem em todas as pessoas.</w:t>
      </w:r>
    </w:p>
    <w:p w14:paraId="5EB3BD6E" w14:textId="52902EC3" w:rsidR="002F5AE9" w:rsidRPr="00ED67DF" w:rsidRDefault="002F5AE9" w:rsidP="00E50B01">
      <w:pPr>
        <w:tabs>
          <w:tab w:val="clear" w:pos="567"/>
        </w:tabs>
        <w:spacing w:line="240" w:lineRule="auto"/>
        <w:rPr>
          <w:noProof/>
          <w:szCs w:val="22"/>
          <w:lang w:val="pt-PT"/>
        </w:rPr>
      </w:pPr>
    </w:p>
    <w:p w14:paraId="459A601E" w14:textId="3664BCF3" w:rsidR="00A15BC1" w:rsidRDefault="002F5AE9" w:rsidP="006906CE">
      <w:pPr>
        <w:keepNext/>
        <w:tabs>
          <w:tab w:val="clear" w:pos="567"/>
        </w:tabs>
        <w:spacing w:line="240" w:lineRule="auto"/>
        <w:rPr>
          <w:b/>
          <w:bCs/>
          <w:noProof/>
          <w:szCs w:val="22"/>
          <w:lang w:val="pt-PT"/>
        </w:rPr>
      </w:pPr>
      <w:r w:rsidRPr="00ED67DF">
        <w:rPr>
          <w:b/>
          <w:bCs/>
          <w:noProof/>
          <w:szCs w:val="22"/>
          <w:lang w:val="pt-PT"/>
        </w:rPr>
        <w:t>Efeitos indesejáveis graves</w:t>
      </w:r>
    </w:p>
    <w:p w14:paraId="5E670B5E" w14:textId="77777777" w:rsidR="00BD7660" w:rsidRPr="009315A5" w:rsidRDefault="00BD7660" w:rsidP="006906CE">
      <w:pPr>
        <w:keepNext/>
        <w:tabs>
          <w:tab w:val="clear" w:pos="567"/>
        </w:tabs>
        <w:spacing w:line="240" w:lineRule="auto"/>
        <w:rPr>
          <w:bCs/>
          <w:noProof/>
          <w:szCs w:val="22"/>
          <w:lang w:val="pt-PT"/>
        </w:rPr>
      </w:pPr>
    </w:p>
    <w:p w14:paraId="7CCC4327" w14:textId="1500BFF2" w:rsidR="009E488F" w:rsidRPr="00ED67DF" w:rsidRDefault="009E488F" w:rsidP="006C039C">
      <w:pPr>
        <w:keepNext/>
        <w:tabs>
          <w:tab w:val="clear" w:pos="567"/>
        </w:tabs>
        <w:spacing w:line="240" w:lineRule="auto"/>
        <w:rPr>
          <w:noProof/>
          <w:lang w:val="pt-PT"/>
        </w:rPr>
      </w:pPr>
      <w:r w:rsidRPr="00ED67DF">
        <w:rPr>
          <w:noProof/>
          <w:szCs w:val="22"/>
          <w:lang w:val="pt-PT"/>
        </w:rPr>
        <w:t xml:space="preserve">Informe imediatamente o seu médico, farmacêutico ou enfermeiro se </w:t>
      </w:r>
      <w:r w:rsidRPr="00ED67DF">
        <w:rPr>
          <w:noProof/>
          <w:lang w:val="pt-PT"/>
        </w:rPr>
        <w:t xml:space="preserve">detetar </w:t>
      </w:r>
      <w:r w:rsidR="00143B0E">
        <w:rPr>
          <w:noProof/>
          <w:lang w:val="pt-PT"/>
        </w:rPr>
        <w:t>os</w:t>
      </w:r>
      <w:r w:rsidRPr="00ED67DF">
        <w:rPr>
          <w:noProof/>
          <w:lang w:val="pt-PT"/>
        </w:rPr>
        <w:t xml:space="preserve"> seguintes efeitos indesejáveis:</w:t>
      </w:r>
    </w:p>
    <w:p w14:paraId="58375E43" w14:textId="46392EE1" w:rsidR="00135770" w:rsidRPr="00ED67DF" w:rsidRDefault="00135770"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 xml:space="preserve">sensação de tonturas, atordoamento ou que vai desmaiar. Estes podem ser sinais de um problema no coração chamado “intervalo QT prolongado” </w:t>
      </w:r>
      <w:r w:rsidR="00BC781A">
        <w:rPr>
          <w:noProof/>
          <w:szCs w:val="22"/>
          <w:lang w:val="pt-PT"/>
        </w:rPr>
        <w:t xml:space="preserve">(atividade elétrica </w:t>
      </w:r>
      <w:r w:rsidRPr="00ED67DF">
        <w:rPr>
          <w:noProof/>
          <w:szCs w:val="22"/>
          <w:lang w:val="pt-PT"/>
        </w:rPr>
        <w:t xml:space="preserve">anormal do coração </w:t>
      </w:r>
      <w:r w:rsidR="00BC781A">
        <w:rPr>
          <w:noProof/>
          <w:szCs w:val="22"/>
          <w:lang w:val="pt-PT"/>
        </w:rPr>
        <w:t xml:space="preserve">que afeta </w:t>
      </w:r>
      <w:r w:rsidR="00A443D4">
        <w:rPr>
          <w:noProof/>
          <w:szCs w:val="22"/>
          <w:lang w:val="pt-PT"/>
        </w:rPr>
        <w:t xml:space="preserve">o seu </w:t>
      </w:r>
      <w:r w:rsidRPr="00ED67DF">
        <w:rPr>
          <w:noProof/>
          <w:szCs w:val="22"/>
          <w:lang w:val="pt-PT"/>
        </w:rPr>
        <w:t>ritm</w:t>
      </w:r>
      <w:r w:rsidR="00A443D4">
        <w:rPr>
          <w:noProof/>
          <w:szCs w:val="22"/>
          <w:lang w:val="pt-PT"/>
        </w:rPr>
        <w:t>o</w:t>
      </w:r>
      <w:r w:rsidRPr="00ED67DF">
        <w:rPr>
          <w:noProof/>
          <w:szCs w:val="22"/>
          <w:lang w:val="pt-PT"/>
        </w:rPr>
        <w:t>).</w:t>
      </w:r>
    </w:p>
    <w:p w14:paraId="5F2820E1" w14:textId="2254D844" w:rsidR="00135770" w:rsidRPr="00ED67DF" w:rsidRDefault="00135770"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febre, tosse, dor no peito, falta de ar</w:t>
      </w:r>
      <w:r w:rsidR="00AC141F">
        <w:rPr>
          <w:noProof/>
          <w:szCs w:val="22"/>
          <w:lang w:val="pt-PT"/>
        </w:rPr>
        <w:t>,</w:t>
      </w:r>
      <w:r w:rsidRPr="00ED67DF">
        <w:rPr>
          <w:noProof/>
          <w:szCs w:val="22"/>
          <w:lang w:val="pt-PT"/>
        </w:rPr>
        <w:t xml:space="preserve"> cansaço</w:t>
      </w:r>
      <w:r w:rsidR="00AC141F">
        <w:rPr>
          <w:noProof/>
          <w:szCs w:val="22"/>
          <w:lang w:val="pt-PT"/>
        </w:rPr>
        <w:t xml:space="preserve"> ou dor ao urinar</w:t>
      </w:r>
      <w:r w:rsidRPr="00ED67DF">
        <w:rPr>
          <w:noProof/>
          <w:szCs w:val="22"/>
          <w:lang w:val="pt-PT"/>
        </w:rPr>
        <w:t xml:space="preserve">. Estes podem ser sinais de uma infeção ou de neutropenia febril (contagens baixas de glóbulos brancos no sangue com febre). </w:t>
      </w:r>
    </w:p>
    <w:p w14:paraId="330ED7CE" w14:textId="77777777" w:rsidR="00E50B01" w:rsidRPr="00ED67DF" w:rsidRDefault="00E50B01" w:rsidP="006906CE">
      <w:pPr>
        <w:tabs>
          <w:tab w:val="clear" w:pos="567"/>
        </w:tabs>
        <w:spacing w:line="240" w:lineRule="auto"/>
        <w:rPr>
          <w:lang w:val="pt-PT"/>
        </w:rPr>
      </w:pPr>
    </w:p>
    <w:p w14:paraId="379E0F1C" w14:textId="03439BC3" w:rsidR="00A15BC1" w:rsidRPr="00ED67DF" w:rsidRDefault="002F5AE9" w:rsidP="003B5717">
      <w:pPr>
        <w:keepNext/>
        <w:tabs>
          <w:tab w:val="clear" w:pos="567"/>
        </w:tabs>
        <w:spacing w:line="240" w:lineRule="auto"/>
        <w:rPr>
          <w:b/>
          <w:noProof/>
          <w:szCs w:val="22"/>
          <w:lang w:val="pt-PT"/>
        </w:rPr>
      </w:pPr>
      <w:r w:rsidRPr="00ED67DF">
        <w:rPr>
          <w:b/>
          <w:bCs/>
          <w:noProof/>
          <w:szCs w:val="22"/>
          <w:lang w:val="pt-PT"/>
        </w:rPr>
        <w:t>Efeitos indesejáveis muito frequentes</w:t>
      </w:r>
    </w:p>
    <w:p w14:paraId="524A30FE" w14:textId="1DCF0784" w:rsidR="009E488F" w:rsidRPr="00ED67DF" w:rsidRDefault="009E488F" w:rsidP="006906CE">
      <w:pPr>
        <w:tabs>
          <w:tab w:val="clear" w:pos="567"/>
        </w:tabs>
        <w:spacing w:line="240" w:lineRule="auto"/>
        <w:rPr>
          <w:noProof/>
          <w:szCs w:val="22"/>
          <w:lang w:val="pt-PT"/>
        </w:rPr>
      </w:pPr>
      <w:r w:rsidRPr="00ED67DF">
        <w:rPr>
          <w:noProof/>
          <w:szCs w:val="22"/>
          <w:lang w:val="pt-PT"/>
        </w:rPr>
        <w:t>(podem afetar mais do que 1 em cada 10 pessoas)</w:t>
      </w:r>
    </w:p>
    <w:p w14:paraId="590656B8" w14:textId="1F429040" w:rsidR="00E709F4" w:rsidRPr="00ED67DF" w:rsidRDefault="0047786D" w:rsidP="00862E61">
      <w:pPr>
        <w:numPr>
          <w:ilvl w:val="0"/>
          <w:numId w:val="1"/>
        </w:numPr>
        <w:tabs>
          <w:tab w:val="clear" w:pos="567"/>
          <w:tab w:val="clear" w:pos="720"/>
        </w:tabs>
        <w:spacing w:line="240" w:lineRule="auto"/>
        <w:ind w:left="567" w:hanging="567"/>
        <w:rPr>
          <w:iCs/>
          <w:noProof/>
          <w:szCs w:val="22"/>
          <w:lang w:val="pt-PT"/>
        </w:rPr>
      </w:pPr>
      <w:bookmarkStart w:id="46" w:name="_Hlk101012922"/>
      <w:r>
        <w:rPr>
          <w:noProof/>
          <w:szCs w:val="22"/>
          <w:lang w:val="pt-PT"/>
        </w:rPr>
        <w:t>A</w:t>
      </w:r>
      <w:r w:rsidR="00E709F4" w:rsidRPr="00ED67DF">
        <w:rPr>
          <w:noProof/>
          <w:szCs w:val="22"/>
          <w:lang w:val="pt-PT"/>
        </w:rPr>
        <w:t>umento da alanina aminotransferase</w:t>
      </w:r>
      <w:r>
        <w:rPr>
          <w:noProof/>
          <w:szCs w:val="22"/>
          <w:lang w:val="pt-PT"/>
        </w:rPr>
        <w:t xml:space="preserve"> (resultados </w:t>
      </w:r>
      <w:r w:rsidR="00E5538A">
        <w:rPr>
          <w:noProof/>
          <w:szCs w:val="22"/>
          <w:lang w:val="pt-PT"/>
        </w:rPr>
        <w:t>anormais das enzimas do fígado</w:t>
      </w:r>
      <w:r w:rsidR="00E709F4" w:rsidRPr="00ED67DF">
        <w:rPr>
          <w:noProof/>
          <w:szCs w:val="22"/>
          <w:lang w:val="pt-PT"/>
        </w:rPr>
        <w:t>)</w:t>
      </w:r>
    </w:p>
    <w:p w14:paraId="6339AEA7" w14:textId="227B823A" w:rsidR="00E709F4" w:rsidRPr="00ED67DF" w:rsidRDefault="00A85C20"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 xml:space="preserve">Trombocitopenia </w:t>
      </w:r>
      <w:r w:rsidR="00E6371E">
        <w:rPr>
          <w:noProof/>
          <w:szCs w:val="22"/>
          <w:lang w:val="pt-PT"/>
        </w:rPr>
        <w:t>(</w:t>
      </w:r>
      <w:r w:rsidR="00117B3E">
        <w:rPr>
          <w:noProof/>
          <w:szCs w:val="22"/>
          <w:lang w:val="pt-PT"/>
        </w:rPr>
        <w:t xml:space="preserve">níveis baixos </w:t>
      </w:r>
      <w:r w:rsidR="00E709F4" w:rsidRPr="00ED67DF">
        <w:rPr>
          <w:noProof/>
          <w:szCs w:val="22"/>
          <w:lang w:val="pt-PT"/>
        </w:rPr>
        <w:t xml:space="preserve">de plaquetas no sangue) </w:t>
      </w:r>
    </w:p>
    <w:p w14:paraId="36EE2665" w14:textId="6CE0E66C" w:rsidR="00E709F4" w:rsidRPr="00117B3E" w:rsidRDefault="00515FC6"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Anemia (</w:t>
      </w:r>
      <w:r w:rsidR="00117B3E">
        <w:rPr>
          <w:noProof/>
          <w:szCs w:val="22"/>
          <w:lang w:val="pt-PT"/>
        </w:rPr>
        <w:t xml:space="preserve">níveis baixos </w:t>
      </w:r>
      <w:r w:rsidR="00E709F4" w:rsidRPr="00ED67DF">
        <w:rPr>
          <w:noProof/>
          <w:szCs w:val="22"/>
          <w:lang w:val="pt-PT"/>
        </w:rPr>
        <w:t>de glóbulos vermelhos)</w:t>
      </w:r>
    </w:p>
    <w:p w14:paraId="29C66C37" w14:textId="7A059022" w:rsidR="00117B3E" w:rsidRPr="00ED67DF" w:rsidRDefault="00117B3E"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Neutropenia (níveis baixos de</w:t>
      </w:r>
      <w:r w:rsidR="006853D1">
        <w:rPr>
          <w:noProof/>
          <w:szCs w:val="22"/>
          <w:lang w:val="pt-PT"/>
        </w:rPr>
        <w:t xml:space="preserve"> neutrófilos, um tipo de glóbulos brancos)</w:t>
      </w:r>
    </w:p>
    <w:p w14:paraId="6943AF7B" w14:textId="3D1A0E44" w:rsidR="00E709F4" w:rsidRPr="00ED67DF" w:rsidRDefault="00E709F4"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Diarreia</w:t>
      </w:r>
    </w:p>
    <w:p w14:paraId="64AFE3C3" w14:textId="6286A27F" w:rsidR="00E709F4" w:rsidRPr="00ED67DF" w:rsidRDefault="00E709F4"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Náuseas</w:t>
      </w:r>
      <w:r w:rsidR="006853D1">
        <w:rPr>
          <w:noProof/>
          <w:szCs w:val="22"/>
          <w:lang w:val="pt-PT"/>
        </w:rPr>
        <w:t xml:space="preserve"> (enjoos)</w:t>
      </w:r>
    </w:p>
    <w:p w14:paraId="4AC1A720" w14:textId="0C6BD46B" w:rsidR="00E709F4" w:rsidRPr="00ED67DF" w:rsidRDefault="00E709F4"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Dor abdominal</w:t>
      </w:r>
      <w:r w:rsidR="000E14CC">
        <w:rPr>
          <w:noProof/>
          <w:szCs w:val="22"/>
          <w:lang w:val="pt-PT"/>
        </w:rPr>
        <w:t xml:space="preserve"> (</w:t>
      </w:r>
      <w:r w:rsidR="000E14CC" w:rsidRPr="00ED67DF">
        <w:rPr>
          <w:noProof/>
          <w:szCs w:val="22"/>
          <w:lang w:val="pt-PT"/>
        </w:rPr>
        <w:t>de estômago</w:t>
      </w:r>
      <w:r w:rsidRPr="00ED67DF">
        <w:rPr>
          <w:noProof/>
          <w:szCs w:val="22"/>
          <w:lang w:val="pt-PT"/>
        </w:rPr>
        <w:t>)</w:t>
      </w:r>
    </w:p>
    <w:p w14:paraId="02355710" w14:textId="77777777" w:rsidR="00E709F4" w:rsidRPr="00ED67DF" w:rsidRDefault="00E709F4"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Dores de cabeça</w:t>
      </w:r>
    </w:p>
    <w:p w14:paraId="5359AB85" w14:textId="77777777" w:rsidR="00E709F4" w:rsidRPr="00ED67DF" w:rsidRDefault="00E709F4"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Vómitos</w:t>
      </w:r>
    </w:p>
    <w:p w14:paraId="10656EC6" w14:textId="5573B96D" w:rsidR="00E709F4" w:rsidRPr="00ED67DF" w:rsidRDefault="007401E5"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Edema (i</w:t>
      </w:r>
      <w:r w:rsidR="00E709F4" w:rsidRPr="00ED67DF">
        <w:rPr>
          <w:noProof/>
          <w:szCs w:val="22"/>
          <w:lang w:val="pt-PT"/>
        </w:rPr>
        <w:t>nchaço da face, braços e pernas)</w:t>
      </w:r>
    </w:p>
    <w:p w14:paraId="1E57619F" w14:textId="082177C3" w:rsidR="00E709F4" w:rsidRPr="00ED67DF" w:rsidRDefault="00E709F4"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Infeções das vias respiratórias superiores</w:t>
      </w:r>
      <w:r w:rsidR="009920BC">
        <w:rPr>
          <w:noProof/>
          <w:szCs w:val="22"/>
          <w:lang w:val="pt-PT"/>
        </w:rPr>
        <w:t xml:space="preserve"> (infeç</w:t>
      </w:r>
      <w:r w:rsidR="00EC0295">
        <w:rPr>
          <w:noProof/>
          <w:szCs w:val="22"/>
          <w:lang w:val="pt-PT"/>
        </w:rPr>
        <w:t>ões</w:t>
      </w:r>
      <w:r w:rsidR="009920BC">
        <w:rPr>
          <w:noProof/>
          <w:szCs w:val="22"/>
          <w:lang w:val="pt-PT"/>
        </w:rPr>
        <w:t xml:space="preserve"> no nariz e garganta)</w:t>
      </w:r>
    </w:p>
    <w:p w14:paraId="1948D360" w14:textId="77777777" w:rsidR="00E709F4" w:rsidRPr="00ED67DF" w:rsidRDefault="00E709F4"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 xml:space="preserve">Diminuição do apetite </w:t>
      </w:r>
    </w:p>
    <w:p w14:paraId="19E1CFB6" w14:textId="78E1107E" w:rsidR="00E709F4" w:rsidRPr="00ED67DF" w:rsidRDefault="00421322"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E</w:t>
      </w:r>
      <w:r w:rsidRPr="00ED67DF">
        <w:rPr>
          <w:noProof/>
          <w:szCs w:val="22"/>
          <w:lang w:val="pt-PT"/>
        </w:rPr>
        <w:t xml:space="preserve">pistaxe </w:t>
      </w:r>
      <w:r>
        <w:rPr>
          <w:noProof/>
          <w:szCs w:val="22"/>
          <w:lang w:val="pt-PT"/>
        </w:rPr>
        <w:t>(h</w:t>
      </w:r>
      <w:r w:rsidR="00E709F4" w:rsidRPr="00ED67DF">
        <w:rPr>
          <w:noProof/>
          <w:szCs w:val="22"/>
          <w:lang w:val="pt-PT"/>
        </w:rPr>
        <w:t xml:space="preserve">emorragias graves </w:t>
      </w:r>
      <w:r w:rsidR="00E709F4" w:rsidRPr="00905A36">
        <w:rPr>
          <w:noProof/>
          <w:szCs w:val="22"/>
          <w:lang w:val="pt-PT"/>
        </w:rPr>
        <w:t>do</w:t>
      </w:r>
      <w:r w:rsidR="00E709F4" w:rsidRPr="00ED67DF">
        <w:rPr>
          <w:noProof/>
          <w:szCs w:val="22"/>
          <w:lang w:val="pt-PT"/>
        </w:rPr>
        <w:t xml:space="preserve"> nariz)</w:t>
      </w:r>
    </w:p>
    <w:p w14:paraId="06EA37B0" w14:textId="1C47FF08" w:rsidR="00E709F4" w:rsidRPr="00ED67DF" w:rsidRDefault="00E709F4"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Infeções por fungos</w:t>
      </w:r>
    </w:p>
    <w:p w14:paraId="626701C0" w14:textId="77777777" w:rsidR="00E709F4" w:rsidRPr="00ED67DF" w:rsidRDefault="00E709F4"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Infeções por herpes</w:t>
      </w:r>
    </w:p>
    <w:p w14:paraId="24BB000A" w14:textId="4512D092" w:rsidR="00E709F4" w:rsidRPr="00ED67DF" w:rsidRDefault="005547F6"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D</w:t>
      </w:r>
      <w:r w:rsidRPr="00ED67DF">
        <w:rPr>
          <w:noProof/>
          <w:szCs w:val="22"/>
          <w:lang w:val="pt-PT"/>
        </w:rPr>
        <w:t xml:space="preserve">ispepsia </w:t>
      </w:r>
      <w:r>
        <w:rPr>
          <w:noProof/>
          <w:szCs w:val="22"/>
          <w:lang w:val="pt-PT"/>
        </w:rPr>
        <w:t>(i</w:t>
      </w:r>
      <w:r w:rsidR="00E709F4" w:rsidRPr="00ED67DF">
        <w:rPr>
          <w:noProof/>
          <w:szCs w:val="22"/>
          <w:lang w:val="pt-PT"/>
        </w:rPr>
        <w:t>ndigestão)</w:t>
      </w:r>
    </w:p>
    <w:p w14:paraId="34FD3894" w14:textId="67F050A8" w:rsidR="00E709F4" w:rsidRPr="00ED67DF" w:rsidRDefault="00964192" w:rsidP="00862E61">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B</w:t>
      </w:r>
      <w:r w:rsidR="006704CF" w:rsidRPr="00ED67DF">
        <w:rPr>
          <w:noProof/>
          <w:szCs w:val="22"/>
          <w:lang w:val="pt-PT"/>
        </w:rPr>
        <w:t>acteriemia</w:t>
      </w:r>
      <w:r w:rsidR="006704CF">
        <w:rPr>
          <w:noProof/>
          <w:szCs w:val="22"/>
          <w:lang w:val="pt-PT"/>
        </w:rPr>
        <w:t xml:space="preserve"> (b</w:t>
      </w:r>
      <w:r w:rsidRPr="00ED67DF">
        <w:rPr>
          <w:noProof/>
          <w:szCs w:val="22"/>
          <w:lang w:val="pt-PT"/>
        </w:rPr>
        <w:t>actérias presentes no sangue)</w:t>
      </w:r>
    </w:p>
    <w:bookmarkEnd w:id="46"/>
    <w:p w14:paraId="336E377D" w14:textId="77777777" w:rsidR="004E2A5A" w:rsidRPr="00ED67DF" w:rsidRDefault="004E2A5A" w:rsidP="006906CE">
      <w:pPr>
        <w:tabs>
          <w:tab w:val="clear" w:pos="567"/>
        </w:tabs>
        <w:spacing w:line="240" w:lineRule="auto"/>
        <w:rPr>
          <w:lang w:val="pt-PT"/>
        </w:rPr>
      </w:pPr>
    </w:p>
    <w:p w14:paraId="1B8279F6" w14:textId="497001FD" w:rsidR="00A15BC1" w:rsidRPr="00ED67DF" w:rsidRDefault="00964192" w:rsidP="006906CE">
      <w:pPr>
        <w:keepNext/>
        <w:tabs>
          <w:tab w:val="clear" w:pos="567"/>
        </w:tabs>
        <w:spacing w:line="240" w:lineRule="auto"/>
        <w:rPr>
          <w:b/>
          <w:bCs/>
          <w:noProof/>
          <w:lang w:val="pt-PT"/>
        </w:rPr>
      </w:pPr>
      <w:r w:rsidRPr="00ED67DF">
        <w:rPr>
          <w:b/>
          <w:bCs/>
          <w:noProof/>
          <w:lang w:val="pt-PT"/>
        </w:rPr>
        <w:t>Efeitos indesejáveis frequentes</w:t>
      </w:r>
    </w:p>
    <w:p w14:paraId="79DDA3EF" w14:textId="77777777" w:rsidR="00964192" w:rsidRPr="00ED67DF" w:rsidRDefault="00964192" w:rsidP="006906CE">
      <w:pPr>
        <w:tabs>
          <w:tab w:val="clear" w:pos="567"/>
        </w:tabs>
        <w:spacing w:line="240" w:lineRule="auto"/>
        <w:rPr>
          <w:noProof/>
          <w:szCs w:val="22"/>
          <w:lang w:val="pt-PT"/>
        </w:rPr>
      </w:pPr>
      <w:r w:rsidRPr="00ED67DF">
        <w:rPr>
          <w:noProof/>
          <w:szCs w:val="22"/>
          <w:lang w:val="pt-PT"/>
        </w:rPr>
        <w:t>(podem afetar até 1 em cada 10 pessoas)</w:t>
      </w:r>
    </w:p>
    <w:p w14:paraId="46E70016" w14:textId="70D69040" w:rsidR="00964192" w:rsidRPr="00ED67DF" w:rsidRDefault="00FA0204"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P</w:t>
      </w:r>
      <w:r w:rsidRPr="00ED67DF">
        <w:rPr>
          <w:noProof/>
          <w:szCs w:val="22"/>
          <w:lang w:val="pt-PT"/>
        </w:rPr>
        <w:t xml:space="preserve">ancitopenia </w:t>
      </w:r>
      <w:r>
        <w:rPr>
          <w:noProof/>
          <w:szCs w:val="22"/>
          <w:lang w:val="pt-PT"/>
        </w:rPr>
        <w:t>(níveis</w:t>
      </w:r>
      <w:r w:rsidR="00AF35AE">
        <w:rPr>
          <w:noProof/>
          <w:szCs w:val="22"/>
          <w:lang w:val="pt-PT"/>
        </w:rPr>
        <w:t xml:space="preserve"> baixos</w:t>
      </w:r>
      <w:r w:rsidR="00964192" w:rsidRPr="00ED67DF">
        <w:rPr>
          <w:noProof/>
          <w:szCs w:val="22"/>
          <w:lang w:val="pt-PT"/>
        </w:rPr>
        <w:t xml:space="preserve"> de todos os tipos de células do sangue)</w:t>
      </w:r>
    </w:p>
    <w:p w14:paraId="7F3D7188" w14:textId="0F070F6F" w:rsidR="00E709F4" w:rsidRPr="00ED67DF" w:rsidRDefault="00E709F4" w:rsidP="006906CE">
      <w:pPr>
        <w:tabs>
          <w:tab w:val="clear" w:pos="567"/>
        </w:tabs>
        <w:spacing w:line="240" w:lineRule="auto"/>
        <w:rPr>
          <w:noProof/>
          <w:szCs w:val="22"/>
          <w:lang w:val="pt-PT"/>
        </w:rPr>
      </w:pPr>
    </w:p>
    <w:p w14:paraId="161888CE" w14:textId="70312E9C" w:rsidR="00A15BC1" w:rsidRPr="00ED67DF" w:rsidRDefault="00964192" w:rsidP="006906CE">
      <w:pPr>
        <w:keepNext/>
        <w:tabs>
          <w:tab w:val="clear" w:pos="567"/>
        </w:tabs>
        <w:spacing w:line="240" w:lineRule="auto"/>
        <w:rPr>
          <w:b/>
          <w:bCs/>
          <w:noProof/>
          <w:lang w:val="pt-PT"/>
        </w:rPr>
      </w:pPr>
      <w:r w:rsidRPr="00ED67DF">
        <w:rPr>
          <w:b/>
          <w:bCs/>
          <w:noProof/>
          <w:lang w:val="pt-PT"/>
        </w:rPr>
        <w:lastRenderedPageBreak/>
        <w:t>Efeitos indesejáveis pouco frequentes</w:t>
      </w:r>
    </w:p>
    <w:p w14:paraId="605A3376" w14:textId="77777777" w:rsidR="00964192" w:rsidRPr="00ED67DF" w:rsidRDefault="00964192" w:rsidP="006906CE">
      <w:pPr>
        <w:tabs>
          <w:tab w:val="clear" w:pos="567"/>
        </w:tabs>
        <w:spacing w:line="240" w:lineRule="auto"/>
        <w:rPr>
          <w:rFonts w:eastAsia="SimSun"/>
          <w:bCs/>
          <w:sz w:val="24"/>
          <w:szCs w:val="24"/>
          <w:lang w:val="pt-PT"/>
        </w:rPr>
      </w:pPr>
      <w:r w:rsidRPr="00ED67DF">
        <w:rPr>
          <w:noProof/>
          <w:szCs w:val="22"/>
          <w:lang w:val="pt-PT"/>
        </w:rPr>
        <w:t>(podem afetar até 1 em cada 100 pessoas)</w:t>
      </w:r>
    </w:p>
    <w:p w14:paraId="7F752548" w14:textId="7D874424" w:rsidR="00964192" w:rsidRPr="00ED67DF" w:rsidRDefault="009D6044"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Paragem cardíaca (o</w:t>
      </w:r>
      <w:r w:rsidR="00964192" w:rsidRPr="00ED67DF">
        <w:rPr>
          <w:noProof/>
          <w:szCs w:val="22"/>
          <w:lang w:val="pt-PT"/>
        </w:rPr>
        <w:t xml:space="preserve"> coração para de bater)</w:t>
      </w:r>
    </w:p>
    <w:p w14:paraId="4C243F2E" w14:textId="435F61D2" w:rsidR="00964192" w:rsidRPr="00ED67DF" w:rsidRDefault="00096C4F" w:rsidP="00862E61">
      <w:pPr>
        <w:numPr>
          <w:ilvl w:val="0"/>
          <w:numId w:val="1"/>
        </w:numPr>
        <w:tabs>
          <w:tab w:val="clear" w:pos="567"/>
          <w:tab w:val="clear" w:pos="720"/>
        </w:tabs>
        <w:spacing w:line="240" w:lineRule="auto"/>
        <w:ind w:left="567" w:hanging="567"/>
        <w:rPr>
          <w:iCs/>
          <w:noProof/>
          <w:szCs w:val="22"/>
          <w:lang w:val="pt-PT"/>
        </w:rPr>
      </w:pPr>
      <w:r>
        <w:rPr>
          <w:noProof/>
          <w:szCs w:val="22"/>
          <w:lang w:val="pt-PT"/>
        </w:rPr>
        <w:t>F</w:t>
      </w:r>
      <w:r w:rsidR="00964192" w:rsidRPr="00ED67DF">
        <w:rPr>
          <w:noProof/>
          <w:szCs w:val="22"/>
          <w:lang w:val="pt-PT"/>
        </w:rPr>
        <w:t>ibrilhação ventricular</w:t>
      </w:r>
      <w:r>
        <w:rPr>
          <w:noProof/>
          <w:szCs w:val="22"/>
          <w:lang w:val="pt-PT"/>
        </w:rPr>
        <w:t xml:space="preserve"> (contrações descoordenadas, perigosas e irregulares</w:t>
      </w:r>
      <w:r w:rsidR="00E40A88">
        <w:rPr>
          <w:noProof/>
          <w:szCs w:val="22"/>
          <w:lang w:val="pt-PT"/>
        </w:rPr>
        <w:t xml:space="preserve"> das câmaras inferiores do</w:t>
      </w:r>
      <w:r w:rsidRPr="00ED67DF">
        <w:rPr>
          <w:noProof/>
          <w:szCs w:val="22"/>
          <w:lang w:val="pt-PT"/>
        </w:rPr>
        <w:t xml:space="preserve"> coração</w:t>
      </w:r>
      <w:r w:rsidR="00964192" w:rsidRPr="00ED67DF">
        <w:rPr>
          <w:noProof/>
          <w:szCs w:val="22"/>
          <w:lang w:val="pt-PT"/>
        </w:rPr>
        <w:t>)</w:t>
      </w:r>
    </w:p>
    <w:p w14:paraId="426F5615" w14:textId="77777777" w:rsidR="00E709F4" w:rsidRPr="00ED67DF" w:rsidRDefault="00E709F4" w:rsidP="006906CE">
      <w:pPr>
        <w:tabs>
          <w:tab w:val="clear" w:pos="567"/>
        </w:tabs>
        <w:spacing w:line="240" w:lineRule="auto"/>
        <w:rPr>
          <w:noProof/>
          <w:lang w:val="pt-PT"/>
        </w:rPr>
      </w:pPr>
    </w:p>
    <w:p w14:paraId="369CD03F" w14:textId="426CB068" w:rsidR="00A15BC1" w:rsidRDefault="007E34A4" w:rsidP="006906CE">
      <w:pPr>
        <w:keepNext/>
        <w:tabs>
          <w:tab w:val="clear" w:pos="567"/>
        </w:tabs>
        <w:spacing w:line="240" w:lineRule="auto"/>
        <w:rPr>
          <w:b/>
          <w:bCs/>
          <w:noProof/>
          <w:szCs w:val="22"/>
          <w:lang w:val="pt-PT"/>
        </w:rPr>
      </w:pPr>
      <w:r w:rsidRPr="00ED67DF">
        <w:rPr>
          <w:b/>
          <w:bCs/>
          <w:noProof/>
          <w:szCs w:val="22"/>
          <w:lang w:val="pt-PT"/>
        </w:rPr>
        <w:t>Comunicação de efeitos indesejáveis</w:t>
      </w:r>
    </w:p>
    <w:p w14:paraId="66EB1543" w14:textId="77777777" w:rsidR="00BD7660" w:rsidRPr="009315A5" w:rsidRDefault="00BD7660" w:rsidP="006906CE">
      <w:pPr>
        <w:keepNext/>
        <w:tabs>
          <w:tab w:val="clear" w:pos="567"/>
        </w:tabs>
        <w:spacing w:line="240" w:lineRule="auto"/>
        <w:rPr>
          <w:bCs/>
          <w:noProof/>
          <w:szCs w:val="22"/>
          <w:lang w:val="pt-PT"/>
        </w:rPr>
      </w:pPr>
    </w:p>
    <w:p w14:paraId="42771CEC" w14:textId="471C1B22" w:rsidR="007E34A4" w:rsidRPr="00ED67DF" w:rsidRDefault="007E34A4" w:rsidP="004458DD">
      <w:pPr>
        <w:tabs>
          <w:tab w:val="clear" w:pos="567"/>
        </w:tabs>
        <w:spacing w:line="240" w:lineRule="auto"/>
        <w:rPr>
          <w:noProof/>
          <w:szCs w:val="22"/>
          <w:lang w:val="pt-PT"/>
        </w:rPr>
      </w:pPr>
      <w:r w:rsidRPr="00ED67DF">
        <w:rPr>
          <w:noProof/>
          <w:szCs w:val="22"/>
          <w:lang w:val="pt-PT"/>
        </w:rPr>
        <w:t xml:space="preserve">Se tiver quaisquer efeitos indesejáveis, incluindo possíveis efeitos indesejáveis não indicados neste folheto, fale com o seu médico, farmacêutico ou enfermeiro. Também poderá comunicar efeitos indesejáveis diretamente através do </w:t>
      </w:r>
      <w:r w:rsidRPr="00ED67DF">
        <w:rPr>
          <w:noProof/>
          <w:szCs w:val="22"/>
          <w:highlight w:val="lightGray"/>
          <w:lang w:val="pt-PT"/>
        </w:rPr>
        <w:t xml:space="preserve">sistema nacional de notificação mencionado no </w:t>
      </w:r>
      <w:hyperlink r:id="rId17" w:history="1">
        <w:r w:rsidRPr="00ED67DF">
          <w:rPr>
            <w:rStyle w:val="Hyperlink"/>
            <w:szCs w:val="22"/>
            <w:highlight w:val="lightGray"/>
            <w:lang w:val="pt-PT"/>
          </w:rPr>
          <w:t>Apêndice V</w:t>
        </w:r>
      </w:hyperlink>
      <w:r w:rsidRPr="00ED67DF">
        <w:rPr>
          <w:noProof/>
          <w:szCs w:val="22"/>
          <w:lang w:val="pt-PT"/>
        </w:rPr>
        <w:t>. Ao comunicar efeitos indesejáveis, estará a ajudar a fornecer mais informações sobre a segurança deste medicamento.</w:t>
      </w:r>
    </w:p>
    <w:p w14:paraId="6E9D5DE0" w14:textId="77777777" w:rsidR="007E34A4" w:rsidRPr="00ED67DF" w:rsidRDefault="007E34A4" w:rsidP="004458DD">
      <w:pPr>
        <w:tabs>
          <w:tab w:val="clear" w:pos="567"/>
        </w:tabs>
        <w:spacing w:line="240" w:lineRule="auto"/>
        <w:rPr>
          <w:noProof/>
          <w:szCs w:val="22"/>
          <w:lang w:val="pt-PT"/>
        </w:rPr>
      </w:pPr>
    </w:p>
    <w:p w14:paraId="262759E8" w14:textId="77777777" w:rsidR="007E34A4" w:rsidRPr="00ED67DF" w:rsidRDefault="007E34A4" w:rsidP="004458DD">
      <w:pPr>
        <w:tabs>
          <w:tab w:val="clear" w:pos="567"/>
        </w:tabs>
        <w:spacing w:line="240" w:lineRule="auto"/>
        <w:rPr>
          <w:noProof/>
          <w:szCs w:val="22"/>
          <w:lang w:val="pt-PT"/>
        </w:rPr>
      </w:pPr>
    </w:p>
    <w:p w14:paraId="0D4E1B58" w14:textId="79D7D195" w:rsidR="007E34A4" w:rsidRPr="00ED67DF" w:rsidRDefault="007E34A4" w:rsidP="003B5717">
      <w:pPr>
        <w:keepNext/>
        <w:spacing w:line="240" w:lineRule="auto"/>
        <w:rPr>
          <w:b/>
          <w:noProof/>
          <w:lang w:val="pt-PT"/>
        </w:rPr>
      </w:pPr>
      <w:r w:rsidRPr="00ED67DF">
        <w:rPr>
          <w:b/>
          <w:bCs/>
          <w:noProof/>
          <w:lang w:val="pt-PT"/>
        </w:rPr>
        <w:t>5.</w:t>
      </w:r>
      <w:r w:rsidRPr="00ED67DF">
        <w:rPr>
          <w:b/>
          <w:bCs/>
          <w:noProof/>
          <w:lang w:val="pt-PT"/>
        </w:rPr>
        <w:tab/>
        <w:t>Como conservar VANFLYTA</w:t>
      </w:r>
    </w:p>
    <w:p w14:paraId="087BB4FF" w14:textId="679047A0" w:rsidR="007E34A4" w:rsidRPr="00ED67DF" w:rsidRDefault="007E34A4" w:rsidP="003B5717">
      <w:pPr>
        <w:keepNext/>
        <w:tabs>
          <w:tab w:val="clear" w:pos="567"/>
        </w:tabs>
        <w:spacing w:line="240" w:lineRule="auto"/>
        <w:rPr>
          <w:noProof/>
          <w:szCs w:val="22"/>
          <w:lang w:val="pt-PT"/>
        </w:rPr>
      </w:pPr>
    </w:p>
    <w:p w14:paraId="0CDB4CB1" w14:textId="2518A0C4" w:rsidR="007E34A4" w:rsidRPr="00ED67DF" w:rsidRDefault="007E34A4" w:rsidP="004458DD">
      <w:pPr>
        <w:tabs>
          <w:tab w:val="clear" w:pos="567"/>
        </w:tabs>
        <w:spacing w:line="240" w:lineRule="auto"/>
        <w:rPr>
          <w:noProof/>
          <w:szCs w:val="22"/>
          <w:lang w:val="pt-PT"/>
        </w:rPr>
      </w:pPr>
      <w:r w:rsidRPr="00ED67DF">
        <w:rPr>
          <w:noProof/>
          <w:szCs w:val="22"/>
          <w:lang w:val="pt-PT"/>
        </w:rPr>
        <w:t>Manter este medicamento fora da vista e do alcance das crianças.</w:t>
      </w:r>
    </w:p>
    <w:p w14:paraId="5419E2AA" w14:textId="3CDC384D" w:rsidR="007E34A4" w:rsidRPr="00ED67DF" w:rsidRDefault="007E34A4" w:rsidP="004458DD">
      <w:pPr>
        <w:tabs>
          <w:tab w:val="clear" w:pos="567"/>
        </w:tabs>
        <w:spacing w:line="240" w:lineRule="auto"/>
        <w:rPr>
          <w:noProof/>
          <w:szCs w:val="22"/>
          <w:lang w:val="pt-PT"/>
        </w:rPr>
      </w:pPr>
    </w:p>
    <w:p w14:paraId="00196EBA" w14:textId="6768A52E" w:rsidR="007E34A4" w:rsidRPr="00ED67DF" w:rsidRDefault="007E34A4" w:rsidP="004458DD">
      <w:pPr>
        <w:tabs>
          <w:tab w:val="clear" w:pos="567"/>
        </w:tabs>
        <w:spacing w:line="240" w:lineRule="auto"/>
        <w:rPr>
          <w:noProof/>
          <w:szCs w:val="22"/>
          <w:lang w:val="pt-PT"/>
        </w:rPr>
      </w:pPr>
      <w:r w:rsidRPr="00ED67DF">
        <w:rPr>
          <w:noProof/>
          <w:szCs w:val="22"/>
          <w:lang w:val="pt-PT"/>
        </w:rPr>
        <w:t>Não utilize este medicamento após o prazo de validade impresso na embalagem exterior e no blister, após EXP. O prazo de validade corresponde ao último dia do mês indicado.</w:t>
      </w:r>
    </w:p>
    <w:p w14:paraId="6AB97650" w14:textId="3495D34B" w:rsidR="007E34A4" w:rsidRPr="00ED67DF" w:rsidRDefault="007E34A4" w:rsidP="004458DD">
      <w:pPr>
        <w:tabs>
          <w:tab w:val="clear" w:pos="567"/>
        </w:tabs>
        <w:spacing w:line="240" w:lineRule="auto"/>
        <w:rPr>
          <w:noProof/>
          <w:szCs w:val="22"/>
          <w:lang w:val="pt-PT"/>
        </w:rPr>
      </w:pPr>
    </w:p>
    <w:p w14:paraId="67FCC35D" w14:textId="72D7A834" w:rsidR="007E34A4" w:rsidRPr="00ED67DF" w:rsidRDefault="007E34A4" w:rsidP="004458DD">
      <w:pPr>
        <w:tabs>
          <w:tab w:val="clear" w:pos="567"/>
        </w:tabs>
        <w:spacing w:line="240" w:lineRule="auto"/>
        <w:rPr>
          <w:noProof/>
          <w:szCs w:val="22"/>
          <w:lang w:val="pt-PT"/>
        </w:rPr>
      </w:pPr>
      <w:r w:rsidRPr="00ED67DF">
        <w:rPr>
          <w:noProof/>
          <w:szCs w:val="22"/>
          <w:lang w:val="pt-PT"/>
        </w:rPr>
        <w:t>O medicamento não necessita de quaisquer precauções especiais de conservação.</w:t>
      </w:r>
    </w:p>
    <w:p w14:paraId="66DFA844" w14:textId="565CC96D" w:rsidR="007E34A4" w:rsidRPr="00ED67DF" w:rsidRDefault="007E34A4" w:rsidP="004458DD">
      <w:pPr>
        <w:tabs>
          <w:tab w:val="clear" w:pos="567"/>
        </w:tabs>
        <w:spacing w:line="240" w:lineRule="auto"/>
        <w:rPr>
          <w:noProof/>
          <w:szCs w:val="22"/>
          <w:lang w:val="pt-PT"/>
        </w:rPr>
      </w:pPr>
    </w:p>
    <w:p w14:paraId="2D471E9B" w14:textId="438FE290" w:rsidR="007E34A4" w:rsidRPr="00ED67DF" w:rsidRDefault="007E34A4" w:rsidP="004458DD">
      <w:pPr>
        <w:tabs>
          <w:tab w:val="clear" w:pos="567"/>
        </w:tabs>
        <w:spacing w:line="240" w:lineRule="auto"/>
        <w:rPr>
          <w:noProof/>
          <w:szCs w:val="22"/>
          <w:lang w:val="pt-PT"/>
        </w:rPr>
      </w:pPr>
      <w:r w:rsidRPr="002859BC">
        <w:rPr>
          <w:noProof/>
          <w:szCs w:val="22"/>
          <w:lang w:val="pt-PT"/>
        </w:rPr>
        <w:t xml:space="preserve">Não utilize este medicamento se verificar que a embalagem está danificada ou se observar sinais de </w:t>
      </w:r>
      <w:r w:rsidR="00056A06">
        <w:rPr>
          <w:noProof/>
          <w:szCs w:val="22"/>
          <w:lang w:val="pt-PT"/>
        </w:rPr>
        <w:t>manipula</w:t>
      </w:r>
      <w:r w:rsidRPr="002859BC">
        <w:rPr>
          <w:noProof/>
          <w:szCs w:val="22"/>
          <w:lang w:val="pt-PT"/>
        </w:rPr>
        <w:t>ção.</w:t>
      </w:r>
    </w:p>
    <w:p w14:paraId="1C6DFB59" w14:textId="12016691" w:rsidR="007E34A4" w:rsidRPr="00ED67DF" w:rsidRDefault="007E34A4" w:rsidP="004458DD">
      <w:pPr>
        <w:tabs>
          <w:tab w:val="clear" w:pos="567"/>
        </w:tabs>
        <w:spacing w:line="240" w:lineRule="auto"/>
        <w:rPr>
          <w:noProof/>
          <w:szCs w:val="22"/>
          <w:lang w:val="pt-PT"/>
        </w:rPr>
      </w:pPr>
    </w:p>
    <w:p w14:paraId="42505368" w14:textId="5AC884B1" w:rsidR="007E34A4" w:rsidRPr="00ED67DF" w:rsidRDefault="007E34A4" w:rsidP="004458DD">
      <w:pPr>
        <w:tabs>
          <w:tab w:val="clear" w:pos="567"/>
        </w:tabs>
        <w:spacing w:line="240" w:lineRule="auto"/>
        <w:rPr>
          <w:noProof/>
          <w:szCs w:val="22"/>
          <w:lang w:val="pt-PT"/>
        </w:rPr>
      </w:pPr>
      <w:r w:rsidRPr="00ED67DF">
        <w:rPr>
          <w:noProof/>
          <w:szCs w:val="22"/>
          <w:lang w:val="pt-PT"/>
        </w:rPr>
        <w:t>Não deite fora quaisquer medicamentos na canalização ou no lixo doméstico. Pergunte ao seu farmacêutico como deitar fora os medicamentos que já não utiliza. Estas medidas ajudarão a proteger o ambiente.</w:t>
      </w:r>
    </w:p>
    <w:p w14:paraId="6D073B29" w14:textId="59976718" w:rsidR="007E34A4" w:rsidRPr="00ED67DF" w:rsidRDefault="007E34A4" w:rsidP="004458DD">
      <w:pPr>
        <w:tabs>
          <w:tab w:val="clear" w:pos="567"/>
        </w:tabs>
        <w:spacing w:line="240" w:lineRule="auto"/>
        <w:rPr>
          <w:noProof/>
          <w:szCs w:val="22"/>
          <w:lang w:val="pt-PT"/>
        </w:rPr>
      </w:pPr>
    </w:p>
    <w:p w14:paraId="1E77EF40" w14:textId="77777777" w:rsidR="00420C9C" w:rsidRPr="00ED67DF" w:rsidRDefault="00420C9C" w:rsidP="004458DD">
      <w:pPr>
        <w:tabs>
          <w:tab w:val="clear" w:pos="567"/>
        </w:tabs>
        <w:spacing w:line="240" w:lineRule="auto"/>
        <w:rPr>
          <w:noProof/>
          <w:szCs w:val="22"/>
          <w:lang w:val="pt-PT"/>
        </w:rPr>
      </w:pPr>
    </w:p>
    <w:p w14:paraId="6993118A" w14:textId="0A016933" w:rsidR="007E34A4" w:rsidRPr="00ED67DF" w:rsidRDefault="007E34A4" w:rsidP="003B5717">
      <w:pPr>
        <w:keepNext/>
        <w:spacing w:line="240" w:lineRule="auto"/>
        <w:rPr>
          <w:b/>
          <w:noProof/>
          <w:lang w:val="pt-PT"/>
        </w:rPr>
      </w:pPr>
      <w:r w:rsidRPr="00ED67DF">
        <w:rPr>
          <w:b/>
          <w:bCs/>
          <w:noProof/>
          <w:lang w:val="pt-PT"/>
        </w:rPr>
        <w:t>6.</w:t>
      </w:r>
      <w:r w:rsidRPr="00ED67DF">
        <w:rPr>
          <w:b/>
          <w:bCs/>
          <w:noProof/>
          <w:lang w:val="pt-PT"/>
        </w:rPr>
        <w:tab/>
        <w:t>Conteúdo da embalagem e outras informações</w:t>
      </w:r>
    </w:p>
    <w:p w14:paraId="4A14D125" w14:textId="732D7A74" w:rsidR="007E34A4" w:rsidRPr="00ED67DF" w:rsidRDefault="007E34A4" w:rsidP="003B5717">
      <w:pPr>
        <w:keepNext/>
        <w:tabs>
          <w:tab w:val="clear" w:pos="567"/>
        </w:tabs>
        <w:spacing w:line="240" w:lineRule="auto"/>
        <w:rPr>
          <w:noProof/>
          <w:szCs w:val="22"/>
          <w:lang w:val="pt-PT"/>
        </w:rPr>
      </w:pPr>
    </w:p>
    <w:p w14:paraId="34B48279" w14:textId="5F33786B" w:rsidR="00A15BC1" w:rsidRDefault="007E34A4" w:rsidP="003B5717">
      <w:pPr>
        <w:keepNext/>
        <w:tabs>
          <w:tab w:val="clear" w:pos="567"/>
        </w:tabs>
        <w:spacing w:line="240" w:lineRule="auto"/>
        <w:rPr>
          <w:b/>
          <w:bCs/>
          <w:noProof/>
          <w:szCs w:val="22"/>
          <w:lang w:val="pt-PT"/>
        </w:rPr>
      </w:pPr>
      <w:r w:rsidRPr="00ED67DF">
        <w:rPr>
          <w:b/>
          <w:bCs/>
          <w:noProof/>
          <w:szCs w:val="22"/>
          <w:lang w:val="pt-PT"/>
        </w:rPr>
        <w:t>Qual a composição de VANFLYTA</w:t>
      </w:r>
    </w:p>
    <w:p w14:paraId="1FBF1DAB" w14:textId="77777777" w:rsidR="00BD7660" w:rsidRPr="009315A5" w:rsidRDefault="00BD7660" w:rsidP="003B5717">
      <w:pPr>
        <w:keepNext/>
        <w:tabs>
          <w:tab w:val="clear" w:pos="567"/>
        </w:tabs>
        <w:spacing w:line="240" w:lineRule="auto"/>
        <w:rPr>
          <w:bCs/>
          <w:noProof/>
          <w:szCs w:val="22"/>
          <w:lang w:val="pt-PT"/>
        </w:rPr>
      </w:pPr>
    </w:p>
    <w:p w14:paraId="19EF8AFE" w14:textId="77777777" w:rsidR="00265285" w:rsidRPr="00ED67DF" w:rsidRDefault="00265285" w:rsidP="008F24A6">
      <w:pPr>
        <w:keepNext/>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A substância ativa é o quizartinib.</w:t>
      </w:r>
    </w:p>
    <w:p w14:paraId="15B3FBEE" w14:textId="4C81F76A" w:rsidR="00265285" w:rsidRPr="00ED67DF" w:rsidRDefault="00265285" w:rsidP="004458DD">
      <w:pPr>
        <w:spacing w:line="240" w:lineRule="auto"/>
        <w:ind w:left="567"/>
        <w:rPr>
          <w:noProof/>
          <w:lang w:val="pt-PT"/>
        </w:rPr>
      </w:pPr>
      <w:r w:rsidRPr="00ED67DF">
        <w:rPr>
          <w:noProof/>
          <w:lang w:val="pt-PT"/>
        </w:rPr>
        <w:t>VANFLYTA 17,7 mg: Cada comprimido revestido por película contém 17,7 mg de quizartinib (sob a forma de dicloridrato).</w:t>
      </w:r>
    </w:p>
    <w:p w14:paraId="34D4A224" w14:textId="617CF168" w:rsidR="00265285" w:rsidRPr="00ED67DF" w:rsidRDefault="00265285" w:rsidP="004458DD">
      <w:pPr>
        <w:spacing w:line="240" w:lineRule="auto"/>
        <w:ind w:left="567"/>
        <w:rPr>
          <w:noProof/>
          <w:lang w:val="pt-PT"/>
        </w:rPr>
      </w:pPr>
      <w:r w:rsidRPr="00ED67DF">
        <w:rPr>
          <w:noProof/>
          <w:lang w:val="pt-PT"/>
        </w:rPr>
        <w:t>VANFLYTA 26,5 mg: Cada comprimido revestido por película contém 26,5 mg de quizartinib (sob a forma de dicloridrato).</w:t>
      </w:r>
    </w:p>
    <w:p w14:paraId="7BAB745E" w14:textId="77777777" w:rsidR="00265285" w:rsidRPr="00ED67DF" w:rsidRDefault="00265285" w:rsidP="008F24A6">
      <w:pPr>
        <w:numPr>
          <w:ilvl w:val="0"/>
          <w:numId w:val="1"/>
        </w:numPr>
        <w:tabs>
          <w:tab w:val="clear" w:pos="567"/>
          <w:tab w:val="clear" w:pos="720"/>
        </w:tabs>
        <w:spacing w:line="240" w:lineRule="auto"/>
        <w:ind w:left="567" w:hanging="567"/>
        <w:rPr>
          <w:iCs/>
          <w:noProof/>
          <w:szCs w:val="22"/>
          <w:lang w:val="pt-PT"/>
        </w:rPr>
      </w:pPr>
      <w:r w:rsidRPr="00ED67DF">
        <w:rPr>
          <w:noProof/>
          <w:szCs w:val="22"/>
          <w:lang w:val="pt-PT"/>
        </w:rPr>
        <w:t>Os outros componentes são:</w:t>
      </w:r>
    </w:p>
    <w:p w14:paraId="7B9C25AB" w14:textId="3AEB9660" w:rsidR="00265285" w:rsidRPr="00ED67DF" w:rsidRDefault="00265285" w:rsidP="004458DD">
      <w:pPr>
        <w:spacing w:line="240" w:lineRule="auto"/>
        <w:ind w:left="567"/>
        <w:rPr>
          <w:noProof/>
          <w:lang w:val="pt-PT"/>
        </w:rPr>
      </w:pPr>
      <w:r w:rsidRPr="00ED67DF">
        <w:rPr>
          <w:noProof/>
          <w:lang w:val="pt-PT"/>
        </w:rPr>
        <w:t>VANFLYTA 17,7 mg:</w:t>
      </w:r>
    </w:p>
    <w:p w14:paraId="67958559" w14:textId="77777777" w:rsidR="003E6919" w:rsidRPr="00ED67DF" w:rsidRDefault="00265285" w:rsidP="004458DD">
      <w:pPr>
        <w:spacing w:line="240" w:lineRule="auto"/>
        <w:ind w:left="567"/>
        <w:rPr>
          <w:noProof/>
          <w:lang w:val="pt-PT"/>
        </w:rPr>
      </w:pPr>
      <w:r w:rsidRPr="00ED67DF">
        <w:rPr>
          <w:noProof/>
          <w:lang w:val="pt-PT"/>
        </w:rPr>
        <w:t>Núcleo do comprimido: Hidroxipropilbetadex, celulose microcristalina, estearato de magnésio</w:t>
      </w:r>
    </w:p>
    <w:p w14:paraId="21D185AA" w14:textId="713C62B7" w:rsidR="00265285" w:rsidRPr="00ED67DF" w:rsidRDefault="00B317D7" w:rsidP="004458DD">
      <w:pPr>
        <w:spacing w:line="240" w:lineRule="auto"/>
        <w:ind w:left="567"/>
        <w:rPr>
          <w:noProof/>
          <w:lang w:val="pt-PT"/>
        </w:rPr>
      </w:pPr>
      <w:r w:rsidRPr="00ED67DF">
        <w:rPr>
          <w:noProof/>
          <w:lang w:val="pt-PT"/>
        </w:rPr>
        <w:t>Revestimento por película: Hipromelose, talco, triacetina, dióxido de titânio</w:t>
      </w:r>
    </w:p>
    <w:p w14:paraId="7E018127" w14:textId="7AF4B012" w:rsidR="00265285" w:rsidRPr="00ED67DF" w:rsidRDefault="00265285" w:rsidP="004458DD">
      <w:pPr>
        <w:spacing w:line="240" w:lineRule="auto"/>
        <w:ind w:left="567"/>
        <w:rPr>
          <w:noProof/>
          <w:lang w:val="pt-PT"/>
        </w:rPr>
      </w:pPr>
      <w:r w:rsidRPr="00ED67DF">
        <w:rPr>
          <w:noProof/>
          <w:lang w:val="pt-PT"/>
        </w:rPr>
        <w:t>VANFLYTA 26,5 mg:</w:t>
      </w:r>
    </w:p>
    <w:p w14:paraId="1AC4B06D" w14:textId="77777777" w:rsidR="00265285" w:rsidRPr="00ED67DF" w:rsidRDefault="00265285" w:rsidP="004458DD">
      <w:pPr>
        <w:spacing w:line="240" w:lineRule="auto"/>
        <w:ind w:left="567"/>
        <w:rPr>
          <w:noProof/>
          <w:lang w:val="pt-PT"/>
        </w:rPr>
      </w:pPr>
      <w:r w:rsidRPr="00ED67DF">
        <w:rPr>
          <w:noProof/>
          <w:lang w:val="pt-PT"/>
        </w:rPr>
        <w:t>Núcleo do comprimido: Hidroxipropilbetadex, celulose microcristalina, estearato de magnésio</w:t>
      </w:r>
    </w:p>
    <w:p w14:paraId="06B117CC" w14:textId="60F7D2BF" w:rsidR="00265285" w:rsidRPr="00ED67DF" w:rsidRDefault="00B317D7" w:rsidP="004458DD">
      <w:pPr>
        <w:spacing w:line="240" w:lineRule="auto"/>
        <w:ind w:left="567"/>
        <w:rPr>
          <w:noProof/>
          <w:lang w:val="pt-PT"/>
        </w:rPr>
      </w:pPr>
      <w:r w:rsidRPr="00ED67DF">
        <w:rPr>
          <w:noProof/>
          <w:lang w:val="pt-PT"/>
        </w:rPr>
        <w:t>Revestimento por película: Hipromelose, talco, triacetina, dióxido de titânio, óxido de ferro amarelo</w:t>
      </w:r>
    </w:p>
    <w:p w14:paraId="27DD4FCB" w14:textId="2463720E" w:rsidR="007E34A4" w:rsidRPr="00ED67DF" w:rsidRDefault="007E34A4" w:rsidP="006906CE">
      <w:pPr>
        <w:tabs>
          <w:tab w:val="clear" w:pos="567"/>
        </w:tabs>
        <w:spacing w:line="240" w:lineRule="auto"/>
        <w:rPr>
          <w:noProof/>
          <w:lang w:val="pt-PT"/>
        </w:rPr>
      </w:pPr>
    </w:p>
    <w:p w14:paraId="1AA824B6" w14:textId="567F050D" w:rsidR="00A15BC1" w:rsidRDefault="007E34A4" w:rsidP="003B5717">
      <w:pPr>
        <w:keepNext/>
        <w:tabs>
          <w:tab w:val="clear" w:pos="567"/>
        </w:tabs>
        <w:spacing w:line="240" w:lineRule="auto"/>
        <w:rPr>
          <w:b/>
          <w:bCs/>
          <w:noProof/>
          <w:szCs w:val="22"/>
          <w:lang w:val="pt-PT"/>
        </w:rPr>
      </w:pPr>
      <w:r w:rsidRPr="00ED67DF">
        <w:rPr>
          <w:b/>
          <w:bCs/>
          <w:noProof/>
          <w:szCs w:val="22"/>
          <w:lang w:val="pt-PT"/>
        </w:rPr>
        <w:t>Qual o aspeto de VANFLYTA e conteúdo da embalagem</w:t>
      </w:r>
    </w:p>
    <w:p w14:paraId="3729E5FC" w14:textId="77777777" w:rsidR="00BD7660" w:rsidRPr="009315A5" w:rsidRDefault="00BD7660" w:rsidP="003B5717">
      <w:pPr>
        <w:keepNext/>
        <w:tabs>
          <w:tab w:val="clear" w:pos="567"/>
        </w:tabs>
        <w:spacing w:line="240" w:lineRule="auto"/>
        <w:rPr>
          <w:bCs/>
          <w:noProof/>
          <w:szCs w:val="22"/>
          <w:lang w:val="pt-PT"/>
        </w:rPr>
      </w:pPr>
    </w:p>
    <w:p w14:paraId="3E02CAC7" w14:textId="0E1BB289" w:rsidR="00B53500" w:rsidRPr="00ED67DF" w:rsidRDefault="00B53500" w:rsidP="00B53500">
      <w:pPr>
        <w:tabs>
          <w:tab w:val="clear" w:pos="567"/>
        </w:tabs>
        <w:spacing w:line="240" w:lineRule="auto"/>
        <w:rPr>
          <w:noProof/>
          <w:szCs w:val="22"/>
          <w:lang w:val="pt-PT"/>
        </w:rPr>
      </w:pPr>
      <w:r w:rsidRPr="00ED67DF">
        <w:rPr>
          <w:noProof/>
          <w:szCs w:val="22"/>
          <w:lang w:val="pt-PT"/>
        </w:rPr>
        <w:t>VANFLYTA 17,7 mg comprimidos revestidos por película</w:t>
      </w:r>
      <w:r w:rsidR="005B6C89">
        <w:rPr>
          <w:noProof/>
          <w:szCs w:val="22"/>
          <w:lang w:val="pt-PT"/>
        </w:rPr>
        <w:t xml:space="preserve"> (comprimidos)</w:t>
      </w:r>
      <w:r w:rsidRPr="00ED67DF">
        <w:rPr>
          <w:noProof/>
          <w:szCs w:val="22"/>
          <w:lang w:val="pt-PT"/>
        </w:rPr>
        <w:t xml:space="preserve"> são brancos, redondos, com </w:t>
      </w:r>
      <w:r w:rsidR="00AC4C24">
        <w:rPr>
          <w:noProof/>
          <w:szCs w:val="22"/>
          <w:lang w:val="pt-PT"/>
        </w:rPr>
        <w:t>‘</w:t>
      </w:r>
      <w:r w:rsidRPr="00ED67DF">
        <w:rPr>
          <w:noProof/>
          <w:szCs w:val="22"/>
          <w:lang w:val="pt-PT"/>
        </w:rPr>
        <w:t>DSC 511</w:t>
      </w:r>
      <w:r w:rsidR="00AC4C24">
        <w:rPr>
          <w:noProof/>
          <w:szCs w:val="22"/>
          <w:lang w:val="pt-PT"/>
        </w:rPr>
        <w:t>’</w:t>
      </w:r>
      <w:r w:rsidR="00AC4C24" w:rsidRPr="00ED67DF">
        <w:rPr>
          <w:noProof/>
          <w:szCs w:val="22"/>
          <w:lang w:val="pt-PT"/>
        </w:rPr>
        <w:t xml:space="preserve"> </w:t>
      </w:r>
      <w:r w:rsidRPr="00ED67DF">
        <w:rPr>
          <w:noProof/>
          <w:szCs w:val="22"/>
          <w:lang w:val="pt-PT"/>
        </w:rPr>
        <w:t>num dos lados</w:t>
      </w:r>
      <w:r w:rsidR="00391C55">
        <w:rPr>
          <w:noProof/>
          <w:szCs w:val="22"/>
          <w:lang w:val="pt-PT"/>
        </w:rPr>
        <w:t>,</w:t>
      </w:r>
      <w:r w:rsidRPr="00ED67DF">
        <w:rPr>
          <w:noProof/>
          <w:szCs w:val="22"/>
          <w:lang w:val="pt-PT"/>
        </w:rPr>
        <w:t xml:space="preserve"> e são apresentados em embalagens exteriores contendo 14 x 1 ou 28 x 1 comprimidos </w:t>
      </w:r>
      <w:r w:rsidR="00391C55">
        <w:rPr>
          <w:noProof/>
          <w:szCs w:val="22"/>
          <w:lang w:val="pt-PT"/>
        </w:rPr>
        <w:t xml:space="preserve">revestidos por película </w:t>
      </w:r>
      <w:r w:rsidRPr="00ED67DF">
        <w:rPr>
          <w:noProof/>
          <w:szCs w:val="22"/>
          <w:lang w:val="pt-PT"/>
        </w:rPr>
        <w:t xml:space="preserve">em blisters perfurados para dose unitária de alumínio/alumínio. </w:t>
      </w:r>
    </w:p>
    <w:p w14:paraId="5B50A4F0" w14:textId="1E899A6B" w:rsidR="00B53500" w:rsidRPr="00ED67DF" w:rsidRDefault="00B53500" w:rsidP="00B53500">
      <w:pPr>
        <w:tabs>
          <w:tab w:val="clear" w:pos="567"/>
        </w:tabs>
        <w:spacing w:line="240" w:lineRule="auto"/>
        <w:rPr>
          <w:noProof/>
          <w:szCs w:val="22"/>
          <w:lang w:val="pt-PT"/>
        </w:rPr>
      </w:pPr>
    </w:p>
    <w:p w14:paraId="2E8EC25B" w14:textId="31CAB4B2" w:rsidR="00B53500" w:rsidRPr="00ED67DF" w:rsidRDefault="00B53500" w:rsidP="00B53500">
      <w:pPr>
        <w:tabs>
          <w:tab w:val="clear" w:pos="567"/>
        </w:tabs>
        <w:spacing w:line="240" w:lineRule="auto"/>
        <w:rPr>
          <w:noProof/>
          <w:szCs w:val="22"/>
          <w:lang w:val="pt-PT"/>
        </w:rPr>
      </w:pPr>
      <w:r w:rsidRPr="00ED67DF">
        <w:rPr>
          <w:noProof/>
          <w:szCs w:val="22"/>
          <w:lang w:val="pt-PT"/>
        </w:rPr>
        <w:lastRenderedPageBreak/>
        <w:t>VANFLYTA 26,5 mg comprimidos revestidos por película</w:t>
      </w:r>
      <w:r w:rsidR="00604903">
        <w:rPr>
          <w:noProof/>
          <w:szCs w:val="22"/>
          <w:lang w:val="pt-PT"/>
        </w:rPr>
        <w:t xml:space="preserve"> (comprimidos)</w:t>
      </w:r>
      <w:r w:rsidRPr="00ED67DF">
        <w:rPr>
          <w:noProof/>
          <w:szCs w:val="22"/>
          <w:lang w:val="pt-PT"/>
        </w:rPr>
        <w:t xml:space="preserve"> são amarelos, redondos, com </w:t>
      </w:r>
      <w:r w:rsidR="0059590A">
        <w:rPr>
          <w:noProof/>
          <w:szCs w:val="22"/>
          <w:lang w:val="pt-PT"/>
        </w:rPr>
        <w:t>‘</w:t>
      </w:r>
      <w:r w:rsidRPr="00ED67DF">
        <w:rPr>
          <w:noProof/>
          <w:szCs w:val="22"/>
          <w:lang w:val="pt-PT"/>
        </w:rPr>
        <w:t>DSC 512</w:t>
      </w:r>
      <w:r w:rsidR="0059590A">
        <w:rPr>
          <w:noProof/>
          <w:szCs w:val="22"/>
          <w:lang w:val="pt-PT"/>
        </w:rPr>
        <w:t>’</w:t>
      </w:r>
      <w:r w:rsidR="0059590A" w:rsidRPr="00ED67DF">
        <w:rPr>
          <w:noProof/>
          <w:szCs w:val="22"/>
          <w:lang w:val="pt-PT"/>
        </w:rPr>
        <w:t xml:space="preserve"> </w:t>
      </w:r>
      <w:r w:rsidRPr="00ED67DF">
        <w:rPr>
          <w:noProof/>
          <w:szCs w:val="22"/>
          <w:lang w:val="pt-PT"/>
        </w:rPr>
        <w:t>num dos lados</w:t>
      </w:r>
      <w:r w:rsidR="00391C55">
        <w:rPr>
          <w:noProof/>
          <w:szCs w:val="22"/>
          <w:lang w:val="pt-PT"/>
        </w:rPr>
        <w:t>,</w:t>
      </w:r>
      <w:r w:rsidRPr="00ED67DF">
        <w:rPr>
          <w:noProof/>
          <w:szCs w:val="22"/>
          <w:lang w:val="pt-PT"/>
        </w:rPr>
        <w:t xml:space="preserve"> e são apresentados em embalagens exteriores contendo 14 x 1, 28 x 1 ou 56 x 1 comprimidos </w:t>
      </w:r>
      <w:r w:rsidR="00391C55">
        <w:rPr>
          <w:noProof/>
          <w:szCs w:val="22"/>
          <w:lang w:val="pt-PT"/>
        </w:rPr>
        <w:t xml:space="preserve">revestidos por película </w:t>
      </w:r>
      <w:r w:rsidRPr="00ED67DF">
        <w:rPr>
          <w:noProof/>
          <w:szCs w:val="22"/>
          <w:lang w:val="pt-PT"/>
        </w:rPr>
        <w:t>em blisters perfurados para dose unitária de alumínio/alumínio.</w:t>
      </w:r>
    </w:p>
    <w:p w14:paraId="6F5276DB" w14:textId="1AD24464" w:rsidR="007E34A4" w:rsidRPr="00ED67DF" w:rsidRDefault="007E34A4" w:rsidP="004458DD">
      <w:pPr>
        <w:tabs>
          <w:tab w:val="clear" w:pos="567"/>
        </w:tabs>
        <w:spacing w:line="240" w:lineRule="auto"/>
        <w:rPr>
          <w:noProof/>
          <w:szCs w:val="22"/>
          <w:lang w:val="pt-PT"/>
        </w:rPr>
      </w:pPr>
    </w:p>
    <w:p w14:paraId="49A6A39F" w14:textId="77777777" w:rsidR="007E34A4" w:rsidRPr="00ED67DF" w:rsidRDefault="007E34A4" w:rsidP="004458DD">
      <w:pPr>
        <w:tabs>
          <w:tab w:val="clear" w:pos="567"/>
        </w:tabs>
        <w:spacing w:line="240" w:lineRule="auto"/>
        <w:rPr>
          <w:noProof/>
          <w:szCs w:val="22"/>
          <w:lang w:val="pt-PT"/>
        </w:rPr>
      </w:pPr>
      <w:r w:rsidRPr="00ED67DF">
        <w:rPr>
          <w:noProof/>
          <w:szCs w:val="22"/>
          <w:lang w:val="pt-PT"/>
        </w:rPr>
        <w:t>É possível que não sejam comercializadas todas as apresentações.</w:t>
      </w:r>
    </w:p>
    <w:p w14:paraId="06EC133C" w14:textId="12B9C8D5" w:rsidR="00B26571" w:rsidRPr="00ED67DF" w:rsidRDefault="00B26571">
      <w:pPr>
        <w:tabs>
          <w:tab w:val="clear" w:pos="567"/>
        </w:tabs>
        <w:spacing w:line="240" w:lineRule="auto"/>
        <w:rPr>
          <w:bCs/>
          <w:noProof/>
          <w:szCs w:val="22"/>
          <w:lang w:val="pt-PT"/>
        </w:rPr>
      </w:pPr>
    </w:p>
    <w:p w14:paraId="3BE8521C" w14:textId="0CF287AE" w:rsidR="00A15BC1" w:rsidRPr="00ED67DF" w:rsidRDefault="00C173FC" w:rsidP="007357CD">
      <w:pPr>
        <w:keepNext/>
        <w:tabs>
          <w:tab w:val="clear" w:pos="567"/>
        </w:tabs>
        <w:spacing w:line="240" w:lineRule="auto"/>
        <w:rPr>
          <w:b/>
          <w:noProof/>
          <w:szCs w:val="22"/>
          <w:lang w:val="pt-PT"/>
        </w:rPr>
      </w:pPr>
      <w:r w:rsidRPr="00ED67DF">
        <w:rPr>
          <w:b/>
          <w:bCs/>
          <w:noProof/>
          <w:szCs w:val="22"/>
          <w:lang w:val="pt-PT"/>
        </w:rPr>
        <w:t>Titular da Autorização de Introdução no Mercado</w:t>
      </w:r>
    </w:p>
    <w:p w14:paraId="45854853" w14:textId="77777777" w:rsidR="007E34A4" w:rsidRPr="0061138D" w:rsidRDefault="007E34A4" w:rsidP="00C81D3E">
      <w:pPr>
        <w:keepNext/>
        <w:tabs>
          <w:tab w:val="clear" w:pos="567"/>
        </w:tabs>
        <w:spacing w:line="240" w:lineRule="auto"/>
        <w:rPr>
          <w:lang w:val="it-IT"/>
        </w:rPr>
      </w:pPr>
      <w:r w:rsidRPr="0061138D">
        <w:rPr>
          <w:lang w:val="it-IT"/>
        </w:rPr>
        <w:t>Daiichi Sankyo Europe GmbH</w:t>
      </w:r>
    </w:p>
    <w:p w14:paraId="2534610F" w14:textId="77777777" w:rsidR="007E34A4" w:rsidRPr="0061138D" w:rsidRDefault="007E34A4" w:rsidP="00C81D3E">
      <w:pPr>
        <w:keepNext/>
        <w:tabs>
          <w:tab w:val="clear" w:pos="567"/>
        </w:tabs>
        <w:spacing w:line="240" w:lineRule="auto"/>
        <w:rPr>
          <w:lang w:val="it-IT"/>
        </w:rPr>
      </w:pPr>
      <w:r w:rsidRPr="0061138D">
        <w:rPr>
          <w:lang w:val="it-IT"/>
        </w:rPr>
        <w:t>Zielstattstrasse 48</w:t>
      </w:r>
    </w:p>
    <w:p w14:paraId="657C4C2C" w14:textId="77777777" w:rsidR="007E34A4" w:rsidRPr="0061138D" w:rsidRDefault="007E34A4" w:rsidP="00C81D3E">
      <w:pPr>
        <w:keepNext/>
        <w:tabs>
          <w:tab w:val="clear" w:pos="567"/>
        </w:tabs>
        <w:spacing w:line="240" w:lineRule="auto"/>
        <w:rPr>
          <w:lang w:val="it-IT"/>
        </w:rPr>
      </w:pPr>
      <w:r w:rsidRPr="0061138D">
        <w:rPr>
          <w:lang w:val="it-IT"/>
        </w:rPr>
        <w:t>81379 Munich</w:t>
      </w:r>
    </w:p>
    <w:p w14:paraId="6C831803" w14:textId="77777777" w:rsidR="007E34A4" w:rsidRPr="0061138D" w:rsidRDefault="007E34A4" w:rsidP="004458DD">
      <w:pPr>
        <w:tabs>
          <w:tab w:val="clear" w:pos="567"/>
        </w:tabs>
        <w:spacing w:line="240" w:lineRule="auto"/>
        <w:rPr>
          <w:lang w:val="it-IT"/>
        </w:rPr>
      </w:pPr>
      <w:r w:rsidRPr="0061138D">
        <w:rPr>
          <w:lang w:val="it-IT"/>
        </w:rPr>
        <w:t>Alemanha</w:t>
      </w:r>
    </w:p>
    <w:p w14:paraId="7C3D17BC" w14:textId="0F1B877F" w:rsidR="007E34A4" w:rsidRPr="0061138D" w:rsidRDefault="007E34A4" w:rsidP="004458DD">
      <w:pPr>
        <w:tabs>
          <w:tab w:val="clear" w:pos="567"/>
        </w:tabs>
        <w:spacing w:line="240" w:lineRule="auto"/>
        <w:rPr>
          <w:lang w:val="it-IT"/>
        </w:rPr>
      </w:pPr>
    </w:p>
    <w:p w14:paraId="58612B76" w14:textId="7CCB98EA" w:rsidR="00A15BC1" w:rsidRPr="0061138D" w:rsidRDefault="007E34A4" w:rsidP="007357CD">
      <w:pPr>
        <w:keepNext/>
        <w:tabs>
          <w:tab w:val="clear" w:pos="567"/>
        </w:tabs>
        <w:spacing w:line="240" w:lineRule="auto"/>
        <w:rPr>
          <w:b/>
          <w:lang w:val="it-IT"/>
        </w:rPr>
      </w:pPr>
      <w:r w:rsidRPr="0061138D">
        <w:rPr>
          <w:b/>
          <w:lang w:val="it-IT"/>
        </w:rPr>
        <w:t>Fabricante</w:t>
      </w:r>
    </w:p>
    <w:p w14:paraId="6102B41D" w14:textId="77777777" w:rsidR="007E34A4" w:rsidRPr="0061138D" w:rsidRDefault="007E34A4" w:rsidP="00C81D3E">
      <w:pPr>
        <w:keepNext/>
        <w:tabs>
          <w:tab w:val="clear" w:pos="567"/>
        </w:tabs>
        <w:spacing w:line="240" w:lineRule="auto"/>
        <w:rPr>
          <w:lang w:val="it-IT"/>
        </w:rPr>
      </w:pPr>
      <w:r w:rsidRPr="0061138D">
        <w:rPr>
          <w:lang w:val="it-IT"/>
        </w:rPr>
        <w:t>Daiichi Sankyo Europe GmbH</w:t>
      </w:r>
    </w:p>
    <w:p w14:paraId="3FC49ACC" w14:textId="77777777" w:rsidR="007E34A4" w:rsidRPr="0061138D" w:rsidRDefault="007E34A4" w:rsidP="00C81D3E">
      <w:pPr>
        <w:keepNext/>
        <w:tabs>
          <w:tab w:val="clear" w:pos="567"/>
        </w:tabs>
        <w:spacing w:line="240" w:lineRule="auto"/>
        <w:rPr>
          <w:lang w:val="it-IT"/>
        </w:rPr>
      </w:pPr>
      <w:r w:rsidRPr="0061138D">
        <w:rPr>
          <w:lang w:val="it-IT"/>
        </w:rPr>
        <w:t>Luitpoldstrasse 1</w:t>
      </w:r>
    </w:p>
    <w:p w14:paraId="74734AEA" w14:textId="77777777" w:rsidR="007E34A4" w:rsidRPr="0061138D" w:rsidRDefault="007E34A4" w:rsidP="00C81D3E">
      <w:pPr>
        <w:keepNext/>
        <w:tabs>
          <w:tab w:val="clear" w:pos="567"/>
        </w:tabs>
        <w:spacing w:line="240" w:lineRule="auto"/>
        <w:rPr>
          <w:lang w:val="it-IT"/>
        </w:rPr>
      </w:pPr>
      <w:r w:rsidRPr="0061138D">
        <w:rPr>
          <w:lang w:val="it-IT"/>
        </w:rPr>
        <w:t>85276 Pfaffenhofen</w:t>
      </w:r>
    </w:p>
    <w:p w14:paraId="060DE5CD" w14:textId="77777777" w:rsidR="007E34A4" w:rsidRPr="0061138D" w:rsidRDefault="007E34A4" w:rsidP="004458DD">
      <w:pPr>
        <w:tabs>
          <w:tab w:val="clear" w:pos="567"/>
        </w:tabs>
        <w:spacing w:line="240" w:lineRule="auto"/>
        <w:rPr>
          <w:lang w:val="it-IT"/>
        </w:rPr>
      </w:pPr>
      <w:r w:rsidRPr="0061138D">
        <w:rPr>
          <w:lang w:val="it-IT"/>
        </w:rPr>
        <w:t>Alemanha</w:t>
      </w:r>
    </w:p>
    <w:p w14:paraId="5E35A770" w14:textId="13CF258C" w:rsidR="007E34A4" w:rsidRPr="0061138D" w:rsidRDefault="007E34A4" w:rsidP="004458DD">
      <w:pPr>
        <w:tabs>
          <w:tab w:val="clear" w:pos="567"/>
        </w:tabs>
        <w:spacing w:line="240" w:lineRule="auto"/>
        <w:rPr>
          <w:lang w:val="it-IT"/>
        </w:rPr>
      </w:pPr>
    </w:p>
    <w:p w14:paraId="7AC54BC9" w14:textId="77777777" w:rsidR="00960991" w:rsidRPr="00ED67DF" w:rsidRDefault="00960991" w:rsidP="00960991">
      <w:pPr>
        <w:numPr>
          <w:ilvl w:val="12"/>
          <w:numId w:val="0"/>
        </w:numPr>
        <w:tabs>
          <w:tab w:val="clear" w:pos="567"/>
        </w:tabs>
        <w:spacing w:line="240" w:lineRule="auto"/>
        <w:rPr>
          <w:noProof/>
          <w:szCs w:val="22"/>
          <w:lang w:val="pt-PT"/>
        </w:rPr>
      </w:pPr>
      <w:r w:rsidRPr="00ED67DF">
        <w:rPr>
          <w:noProof/>
          <w:szCs w:val="22"/>
          <w:lang w:val="pt-PT"/>
        </w:rPr>
        <w:t>Para quaisquer informações sobre este medicamento, queira contactar o representante local do Titular da Autorização de Introdução no Mercado:</w:t>
      </w:r>
    </w:p>
    <w:p w14:paraId="7AB3C09B" w14:textId="77777777" w:rsidR="006A4B61" w:rsidRPr="00ED67DF" w:rsidRDefault="006A4B61" w:rsidP="006906CE">
      <w:pPr>
        <w:tabs>
          <w:tab w:val="clear" w:pos="567"/>
        </w:tabs>
        <w:spacing w:line="240" w:lineRule="auto"/>
        <w:rPr>
          <w:noProof/>
          <w:szCs w:val="22"/>
          <w:lang w:val="pt-PT"/>
        </w:rPr>
      </w:pPr>
    </w:p>
    <w:tbl>
      <w:tblPr>
        <w:tblW w:w="9322" w:type="dxa"/>
        <w:tblInd w:w="-142" w:type="dxa"/>
        <w:tblLayout w:type="fixed"/>
        <w:tblLook w:val="0000" w:firstRow="0" w:lastRow="0" w:firstColumn="0" w:lastColumn="0" w:noHBand="0" w:noVBand="0"/>
      </w:tblPr>
      <w:tblGrid>
        <w:gridCol w:w="4644"/>
        <w:gridCol w:w="4678"/>
      </w:tblGrid>
      <w:tr w:rsidR="0095266E" w:rsidRPr="00F33920" w14:paraId="0C345583" w14:textId="77777777" w:rsidTr="00A73033">
        <w:trPr>
          <w:trHeight w:val="913"/>
        </w:trPr>
        <w:tc>
          <w:tcPr>
            <w:tcW w:w="4644" w:type="dxa"/>
          </w:tcPr>
          <w:p w14:paraId="6D3BF4FF" w14:textId="77777777" w:rsidR="0095266E" w:rsidRPr="0095266E" w:rsidRDefault="0095266E" w:rsidP="00A73033">
            <w:pPr>
              <w:tabs>
                <w:tab w:val="clear" w:pos="567"/>
              </w:tabs>
              <w:spacing w:line="240" w:lineRule="auto"/>
              <w:rPr>
                <w:noProof/>
                <w:szCs w:val="22"/>
                <w:lang w:val="pt-PT"/>
              </w:rPr>
            </w:pPr>
            <w:r w:rsidRPr="0095266E">
              <w:rPr>
                <w:b/>
                <w:noProof/>
                <w:szCs w:val="22"/>
                <w:lang w:val="pt-PT"/>
              </w:rPr>
              <w:t>België/Belgique/Belgien</w:t>
            </w:r>
          </w:p>
          <w:p w14:paraId="3032CDF4" w14:textId="77777777" w:rsidR="0095266E" w:rsidRPr="0095266E" w:rsidRDefault="0095266E" w:rsidP="00A73033">
            <w:pPr>
              <w:tabs>
                <w:tab w:val="clear" w:pos="567"/>
                <w:tab w:val="left" w:pos="-720"/>
              </w:tabs>
              <w:suppressAutoHyphens/>
              <w:spacing w:line="240" w:lineRule="auto"/>
              <w:rPr>
                <w:szCs w:val="22"/>
                <w:lang w:val="pt-PT"/>
              </w:rPr>
            </w:pPr>
            <w:r w:rsidRPr="0095266E">
              <w:rPr>
                <w:szCs w:val="22"/>
                <w:lang w:val="pt-PT"/>
              </w:rPr>
              <w:t xml:space="preserve">Daiichi Sankyo </w:t>
            </w:r>
            <w:r w:rsidRPr="0095266E">
              <w:rPr>
                <w:color w:val="000000"/>
                <w:szCs w:val="22"/>
                <w:lang w:val="pt-PT"/>
              </w:rPr>
              <w:t>Belgium N.V.-S.A</w:t>
            </w:r>
          </w:p>
          <w:p w14:paraId="2813D219" w14:textId="77777777" w:rsidR="0095266E" w:rsidRPr="0095266E" w:rsidRDefault="0095266E" w:rsidP="00A73033">
            <w:pPr>
              <w:tabs>
                <w:tab w:val="clear" w:pos="567"/>
              </w:tabs>
              <w:spacing w:line="240" w:lineRule="auto"/>
              <w:rPr>
                <w:noProof/>
                <w:szCs w:val="22"/>
                <w:lang w:val="pt-PT"/>
              </w:rPr>
            </w:pPr>
            <w:r w:rsidRPr="0095266E">
              <w:rPr>
                <w:szCs w:val="22"/>
                <w:lang w:val="pt-PT"/>
              </w:rPr>
              <w:t>Tél/Tel: +</w:t>
            </w:r>
            <w:r w:rsidRPr="0095266E">
              <w:rPr>
                <w:color w:val="000000"/>
                <w:szCs w:val="22"/>
                <w:lang w:val="pt-PT"/>
              </w:rPr>
              <w:t>32</w:t>
            </w:r>
            <w:r w:rsidRPr="0095266E">
              <w:rPr>
                <w:szCs w:val="22"/>
                <w:lang w:val="pt-PT"/>
              </w:rPr>
              <w:t>-(0) 2 227 18 80</w:t>
            </w:r>
          </w:p>
        </w:tc>
        <w:tc>
          <w:tcPr>
            <w:tcW w:w="4678" w:type="dxa"/>
          </w:tcPr>
          <w:p w14:paraId="1B6FD55D" w14:textId="77777777" w:rsidR="0095266E" w:rsidRPr="0061138D" w:rsidRDefault="0095266E" w:rsidP="00A73033">
            <w:pPr>
              <w:tabs>
                <w:tab w:val="clear" w:pos="567"/>
              </w:tabs>
              <w:autoSpaceDE w:val="0"/>
              <w:autoSpaceDN w:val="0"/>
              <w:adjustRightInd w:val="0"/>
              <w:spacing w:line="240" w:lineRule="auto"/>
              <w:rPr>
                <w:lang w:val="de-DE"/>
              </w:rPr>
            </w:pPr>
            <w:r w:rsidRPr="0061138D">
              <w:rPr>
                <w:b/>
                <w:lang w:val="de-DE"/>
              </w:rPr>
              <w:t>Lietuva</w:t>
            </w:r>
          </w:p>
          <w:p w14:paraId="4A0B5DE6" w14:textId="77777777" w:rsidR="00167576" w:rsidRPr="00167576" w:rsidRDefault="00167576" w:rsidP="00167576">
            <w:pPr>
              <w:tabs>
                <w:tab w:val="clear" w:pos="567"/>
              </w:tabs>
              <w:autoSpaceDE w:val="0"/>
              <w:autoSpaceDN w:val="0"/>
              <w:adjustRightInd w:val="0"/>
              <w:spacing w:line="240" w:lineRule="auto"/>
              <w:rPr>
                <w:del w:id="47" w:author="DSE" w:date="2026-01-07T11:46:00Z"/>
                <w:lang w:val="pt-PT"/>
              </w:rPr>
            </w:pPr>
            <w:del w:id="48" w:author="DSE" w:date="2026-01-07T11:46:00Z">
              <w:r w:rsidRPr="00167576">
                <w:rPr>
                  <w:lang w:val="pt-PT"/>
                </w:rPr>
                <w:delText>Daiichi Sankyo Europe GmbH</w:delText>
              </w:r>
            </w:del>
          </w:p>
          <w:p w14:paraId="2C5900D1" w14:textId="77777777" w:rsidR="0095266E" w:rsidRPr="0095266E" w:rsidRDefault="0095266E" w:rsidP="00A73033">
            <w:pPr>
              <w:tabs>
                <w:tab w:val="clear" w:pos="567"/>
              </w:tabs>
              <w:autoSpaceDE w:val="0"/>
              <w:autoSpaceDN w:val="0"/>
              <w:adjustRightInd w:val="0"/>
              <w:spacing w:line="240" w:lineRule="auto"/>
              <w:rPr>
                <w:ins w:id="49" w:author="DSE" w:date="2026-01-07T11:46:00Z"/>
                <w:lang w:val="de-DE"/>
              </w:rPr>
            </w:pPr>
            <w:ins w:id="50" w:author="DSE" w:date="2026-01-07T11:46:00Z">
              <w:r w:rsidRPr="0095266E">
                <w:rPr>
                  <w:lang w:val="de-DE"/>
                </w:rPr>
                <w:t>Genesis Pharma (Cyprus) Ltd</w:t>
              </w:r>
            </w:ins>
          </w:p>
          <w:p w14:paraId="6D8115F5" w14:textId="311E1A05" w:rsidR="0095266E" w:rsidRPr="0061138D" w:rsidRDefault="0095266E" w:rsidP="00A73033">
            <w:pPr>
              <w:tabs>
                <w:tab w:val="clear" w:pos="567"/>
              </w:tabs>
              <w:autoSpaceDE w:val="0"/>
              <w:autoSpaceDN w:val="0"/>
              <w:adjustRightInd w:val="0"/>
              <w:spacing w:line="240" w:lineRule="auto"/>
              <w:rPr>
                <w:lang w:val="de-DE"/>
              </w:rPr>
            </w:pPr>
            <w:r w:rsidRPr="0061138D">
              <w:rPr>
                <w:lang w:val="de-DE"/>
              </w:rPr>
              <w:t>Tel: +</w:t>
            </w:r>
            <w:del w:id="51" w:author="DSE" w:date="2026-01-07T11:46:00Z">
              <w:r w:rsidR="00167576" w:rsidRPr="00F55D12">
                <w:rPr>
                  <w:lang w:val="de-DE"/>
                </w:rPr>
                <w:delText>49-(0) 89 7808 0</w:delText>
              </w:r>
            </w:del>
            <w:ins w:id="52" w:author="DSE" w:date="2026-01-07T11:46:00Z">
              <w:r w:rsidRPr="0095266E">
                <w:rPr>
                  <w:szCs w:val="22"/>
                  <w:lang w:val="de-DE"/>
                </w:rPr>
                <w:t>357 22765715</w:t>
              </w:r>
            </w:ins>
          </w:p>
        </w:tc>
      </w:tr>
      <w:tr w:rsidR="0095266E" w:rsidRPr="003B0859" w14:paraId="05D433AE" w14:textId="77777777" w:rsidTr="00A73033">
        <w:trPr>
          <w:trHeight w:val="913"/>
        </w:trPr>
        <w:tc>
          <w:tcPr>
            <w:tcW w:w="4644" w:type="dxa"/>
          </w:tcPr>
          <w:p w14:paraId="4EC13FA8" w14:textId="77777777" w:rsidR="0095266E" w:rsidRPr="0061138D" w:rsidRDefault="0095266E" w:rsidP="00A73033">
            <w:pPr>
              <w:tabs>
                <w:tab w:val="clear" w:pos="567"/>
              </w:tabs>
              <w:autoSpaceDE w:val="0"/>
              <w:autoSpaceDN w:val="0"/>
              <w:adjustRightInd w:val="0"/>
              <w:spacing w:line="240" w:lineRule="auto"/>
              <w:rPr>
                <w:b/>
              </w:rPr>
            </w:pPr>
            <w:r w:rsidRPr="00252891">
              <w:rPr>
                <w:b/>
                <w:bCs/>
                <w:szCs w:val="22"/>
              </w:rPr>
              <w:t>България</w:t>
            </w:r>
          </w:p>
          <w:p w14:paraId="6AD90702" w14:textId="77777777" w:rsidR="00167576" w:rsidRPr="00167576" w:rsidRDefault="00167576" w:rsidP="00167576">
            <w:pPr>
              <w:tabs>
                <w:tab w:val="clear" w:pos="567"/>
              </w:tabs>
              <w:autoSpaceDE w:val="0"/>
              <w:autoSpaceDN w:val="0"/>
              <w:adjustRightInd w:val="0"/>
              <w:spacing w:line="240" w:lineRule="auto"/>
              <w:rPr>
                <w:del w:id="53" w:author="DSE" w:date="2026-01-07T11:46:00Z"/>
                <w:lang w:val="pt-PT"/>
              </w:rPr>
            </w:pPr>
            <w:del w:id="54" w:author="DSE" w:date="2026-01-07T11:46:00Z">
              <w:r w:rsidRPr="00167576">
                <w:rPr>
                  <w:lang w:val="pt-PT"/>
                </w:rPr>
                <w:delText>Daiichi Sankyo Europe GmbH</w:delText>
              </w:r>
            </w:del>
          </w:p>
          <w:p w14:paraId="66B3EB4B" w14:textId="77777777" w:rsidR="0095266E" w:rsidRPr="00252891" w:rsidRDefault="0095266E" w:rsidP="00A73033">
            <w:pPr>
              <w:tabs>
                <w:tab w:val="clear" w:pos="567"/>
              </w:tabs>
              <w:autoSpaceDE w:val="0"/>
              <w:autoSpaceDN w:val="0"/>
              <w:adjustRightInd w:val="0"/>
              <w:spacing w:line="240" w:lineRule="auto"/>
              <w:rPr>
                <w:ins w:id="55" w:author="DSE" w:date="2026-01-07T11:46:00Z"/>
                <w:szCs w:val="22"/>
              </w:rPr>
            </w:pPr>
            <w:ins w:id="56" w:author="DSE" w:date="2026-01-07T11:46:00Z">
              <w:r w:rsidRPr="00252891">
                <w:rPr>
                  <w:szCs w:val="22"/>
                </w:rPr>
                <w:t>Genesis Pharma Bulgaria EOOD</w:t>
              </w:r>
            </w:ins>
          </w:p>
          <w:p w14:paraId="1F567F3B" w14:textId="22EEC5B9" w:rsidR="0095266E" w:rsidRPr="0061138D" w:rsidRDefault="0095266E" w:rsidP="00A73033">
            <w:pPr>
              <w:tabs>
                <w:tab w:val="clear" w:pos="567"/>
              </w:tabs>
              <w:autoSpaceDE w:val="0"/>
              <w:autoSpaceDN w:val="0"/>
              <w:adjustRightInd w:val="0"/>
              <w:spacing w:line="240" w:lineRule="auto"/>
            </w:pPr>
            <w:r w:rsidRPr="0061138D">
              <w:t>Te</w:t>
            </w:r>
            <w:r w:rsidRPr="00252891">
              <w:rPr>
                <w:szCs w:val="22"/>
              </w:rPr>
              <w:t>л</w:t>
            </w:r>
            <w:r w:rsidRPr="0061138D">
              <w:t xml:space="preserve">.: </w:t>
            </w:r>
            <w:del w:id="57" w:author="DSE" w:date="2026-01-07T11:46:00Z">
              <w:r w:rsidR="00167576" w:rsidRPr="00167576">
                <w:rPr>
                  <w:lang w:val="pt-PT"/>
                </w:rPr>
                <w:delText>+49-(0) 89 7808 0</w:delText>
              </w:r>
            </w:del>
            <w:ins w:id="58" w:author="DSE" w:date="2026-01-07T11:46:00Z">
              <w:r w:rsidRPr="00252891">
                <w:rPr>
                  <w:szCs w:val="22"/>
                </w:rPr>
                <w:t>+359 2 969 3227</w:t>
              </w:r>
            </w:ins>
          </w:p>
        </w:tc>
        <w:tc>
          <w:tcPr>
            <w:tcW w:w="4678" w:type="dxa"/>
          </w:tcPr>
          <w:p w14:paraId="545BABE3" w14:textId="77777777" w:rsidR="0095266E" w:rsidRPr="0061138D" w:rsidRDefault="0095266E" w:rsidP="00A73033">
            <w:pPr>
              <w:tabs>
                <w:tab w:val="clear" w:pos="567"/>
                <w:tab w:val="left" w:pos="-720"/>
              </w:tabs>
              <w:suppressAutoHyphens/>
              <w:spacing w:line="240" w:lineRule="auto"/>
            </w:pPr>
            <w:r w:rsidRPr="0061138D">
              <w:rPr>
                <w:b/>
              </w:rPr>
              <w:t>Luxembourg/Luxemburg</w:t>
            </w:r>
          </w:p>
          <w:p w14:paraId="5BDDF8CF" w14:textId="77777777" w:rsidR="0095266E" w:rsidRPr="0061138D" w:rsidRDefault="0095266E" w:rsidP="00A73033">
            <w:pPr>
              <w:tabs>
                <w:tab w:val="clear" w:pos="567"/>
                <w:tab w:val="left" w:pos="-720"/>
              </w:tabs>
              <w:suppressAutoHyphens/>
              <w:spacing w:line="240" w:lineRule="auto"/>
              <w:rPr>
                <w:rFonts w:eastAsiaTheme="minorHAnsi"/>
              </w:rPr>
            </w:pPr>
            <w:r w:rsidRPr="0061138D">
              <w:t>Daiichi Sankyo Belgium N.V</w:t>
            </w:r>
            <w:r w:rsidRPr="0061138D">
              <w:rPr>
                <w:color w:val="000000"/>
              </w:rPr>
              <w:t>.-</w:t>
            </w:r>
            <w:r w:rsidRPr="0061138D">
              <w:t>S.A</w:t>
            </w:r>
          </w:p>
          <w:p w14:paraId="6D9EF2C4" w14:textId="77777777" w:rsidR="0095266E" w:rsidRPr="0061138D" w:rsidRDefault="0095266E" w:rsidP="00A73033">
            <w:pPr>
              <w:tabs>
                <w:tab w:val="clear" w:pos="567"/>
                <w:tab w:val="left" w:pos="-720"/>
              </w:tabs>
              <w:suppressAutoHyphens/>
              <w:spacing w:line="240" w:lineRule="auto"/>
            </w:pPr>
            <w:r w:rsidRPr="00252891">
              <w:rPr>
                <w:szCs w:val="22"/>
              </w:rPr>
              <w:t>Tél/Tel: +32-(0) 2 227 18 80</w:t>
            </w:r>
          </w:p>
        </w:tc>
      </w:tr>
      <w:tr w:rsidR="0095266E" w:rsidRPr="003B0859" w14:paraId="26570757" w14:textId="77777777" w:rsidTr="00A73033">
        <w:trPr>
          <w:trHeight w:val="913"/>
        </w:trPr>
        <w:tc>
          <w:tcPr>
            <w:tcW w:w="4644" w:type="dxa"/>
          </w:tcPr>
          <w:p w14:paraId="38CF5209" w14:textId="77777777" w:rsidR="0095266E" w:rsidRPr="00252891" w:rsidRDefault="0095266E" w:rsidP="00A73033">
            <w:pPr>
              <w:tabs>
                <w:tab w:val="clear" w:pos="567"/>
                <w:tab w:val="left" w:pos="-720"/>
              </w:tabs>
              <w:suppressAutoHyphens/>
              <w:spacing w:line="240" w:lineRule="auto"/>
            </w:pPr>
            <w:r w:rsidRPr="00252891">
              <w:rPr>
                <w:b/>
              </w:rPr>
              <w:t>Česká republika</w:t>
            </w:r>
          </w:p>
          <w:p w14:paraId="3D24168F" w14:textId="77777777" w:rsidR="00167576" w:rsidRPr="00BF25E5" w:rsidRDefault="00167576" w:rsidP="00167576">
            <w:pPr>
              <w:tabs>
                <w:tab w:val="clear" w:pos="567"/>
                <w:tab w:val="left" w:pos="-720"/>
              </w:tabs>
              <w:suppressAutoHyphens/>
              <w:spacing w:line="240" w:lineRule="auto"/>
              <w:rPr>
                <w:del w:id="59" w:author="DSE" w:date="2026-01-07T11:46:00Z"/>
              </w:rPr>
            </w:pPr>
            <w:del w:id="60" w:author="DSE" w:date="2026-01-07T11:46:00Z">
              <w:r w:rsidRPr="00BF25E5">
                <w:delText>Daiichi Sankyo Europe GmbH</w:delText>
              </w:r>
            </w:del>
          </w:p>
          <w:p w14:paraId="048AE31D" w14:textId="77777777" w:rsidR="0095266E" w:rsidRPr="00252891" w:rsidRDefault="0095266E" w:rsidP="00A73033">
            <w:pPr>
              <w:tabs>
                <w:tab w:val="clear" w:pos="567"/>
                <w:tab w:val="left" w:pos="-720"/>
              </w:tabs>
              <w:suppressAutoHyphens/>
              <w:spacing w:line="240" w:lineRule="auto"/>
              <w:rPr>
                <w:ins w:id="61" w:author="DSE" w:date="2026-01-07T11:46:00Z"/>
                <w:szCs w:val="22"/>
              </w:rPr>
            </w:pPr>
            <w:ins w:id="62" w:author="DSE" w:date="2026-01-07T11:46:00Z">
              <w:r w:rsidRPr="00252891">
                <w:rPr>
                  <w:szCs w:val="22"/>
                </w:rPr>
                <w:t>Genesis Biopharma Czech Republic S.R.O.</w:t>
              </w:r>
            </w:ins>
          </w:p>
          <w:p w14:paraId="5F3779B8" w14:textId="2C824950" w:rsidR="0095266E" w:rsidRPr="0061138D" w:rsidRDefault="0095266E" w:rsidP="00A73033">
            <w:pPr>
              <w:tabs>
                <w:tab w:val="clear" w:pos="567"/>
              </w:tabs>
              <w:spacing w:line="240" w:lineRule="auto"/>
            </w:pPr>
            <w:r w:rsidRPr="00252891">
              <w:rPr>
                <w:noProof/>
                <w:szCs w:val="22"/>
              </w:rPr>
              <w:t xml:space="preserve">Tel: </w:t>
            </w:r>
            <w:r w:rsidRPr="00252891">
              <w:rPr>
                <w:szCs w:val="22"/>
              </w:rPr>
              <w:t>+</w:t>
            </w:r>
            <w:del w:id="63" w:author="DSE" w:date="2026-01-07T11:46:00Z">
              <w:r w:rsidR="00167576" w:rsidRPr="00BF25E5">
                <w:delText>49-(0) 89 7808 0</w:delText>
              </w:r>
            </w:del>
            <w:ins w:id="64" w:author="DSE" w:date="2026-01-07T11:46:00Z">
              <w:r w:rsidRPr="00252891">
                <w:rPr>
                  <w:szCs w:val="22"/>
                </w:rPr>
                <w:t>357 22765715</w:t>
              </w:r>
            </w:ins>
          </w:p>
        </w:tc>
        <w:tc>
          <w:tcPr>
            <w:tcW w:w="4678" w:type="dxa"/>
          </w:tcPr>
          <w:p w14:paraId="6E456BCC" w14:textId="77777777" w:rsidR="0095266E" w:rsidRPr="00252891" w:rsidRDefault="0095266E" w:rsidP="00A73033">
            <w:pPr>
              <w:tabs>
                <w:tab w:val="clear" w:pos="567"/>
              </w:tabs>
              <w:spacing w:line="240" w:lineRule="auto"/>
              <w:rPr>
                <w:b/>
                <w:noProof/>
                <w:szCs w:val="22"/>
              </w:rPr>
            </w:pPr>
            <w:r w:rsidRPr="00252891">
              <w:rPr>
                <w:b/>
                <w:noProof/>
                <w:szCs w:val="22"/>
              </w:rPr>
              <w:t>Magyarország</w:t>
            </w:r>
          </w:p>
          <w:p w14:paraId="1D4341FB" w14:textId="77777777" w:rsidR="00167576" w:rsidRPr="00BF25E5" w:rsidRDefault="00167576" w:rsidP="00167576">
            <w:pPr>
              <w:tabs>
                <w:tab w:val="clear" w:pos="567"/>
              </w:tabs>
              <w:spacing w:line="240" w:lineRule="auto"/>
              <w:rPr>
                <w:del w:id="65" w:author="DSE" w:date="2026-01-07T11:46:00Z"/>
              </w:rPr>
            </w:pPr>
            <w:del w:id="66" w:author="DSE" w:date="2026-01-07T11:46:00Z">
              <w:r w:rsidRPr="00BF25E5">
                <w:delText>Daiichi Sankyo Europe GmbH</w:delText>
              </w:r>
            </w:del>
          </w:p>
          <w:p w14:paraId="784556C9" w14:textId="77777777" w:rsidR="0095266E" w:rsidRPr="00252891" w:rsidRDefault="0095266E" w:rsidP="00A73033">
            <w:pPr>
              <w:tabs>
                <w:tab w:val="clear" w:pos="567"/>
              </w:tabs>
              <w:spacing w:line="240" w:lineRule="auto"/>
              <w:rPr>
                <w:ins w:id="67" w:author="DSE" w:date="2026-01-07T11:46:00Z"/>
                <w:szCs w:val="22"/>
              </w:rPr>
            </w:pPr>
            <w:ins w:id="68" w:author="DSE" w:date="2026-01-07T11:46:00Z">
              <w:r w:rsidRPr="00252891">
                <w:rPr>
                  <w:szCs w:val="22"/>
                </w:rPr>
                <w:t>Genesis Biopharma Hungary kft</w:t>
              </w:r>
            </w:ins>
          </w:p>
          <w:p w14:paraId="171F4998" w14:textId="3846EB56" w:rsidR="0095266E" w:rsidRPr="0061138D" w:rsidRDefault="0095266E" w:rsidP="00A73033">
            <w:pPr>
              <w:tabs>
                <w:tab w:val="clear" w:pos="567"/>
              </w:tabs>
              <w:spacing w:line="240" w:lineRule="auto"/>
            </w:pPr>
            <w:r w:rsidRPr="00252891">
              <w:rPr>
                <w:noProof/>
                <w:szCs w:val="22"/>
              </w:rPr>
              <w:t xml:space="preserve">Tel.: </w:t>
            </w:r>
            <w:del w:id="69" w:author="DSE" w:date="2026-01-07T11:46:00Z">
              <w:r w:rsidR="00167576" w:rsidRPr="00BF25E5">
                <w:delText>+49-(0) 89 7808 0</w:delText>
              </w:r>
            </w:del>
            <w:ins w:id="70" w:author="DSE" w:date="2026-01-07T11:46:00Z">
              <w:r w:rsidRPr="0084274E">
                <w:rPr>
                  <w:szCs w:val="22"/>
                </w:rPr>
                <w:t>+</w:t>
              </w:r>
              <w:r w:rsidRPr="00252891">
                <w:rPr>
                  <w:szCs w:val="22"/>
                </w:rPr>
                <w:t>357 22765715</w:t>
              </w:r>
            </w:ins>
          </w:p>
        </w:tc>
      </w:tr>
      <w:tr w:rsidR="0095266E" w:rsidRPr="00F33920" w14:paraId="7E67A650" w14:textId="77777777" w:rsidTr="00A73033">
        <w:trPr>
          <w:trHeight w:val="913"/>
        </w:trPr>
        <w:tc>
          <w:tcPr>
            <w:tcW w:w="4644" w:type="dxa"/>
          </w:tcPr>
          <w:p w14:paraId="73C15424" w14:textId="77777777" w:rsidR="0095266E" w:rsidRPr="00252891" w:rsidRDefault="0095266E" w:rsidP="00A73033">
            <w:pPr>
              <w:tabs>
                <w:tab w:val="clear" w:pos="567"/>
              </w:tabs>
              <w:spacing w:line="240" w:lineRule="auto"/>
              <w:rPr>
                <w:noProof/>
                <w:szCs w:val="22"/>
              </w:rPr>
            </w:pPr>
            <w:r w:rsidRPr="00252891">
              <w:rPr>
                <w:b/>
                <w:noProof/>
                <w:szCs w:val="22"/>
              </w:rPr>
              <w:t>Danmark</w:t>
            </w:r>
          </w:p>
          <w:p w14:paraId="5AC5EA7A" w14:textId="77777777" w:rsidR="0095266E" w:rsidRPr="00252891" w:rsidRDefault="0095266E" w:rsidP="00A73033">
            <w:pPr>
              <w:tabs>
                <w:tab w:val="clear" w:pos="567"/>
                <w:tab w:val="left" w:pos="-720"/>
              </w:tabs>
              <w:suppressAutoHyphens/>
              <w:spacing w:line="240" w:lineRule="auto"/>
              <w:rPr>
                <w:szCs w:val="22"/>
              </w:rPr>
            </w:pPr>
            <w:r w:rsidRPr="00252891">
              <w:rPr>
                <w:szCs w:val="22"/>
              </w:rPr>
              <w:t>Daiichi Sankyo Nordics ApS</w:t>
            </w:r>
          </w:p>
          <w:p w14:paraId="75C13ED5" w14:textId="77777777" w:rsidR="0095266E" w:rsidRPr="0061138D" w:rsidRDefault="0095266E" w:rsidP="00A73033">
            <w:pPr>
              <w:tabs>
                <w:tab w:val="clear" w:pos="567"/>
              </w:tabs>
              <w:spacing w:line="240" w:lineRule="auto"/>
            </w:pPr>
            <w:r w:rsidRPr="00252891">
              <w:rPr>
                <w:szCs w:val="22"/>
              </w:rPr>
              <w:t>Tlf.: +45 (0) 33 68 19 99</w:t>
            </w:r>
          </w:p>
        </w:tc>
        <w:tc>
          <w:tcPr>
            <w:tcW w:w="4678" w:type="dxa"/>
          </w:tcPr>
          <w:p w14:paraId="11945C88" w14:textId="77777777" w:rsidR="0095266E" w:rsidRPr="0061138D" w:rsidRDefault="0095266E" w:rsidP="00A73033">
            <w:pPr>
              <w:tabs>
                <w:tab w:val="clear" w:pos="567"/>
              </w:tabs>
              <w:spacing w:line="240" w:lineRule="auto"/>
              <w:rPr>
                <w:b/>
                <w:lang w:val="es-ES"/>
              </w:rPr>
            </w:pPr>
            <w:r w:rsidRPr="0061138D">
              <w:rPr>
                <w:b/>
                <w:lang w:val="es-ES"/>
              </w:rPr>
              <w:t>Malta</w:t>
            </w:r>
          </w:p>
          <w:p w14:paraId="13BF2214" w14:textId="77777777" w:rsidR="00167576" w:rsidRPr="00BF25E5" w:rsidRDefault="00167576" w:rsidP="00167576">
            <w:pPr>
              <w:tabs>
                <w:tab w:val="clear" w:pos="567"/>
              </w:tabs>
              <w:spacing w:line="240" w:lineRule="auto"/>
              <w:rPr>
                <w:del w:id="71" w:author="DSE" w:date="2026-01-07T11:46:00Z"/>
                <w:lang w:val="it-IT"/>
              </w:rPr>
            </w:pPr>
            <w:del w:id="72" w:author="DSE" w:date="2026-01-07T11:46:00Z">
              <w:r w:rsidRPr="00BF25E5">
                <w:rPr>
                  <w:lang w:val="it-IT"/>
                </w:rPr>
                <w:delText>Daiichi Sankyo Europe GmbH</w:delText>
              </w:r>
            </w:del>
          </w:p>
          <w:p w14:paraId="03AE774C" w14:textId="77777777" w:rsidR="0095266E" w:rsidRPr="00F55D12" w:rsidRDefault="0095266E" w:rsidP="00A73033">
            <w:pPr>
              <w:tabs>
                <w:tab w:val="clear" w:pos="567"/>
              </w:tabs>
              <w:spacing w:line="240" w:lineRule="auto"/>
              <w:rPr>
                <w:ins w:id="73" w:author="DSE" w:date="2026-01-07T11:46:00Z"/>
                <w:szCs w:val="22"/>
                <w:lang w:val="de-DE"/>
              </w:rPr>
            </w:pPr>
            <w:ins w:id="74" w:author="DSE" w:date="2026-01-07T11:46:00Z">
              <w:r w:rsidRPr="00F55D12">
                <w:rPr>
                  <w:szCs w:val="22"/>
                  <w:lang w:val="de-DE"/>
                </w:rPr>
                <w:t>Genesis Pharma (Cyprus) Ltd</w:t>
              </w:r>
            </w:ins>
          </w:p>
          <w:p w14:paraId="57234053" w14:textId="268B18F5" w:rsidR="0095266E" w:rsidRPr="0061138D" w:rsidRDefault="0095266E" w:rsidP="00A73033">
            <w:pPr>
              <w:tabs>
                <w:tab w:val="clear" w:pos="567"/>
              </w:tabs>
              <w:spacing w:line="240" w:lineRule="auto"/>
              <w:rPr>
                <w:lang w:val="de-DE"/>
              </w:rPr>
            </w:pPr>
            <w:r w:rsidRPr="0061138D">
              <w:rPr>
                <w:lang w:val="de-DE"/>
              </w:rPr>
              <w:t>Tel: +</w:t>
            </w:r>
            <w:del w:id="75" w:author="DSE" w:date="2026-01-07T11:46:00Z">
              <w:r w:rsidR="00167576" w:rsidRPr="00F55D12">
                <w:rPr>
                  <w:lang w:val="de-DE"/>
                </w:rPr>
                <w:delText>49-(0) 89 7808 0</w:delText>
              </w:r>
            </w:del>
            <w:ins w:id="76" w:author="DSE" w:date="2026-01-07T11:46:00Z">
              <w:r w:rsidRPr="00F55D12">
                <w:rPr>
                  <w:szCs w:val="22"/>
                  <w:lang w:val="de-DE"/>
                </w:rPr>
                <w:t>357 22765715</w:t>
              </w:r>
            </w:ins>
          </w:p>
        </w:tc>
      </w:tr>
      <w:tr w:rsidR="0095266E" w:rsidRPr="003B0859" w14:paraId="2E29362D" w14:textId="77777777" w:rsidTr="00A73033">
        <w:trPr>
          <w:trHeight w:val="913"/>
        </w:trPr>
        <w:tc>
          <w:tcPr>
            <w:tcW w:w="4644" w:type="dxa"/>
          </w:tcPr>
          <w:p w14:paraId="6964360F" w14:textId="77777777" w:rsidR="0095266E" w:rsidRPr="00C20E74" w:rsidRDefault="0095266E" w:rsidP="00A73033">
            <w:pPr>
              <w:tabs>
                <w:tab w:val="clear" w:pos="567"/>
              </w:tabs>
              <w:spacing w:line="240" w:lineRule="auto"/>
              <w:rPr>
                <w:lang w:val="de-DE"/>
              </w:rPr>
            </w:pPr>
            <w:r w:rsidRPr="00C20E74">
              <w:rPr>
                <w:b/>
                <w:lang w:val="de-DE"/>
              </w:rPr>
              <w:t>Deutschland</w:t>
            </w:r>
          </w:p>
          <w:p w14:paraId="447AC5F9" w14:textId="77777777" w:rsidR="0095266E" w:rsidRPr="00C20E74" w:rsidRDefault="0095266E" w:rsidP="00A73033">
            <w:pPr>
              <w:tabs>
                <w:tab w:val="clear" w:pos="567"/>
                <w:tab w:val="left" w:pos="-720"/>
              </w:tabs>
              <w:suppressAutoHyphens/>
              <w:spacing w:line="240" w:lineRule="auto"/>
              <w:rPr>
                <w:lang w:val="de-DE"/>
              </w:rPr>
            </w:pPr>
            <w:r w:rsidRPr="00C20E74">
              <w:rPr>
                <w:lang w:val="de-DE"/>
              </w:rPr>
              <w:t>Daiichi Sankyo Deutschland GmbH</w:t>
            </w:r>
          </w:p>
          <w:p w14:paraId="3509CA35" w14:textId="77777777" w:rsidR="0095266E" w:rsidRPr="00C20E74" w:rsidRDefault="0095266E" w:rsidP="00A73033">
            <w:pPr>
              <w:tabs>
                <w:tab w:val="clear" w:pos="567"/>
              </w:tabs>
              <w:spacing w:line="240" w:lineRule="auto"/>
              <w:rPr>
                <w:lang w:val="de-DE"/>
              </w:rPr>
            </w:pPr>
            <w:r w:rsidRPr="00C20E74">
              <w:rPr>
                <w:lang w:val="de-DE"/>
              </w:rPr>
              <w:t>Tel: +49-(0) 89 7808 0</w:t>
            </w:r>
          </w:p>
        </w:tc>
        <w:tc>
          <w:tcPr>
            <w:tcW w:w="4678" w:type="dxa"/>
          </w:tcPr>
          <w:p w14:paraId="539F2A8B" w14:textId="77777777" w:rsidR="0095266E" w:rsidRPr="0061138D" w:rsidRDefault="0095266E" w:rsidP="00A73033">
            <w:pPr>
              <w:tabs>
                <w:tab w:val="clear" w:pos="567"/>
                <w:tab w:val="left" w:pos="-720"/>
              </w:tabs>
              <w:suppressAutoHyphens/>
              <w:spacing w:line="240" w:lineRule="auto"/>
              <w:rPr>
                <w:lang w:val="da-DK"/>
              </w:rPr>
            </w:pPr>
            <w:r w:rsidRPr="0061138D">
              <w:rPr>
                <w:b/>
                <w:lang w:val="da-DK"/>
              </w:rPr>
              <w:t>Nederland</w:t>
            </w:r>
          </w:p>
          <w:p w14:paraId="1C3007CA" w14:textId="77777777" w:rsidR="0095266E" w:rsidRPr="0061138D" w:rsidRDefault="0095266E" w:rsidP="00A73033">
            <w:pPr>
              <w:tabs>
                <w:tab w:val="clear" w:pos="567"/>
                <w:tab w:val="left" w:pos="-720"/>
              </w:tabs>
              <w:suppressAutoHyphens/>
              <w:spacing w:line="240" w:lineRule="auto"/>
              <w:rPr>
                <w:rFonts w:eastAsiaTheme="minorHAnsi"/>
                <w:lang w:val="da-DK"/>
              </w:rPr>
            </w:pPr>
            <w:r w:rsidRPr="0061138D">
              <w:rPr>
                <w:lang w:val="da-DK"/>
              </w:rPr>
              <w:t>Daiichi Sankyo Nederland B.V.</w:t>
            </w:r>
          </w:p>
          <w:p w14:paraId="79A79C6F" w14:textId="4149319E" w:rsidR="0095266E" w:rsidRPr="0061138D" w:rsidRDefault="0095266E" w:rsidP="00A73033">
            <w:pPr>
              <w:tabs>
                <w:tab w:val="clear" w:pos="567"/>
                <w:tab w:val="left" w:pos="-720"/>
              </w:tabs>
              <w:suppressAutoHyphens/>
              <w:spacing w:line="240" w:lineRule="auto"/>
            </w:pPr>
            <w:r w:rsidRPr="00252891">
              <w:rPr>
                <w:szCs w:val="22"/>
              </w:rPr>
              <w:t>Tel: +31</w:t>
            </w:r>
            <w:del w:id="77" w:author="DSE" w:date="2026-01-07T11:46:00Z">
              <w:r w:rsidR="0074564A">
                <w:rPr>
                  <w:szCs w:val="22"/>
                  <w:lang w:val="en-US"/>
                </w:rPr>
                <w:delText xml:space="preserve"> </w:delText>
              </w:r>
              <w:r w:rsidR="006A4B61" w:rsidRPr="009E555A">
                <w:rPr>
                  <w:szCs w:val="22"/>
                  <w:lang w:val="en-US"/>
                </w:rPr>
                <w:delText>(</w:delText>
              </w:r>
            </w:del>
            <w:ins w:id="78" w:author="DSE" w:date="2026-01-07T11:46:00Z">
              <w:r w:rsidRPr="00252891">
                <w:rPr>
                  <w:szCs w:val="22"/>
                </w:rPr>
                <w:t>-(</w:t>
              </w:r>
            </w:ins>
            <w:r w:rsidRPr="00252891">
              <w:rPr>
                <w:szCs w:val="22"/>
              </w:rPr>
              <w:t>0) 20 4 07 20 72</w:t>
            </w:r>
          </w:p>
        </w:tc>
      </w:tr>
      <w:tr w:rsidR="0095266E" w:rsidRPr="00A63D1B" w14:paraId="7D93EE84" w14:textId="77777777" w:rsidTr="00A73033">
        <w:trPr>
          <w:trHeight w:val="913"/>
        </w:trPr>
        <w:tc>
          <w:tcPr>
            <w:tcW w:w="4644" w:type="dxa"/>
          </w:tcPr>
          <w:p w14:paraId="7E102CE4" w14:textId="77777777" w:rsidR="0095266E" w:rsidRPr="0061138D" w:rsidRDefault="0095266E" w:rsidP="00A73033">
            <w:pPr>
              <w:tabs>
                <w:tab w:val="clear" w:pos="567"/>
                <w:tab w:val="left" w:pos="-720"/>
              </w:tabs>
              <w:suppressAutoHyphens/>
              <w:spacing w:line="240" w:lineRule="auto"/>
              <w:rPr>
                <w:b/>
              </w:rPr>
            </w:pPr>
            <w:r w:rsidRPr="0061138D">
              <w:rPr>
                <w:b/>
              </w:rPr>
              <w:t>Eesti</w:t>
            </w:r>
          </w:p>
          <w:p w14:paraId="3001403C" w14:textId="77777777" w:rsidR="00167576" w:rsidRPr="00BF25E5" w:rsidRDefault="00167576" w:rsidP="00167576">
            <w:pPr>
              <w:tabs>
                <w:tab w:val="clear" w:pos="567"/>
                <w:tab w:val="left" w:pos="-720"/>
              </w:tabs>
              <w:suppressAutoHyphens/>
              <w:spacing w:line="240" w:lineRule="auto"/>
              <w:rPr>
                <w:del w:id="79" w:author="DSE" w:date="2026-01-07T11:46:00Z"/>
                <w:lang w:val="it-IT"/>
              </w:rPr>
            </w:pPr>
            <w:del w:id="80" w:author="DSE" w:date="2026-01-07T11:46:00Z">
              <w:r w:rsidRPr="00BF25E5">
                <w:rPr>
                  <w:lang w:val="it-IT"/>
                </w:rPr>
                <w:delText>Daiichi Sankyo Europe GmbH</w:delText>
              </w:r>
            </w:del>
          </w:p>
          <w:p w14:paraId="4D973125" w14:textId="77777777" w:rsidR="0095266E" w:rsidRPr="00C20E74" w:rsidRDefault="0095266E" w:rsidP="00A73033">
            <w:pPr>
              <w:tabs>
                <w:tab w:val="clear" w:pos="567"/>
                <w:tab w:val="left" w:pos="-720"/>
              </w:tabs>
              <w:suppressAutoHyphens/>
              <w:spacing w:line="240" w:lineRule="auto"/>
              <w:rPr>
                <w:ins w:id="81" w:author="DSE" w:date="2026-01-07T11:46:00Z"/>
                <w:lang w:val="de-DE"/>
              </w:rPr>
            </w:pPr>
            <w:ins w:id="82" w:author="DSE" w:date="2026-01-07T11:46:00Z">
              <w:r w:rsidRPr="00C20E74">
                <w:rPr>
                  <w:szCs w:val="22"/>
                  <w:lang w:val="de-DE"/>
                </w:rPr>
                <w:t>Genesis Pharma (Cyprus) Ltd</w:t>
              </w:r>
            </w:ins>
          </w:p>
          <w:p w14:paraId="3C453E45" w14:textId="3B09FC5D" w:rsidR="0095266E" w:rsidRPr="0061138D" w:rsidRDefault="0095266E" w:rsidP="00A73033">
            <w:pPr>
              <w:tabs>
                <w:tab w:val="clear" w:pos="567"/>
                <w:tab w:val="left" w:pos="-720"/>
              </w:tabs>
              <w:suppressAutoHyphens/>
              <w:spacing w:line="240" w:lineRule="auto"/>
              <w:rPr>
                <w:lang w:val="de-DE"/>
              </w:rPr>
            </w:pPr>
            <w:r w:rsidRPr="0061138D">
              <w:rPr>
                <w:lang w:val="de-DE"/>
              </w:rPr>
              <w:t>Tel: +</w:t>
            </w:r>
            <w:del w:id="83" w:author="DSE" w:date="2026-01-07T11:46:00Z">
              <w:r w:rsidR="00167576" w:rsidRPr="00F55D12">
                <w:rPr>
                  <w:lang w:val="de-DE"/>
                </w:rPr>
                <w:delText>49-(0) 89 7808 0</w:delText>
              </w:r>
            </w:del>
            <w:ins w:id="84" w:author="DSE" w:date="2026-01-07T11:46:00Z">
              <w:r w:rsidRPr="00C20E74">
                <w:rPr>
                  <w:szCs w:val="22"/>
                  <w:lang w:val="de-DE"/>
                </w:rPr>
                <w:t>357 22765715</w:t>
              </w:r>
            </w:ins>
          </w:p>
        </w:tc>
        <w:tc>
          <w:tcPr>
            <w:tcW w:w="4678" w:type="dxa"/>
          </w:tcPr>
          <w:p w14:paraId="4772B123" w14:textId="77777777" w:rsidR="0095266E" w:rsidRPr="0061138D" w:rsidRDefault="0095266E" w:rsidP="00A73033">
            <w:pPr>
              <w:tabs>
                <w:tab w:val="clear" w:pos="567"/>
              </w:tabs>
              <w:spacing w:line="240" w:lineRule="auto"/>
              <w:rPr>
                <w:lang w:val="de-DE"/>
              </w:rPr>
            </w:pPr>
            <w:r w:rsidRPr="0061138D">
              <w:rPr>
                <w:b/>
                <w:lang w:val="de-DE"/>
              </w:rPr>
              <w:t>Norge</w:t>
            </w:r>
          </w:p>
          <w:p w14:paraId="16025DEA" w14:textId="77777777" w:rsidR="0095266E" w:rsidRPr="0061138D" w:rsidRDefault="0095266E" w:rsidP="00A73033">
            <w:pPr>
              <w:tabs>
                <w:tab w:val="clear" w:pos="567"/>
                <w:tab w:val="left" w:pos="-720"/>
              </w:tabs>
              <w:suppressAutoHyphens/>
              <w:spacing w:line="240" w:lineRule="auto"/>
              <w:rPr>
                <w:lang w:val="de-DE"/>
              </w:rPr>
            </w:pPr>
            <w:r w:rsidRPr="0061138D">
              <w:rPr>
                <w:lang w:val="de-DE"/>
              </w:rPr>
              <w:t>Daiichi Sankyo Nordics ApS</w:t>
            </w:r>
          </w:p>
          <w:p w14:paraId="73D99772" w14:textId="77777777" w:rsidR="0095266E" w:rsidRPr="0061138D" w:rsidRDefault="0095266E" w:rsidP="0061138D">
            <w:pPr>
              <w:tabs>
                <w:tab w:val="clear" w:pos="567"/>
                <w:tab w:val="left" w:pos="-720"/>
              </w:tabs>
              <w:suppressAutoHyphens/>
              <w:spacing w:line="240" w:lineRule="auto"/>
              <w:rPr>
                <w:lang w:val="de-DE"/>
              </w:rPr>
            </w:pPr>
            <w:r w:rsidRPr="0061138D">
              <w:rPr>
                <w:lang w:val="de-DE"/>
              </w:rPr>
              <w:t>Tlf: +47 (0) 21 09 38 29</w:t>
            </w:r>
          </w:p>
        </w:tc>
      </w:tr>
      <w:tr w:rsidR="0095266E" w:rsidRPr="00F33920" w14:paraId="7917C594" w14:textId="77777777" w:rsidTr="00A73033">
        <w:trPr>
          <w:trHeight w:val="913"/>
        </w:trPr>
        <w:tc>
          <w:tcPr>
            <w:tcW w:w="4644" w:type="dxa"/>
          </w:tcPr>
          <w:p w14:paraId="2F3232C5" w14:textId="77777777" w:rsidR="0095266E" w:rsidRPr="0061138D" w:rsidRDefault="0095266E" w:rsidP="00A73033">
            <w:pPr>
              <w:tabs>
                <w:tab w:val="clear" w:pos="567"/>
              </w:tabs>
              <w:spacing w:line="240" w:lineRule="auto"/>
            </w:pPr>
            <w:r w:rsidRPr="00252891">
              <w:rPr>
                <w:b/>
                <w:noProof/>
                <w:szCs w:val="22"/>
              </w:rPr>
              <w:t>Ελλάδα</w:t>
            </w:r>
          </w:p>
          <w:p w14:paraId="33D269F0" w14:textId="77777777" w:rsidR="0095266E" w:rsidRPr="0061138D" w:rsidRDefault="0095266E" w:rsidP="00A73033">
            <w:pPr>
              <w:tabs>
                <w:tab w:val="clear" w:pos="567"/>
              </w:tabs>
              <w:spacing w:line="240" w:lineRule="auto"/>
            </w:pPr>
            <w:r w:rsidRPr="0061138D">
              <w:t>Daiichi Sankyo Greece Single Member S.A</w:t>
            </w:r>
          </w:p>
          <w:p w14:paraId="2A36E2C6" w14:textId="77777777" w:rsidR="0095266E" w:rsidRPr="0061138D" w:rsidRDefault="0095266E" w:rsidP="00A73033">
            <w:pPr>
              <w:tabs>
                <w:tab w:val="clear" w:pos="567"/>
              </w:tabs>
              <w:spacing w:line="240" w:lineRule="auto"/>
            </w:pPr>
            <w:r w:rsidRPr="00252891">
              <w:rPr>
                <w:noProof/>
                <w:szCs w:val="22"/>
              </w:rPr>
              <w:t>Τηλ</w:t>
            </w:r>
            <w:r w:rsidRPr="00252891">
              <w:t>: +30 2104448037</w:t>
            </w:r>
          </w:p>
        </w:tc>
        <w:tc>
          <w:tcPr>
            <w:tcW w:w="4678" w:type="dxa"/>
          </w:tcPr>
          <w:p w14:paraId="16A67D74" w14:textId="77777777" w:rsidR="0095266E" w:rsidRPr="0061138D" w:rsidRDefault="0095266E" w:rsidP="00A73033">
            <w:pPr>
              <w:tabs>
                <w:tab w:val="clear" w:pos="567"/>
                <w:tab w:val="left" w:pos="-720"/>
              </w:tabs>
              <w:suppressAutoHyphens/>
              <w:spacing w:line="240" w:lineRule="auto"/>
              <w:rPr>
                <w:lang w:val="de-DE"/>
              </w:rPr>
            </w:pPr>
            <w:r w:rsidRPr="0061138D">
              <w:rPr>
                <w:b/>
                <w:lang w:val="de-DE"/>
              </w:rPr>
              <w:t>Österreich</w:t>
            </w:r>
          </w:p>
          <w:p w14:paraId="0C279579" w14:textId="77777777" w:rsidR="0095266E" w:rsidRPr="0061138D" w:rsidRDefault="0095266E" w:rsidP="00A73033">
            <w:pPr>
              <w:tabs>
                <w:tab w:val="clear" w:pos="567"/>
                <w:tab w:val="left" w:pos="-720"/>
              </w:tabs>
              <w:suppressAutoHyphens/>
              <w:spacing w:line="240" w:lineRule="auto"/>
              <w:rPr>
                <w:lang w:val="de-DE"/>
              </w:rPr>
            </w:pPr>
            <w:r w:rsidRPr="0061138D">
              <w:rPr>
                <w:lang w:val="de-DE"/>
              </w:rPr>
              <w:t>Daiichi Sankyo Austria GmbH</w:t>
            </w:r>
          </w:p>
          <w:p w14:paraId="659DFDA0" w14:textId="77777777" w:rsidR="0095266E" w:rsidRPr="0061138D" w:rsidRDefault="0095266E" w:rsidP="00A73033">
            <w:pPr>
              <w:tabs>
                <w:tab w:val="clear" w:pos="567"/>
                <w:tab w:val="left" w:pos="-720"/>
              </w:tabs>
              <w:suppressAutoHyphens/>
              <w:spacing w:line="240" w:lineRule="auto"/>
              <w:rPr>
                <w:lang w:val="de-DE"/>
              </w:rPr>
            </w:pPr>
            <w:r w:rsidRPr="0061138D">
              <w:rPr>
                <w:lang w:val="de-DE"/>
              </w:rPr>
              <w:t>Tel: +43-(0) 1 4858642 0</w:t>
            </w:r>
          </w:p>
        </w:tc>
      </w:tr>
      <w:tr w:rsidR="0095266E" w:rsidRPr="00F33920" w14:paraId="2723D7BC" w14:textId="77777777" w:rsidTr="00A73033">
        <w:trPr>
          <w:trHeight w:val="913"/>
        </w:trPr>
        <w:tc>
          <w:tcPr>
            <w:tcW w:w="4644" w:type="dxa"/>
          </w:tcPr>
          <w:p w14:paraId="2003B288" w14:textId="77777777" w:rsidR="0095266E" w:rsidRPr="00C20E74" w:rsidRDefault="0095266E" w:rsidP="00A73033">
            <w:pPr>
              <w:tabs>
                <w:tab w:val="clear" w:pos="567"/>
                <w:tab w:val="left" w:pos="-720"/>
                <w:tab w:val="left" w:pos="4536"/>
              </w:tabs>
              <w:suppressAutoHyphens/>
              <w:spacing w:line="240" w:lineRule="auto"/>
              <w:rPr>
                <w:b/>
                <w:lang w:val="es-ES"/>
              </w:rPr>
            </w:pPr>
            <w:r w:rsidRPr="00C20E74">
              <w:rPr>
                <w:b/>
                <w:lang w:val="es-ES"/>
              </w:rPr>
              <w:t>España</w:t>
            </w:r>
          </w:p>
          <w:p w14:paraId="48E4D74F" w14:textId="77777777" w:rsidR="0095266E" w:rsidRPr="00C20E74" w:rsidRDefault="0095266E" w:rsidP="00A73033">
            <w:pPr>
              <w:tabs>
                <w:tab w:val="clear" w:pos="567"/>
                <w:tab w:val="left" w:pos="-720"/>
              </w:tabs>
              <w:suppressAutoHyphens/>
              <w:spacing w:line="240" w:lineRule="auto"/>
              <w:rPr>
                <w:lang w:val="es-ES"/>
              </w:rPr>
            </w:pPr>
            <w:r w:rsidRPr="00C20E74">
              <w:rPr>
                <w:lang w:val="es-ES"/>
              </w:rPr>
              <w:t>Daiichi Sankyo España, S.A.</w:t>
            </w:r>
          </w:p>
          <w:p w14:paraId="0E24CB9E" w14:textId="77777777" w:rsidR="0095266E" w:rsidRPr="00252891" w:rsidRDefault="0095266E" w:rsidP="00A73033">
            <w:pPr>
              <w:tabs>
                <w:tab w:val="clear" w:pos="567"/>
              </w:tabs>
              <w:spacing w:line="240" w:lineRule="auto"/>
              <w:rPr>
                <w:noProof/>
                <w:szCs w:val="22"/>
              </w:rPr>
            </w:pPr>
            <w:r w:rsidRPr="00252891">
              <w:rPr>
                <w:noProof/>
                <w:szCs w:val="22"/>
              </w:rPr>
              <w:t xml:space="preserve">Tel: </w:t>
            </w:r>
            <w:r w:rsidRPr="00252891">
              <w:rPr>
                <w:szCs w:val="22"/>
              </w:rPr>
              <w:t>+34 91 539 99 11</w:t>
            </w:r>
          </w:p>
        </w:tc>
        <w:tc>
          <w:tcPr>
            <w:tcW w:w="4678" w:type="dxa"/>
          </w:tcPr>
          <w:p w14:paraId="34A41EAD" w14:textId="77777777" w:rsidR="0095266E" w:rsidRPr="0061138D" w:rsidRDefault="0095266E" w:rsidP="00A73033">
            <w:pPr>
              <w:tabs>
                <w:tab w:val="clear" w:pos="567"/>
                <w:tab w:val="left" w:pos="-720"/>
              </w:tabs>
              <w:suppressAutoHyphens/>
              <w:spacing w:line="240" w:lineRule="auto"/>
              <w:rPr>
                <w:b/>
                <w:i/>
                <w:lang w:val="da-DK"/>
              </w:rPr>
            </w:pPr>
            <w:r w:rsidRPr="0061138D">
              <w:rPr>
                <w:b/>
                <w:lang w:val="da-DK"/>
              </w:rPr>
              <w:t>Polska</w:t>
            </w:r>
          </w:p>
          <w:p w14:paraId="092348F7" w14:textId="77777777" w:rsidR="00167576" w:rsidRPr="00BF25E5" w:rsidRDefault="00167576" w:rsidP="00167576">
            <w:pPr>
              <w:tabs>
                <w:tab w:val="clear" w:pos="567"/>
                <w:tab w:val="left" w:pos="-720"/>
              </w:tabs>
              <w:suppressAutoHyphens/>
              <w:spacing w:line="240" w:lineRule="auto"/>
              <w:rPr>
                <w:del w:id="85" w:author="DSE" w:date="2026-01-07T11:46:00Z"/>
              </w:rPr>
            </w:pPr>
            <w:del w:id="86" w:author="DSE" w:date="2026-01-07T11:46:00Z">
              <w:r w:rsidRPr="00BF25E5">
                <w:delText>Daiichi Sankyo Europe GmbH</w:delText>
              </w:r>
            </w:del>
          </w:p>
          <w:p w14:paraId="1739A81E" w14:textId="77777777" w:rsidR="0095266E" w:rsidRPr="00676911" w:rsidRDefault="0095266E" w:rsidP="00A73033">
            <w:pPr>
              <w:tabs>
                <w:tab w:val="clear" w:pos="567"/>
                <w:tab w:val="left" w:pos="-720"/>
              </w:tabs>
              <w:suppressAutoHyphens/>
              <w:spacing w:line="240" w:lineRule="auto"/>
              <w:rPr>
                <w:ins w:id="87" w:author="DSE" w:date="2026-01-07T11:46:00Z"/>
                <w:lang w:val="de-DE"/>
              </w:rPr>
            </w:pPr>
            <w:ins w:id="88" w:author="DSE" w:date="2026-01-07T11:46:00Z">
              <w:r w:rsidRPr="00F33920">
                <w:rPr>
                  <w:szCs w:val="22"/>
                  <w:lang w:val="de-DE"/>
                </w:rPr>
                <w:t xml:space="preserve">Genesis Biopharma Poland sp. </w:t>
              </w:r>
              <w:r w:rsidRPr="00676911">
                <w:rPr>
                  <w:szCs w:val="22"/>
                  <w:lang w:val="de-DE"/>
                </w:rPr>
                <w:t>Z.O.O.</w:t>
              </w:r>
            </w:ins>
          </w:p>
          <w:p w14:paraId="19F35580" w14:textId="29B2E2A8" w:rsidR="0095266E" w:rsidRPr="0061138D" w:rsidRDefault="0095266E" w:rsidP="00A73033">
            <w:pPr>
              <w:tabs>
                <w:tab w:val="clear" w:pos="567"/>
                <w:tab w:val="left" w:pos="-720"/>
              </w:tabs>
              <w:suppressAutoHyphens/>
              <w:spacing w:line="240" w:lineRule="auto"/>
              <w:rPr>
                <w:lang w:val="de-DE"/>
              </w:rPr>
            </w:pPr>
            <w:r w:rsidRPr="0061138D">
              <w:rPr>
                <w:lang w:val="de-DE"/>
              </w:rPr>
              <w:t>Tel.: +</w:t>
            </w:r>
            <w:del w:id="89" w:author="DSE" w:date="2026-01-07T11:46:00Z">
              <w:r w:rsidR="00167576" w:rsidRPr="00F33920">
                <w:rPr>
                  <w:lang w:val="de-DE"/>
                </w:rPr>
                <w:delText>49-(0) 89 7808 0</w:delText>
              </w:r>
            </w:del>
            <w:ins w:id="90" w:author="DSE" w:date="2026-01-07T11:46:00Z">
              <w:r w:rsidRPr="00676911">
                <w:rPr>
                  <w:szCs w:val="22"/>
                  <w:lang w:val="de-DE"/>
                </w:rPr>
                <w:t>357 22765715</w:t>
              </w:r>
            </w:ins>
          </w:p>
        </w:tc>
      </w:tr>
      <w:tr w:rsidR="0095266E" w:rsidRPr="003B0859" w14:paraId="58034D7C" w14:textId="77777777" w:rsidTr="00A73033">
        <w:trPr>
          <w:trHeight w:val="913"/>
        </w:trPr>
        <w:tc>
          <w:tcPr>
            <w:tcW w:w="4644" w:type="dxa"/>
          </w:tcPr>
          <w:p w14:paraId="2517FEAC" w14:textId="77777777" w:rsidR="0095266E" w:rsidRPr="00C20E74" w:rsidRDefault="0095266E" w:rsidP="00A73033">
            <w:pPr>
              <w:tabs>
                <w:tab w:val="clear" w:pos="567"/>
                <w:tab w:val="left" w:pos="-720"/>
                <w:tab w:val="left" w:pos="4536"/>
              </w:tabs>
              <w:suppressAutoHyphens/>
              <w:spacing w:line="240" w:lineRule="auto"/>
              <w:rPr>
                <w:b/>
                <w:lang w:val="it-IT"/>
              </w:rPr>
            </w:pPr>
            <w:r w:rsidRPr="00C20E74">
              <w:rPr>
                <w:b/>
                <w:lang w:val="it-IT"/>
              </w:rPr>
              <w:t>France</w:t>
            </w:r>
          </w:p>
          <w:p w14:paraId="2491C8E1" w14:textId="77777777" w:rsidR="0095266E" w:rsidRPr="00C20E74" w:rsidRDefault="0095266E" w:rsidP="00A73033">
            <w:pPr>
              <w:tabs>
                <w:tab w:val="clear" w:pos="567"/>
                <w:tab w:val="left" w:pos="-720"/>
              </w:tabs>
              <w:suppressAutoHyphens/>
              <w:spacing w:line="240" w:lineRule="auto"/>
              <w:rPr>
                <w:lang w:val="it-IT"/>
              </w:rPr>
            </w:pPr>
            <w:r w:rsidRPr="00C20E74">
              <w:rPr>
                <w:lang w:val="it-IT"/>
              </w:rPr>
              <w:t>Daiichi Sankyo France S.A.S</w:t>
            </w:r>
          </w:p>
          <w:p w14:paraId="07D422A7" w14:textId="77777777" w:rsidR="0095266E" w:rsidRPr="0061138D" w:rsidRDefault="0095266E" w:rsidP="00A73033">
            <w:pPr>
              <w:tabs>
                <w:tab w:val="clear" w:pos="567"/>
              </w:tabs>
              <w:spacing w:line="240" w:lineRule="auto"/>
            </w:pPr>
            <w:r w:rsidRPr="00252891">
              <w:rPr>
                <w:szCs w:val="22"/>
              </w:rPr>
              <w:t>Tél: +</w:t>
            </w:r>
            <w:r w:rsidRPr="00252891">
              <w:rPr>
                <w:color w:val="000000"/>
                <w:szCs w:val="22"/>
              </w:rPr>
              <w:t>33 (</w:t>
            </w:r>
            <w:r w:rsidRPr="00252891">
              <w:rPr>
                <w:szCs w:val="22"/>
              </w:rPr>
              <w:t xml:space="preserve">0) </w:t>
            </w:r>
            <w:r w:rsidRPr="00252891">
              <w:rPr>
                <w:color w:val="000000"/>
                <w:szCs w:val="22"/>
              </w:rPr>
              <w:t>1 55 62 14 60</w:t>
            </w:r>
          </w:p>
        </w:tc>
        <w:tc>
          <w:tcPr>
            <w:tcW w:w="4678" w:type="dxa"/>
          </w:tcPr>
          <w:p w14:paraId="70421C02" w14:textId="77777777" w:rsidR="0095266E" w:rsidRPr="00C20E74" w:rsidRDefault="0095266E" w:rsidP="00A73033">
            <w:pPr>
              <w:tabs>
                <w:tab w:val="clear" w:pos="567"/>
                <w:tab w:val="left" w:pos="-720"/>
              </w:tabs>
              <w:suppressAutoHyphens/>
              <w:spacing w:line="240" w:lineRule="auto"/>
              <w:rPr>
                <w:lang w:val="pt-PT"/>
              </w:rPr>
            </w:pPr>
            <w:r w:rsidRPr="00C20E74">
              <w:rPr>
                <w:b/>
                <w:lang w:val="pt-PT"/>
              </w:rPr>
              <w:t>Portugal</w:t>
            </w:r>
          </w:p>
          <w:p w14:paraId="33397389" w14:textId="77777777" w:rsidR="0095266E" w:rsidRPr="00252891" w:rsidRDefault="0095266E" w:rsidP="00A73033">
            <w:pPr>
              <w:tabs>
                <w:tab w:val="clear" w:pos="567"/>
                <w:tab w:val="left" w:pos="-720"/>
              </w:tabs>
              <w:suppressAutoHyphens/>
              <w:spacing w:line="240" w:lineRule="auto"/>
              <w:rPr>
                <w:szCs w:val="22"/>
              </w:rPr>
            </w:pPr>
            <w:r w:rsidRPr="00C20E74">
              <w:rPr>
                <w:lang w:val="pt-PT"/>
              </w:rPr>
              <w:t xml:space="preserve">Daiichi Sankyo Portugal, Unip. </w:t>
            </w:r>
            <w:r w:rsidRPr="00252891">
              <w:rPr>
                <w:szCs w:val="22"/>
              </w:rPr>
              <w:t>LDA</w:t>
            </w:r>
          </w:p>
          <w:p w14:paraId="3E121D85" w14:textId="77777777" w:rsidR="0095266E" w:rsidRPr="0061138D" w:rsidRDefault="0095266E" w:rsidP="00A73033">
            <w:pPr>
              <w:tabs>
                <w:tab w:val="clear" w:pos="567"/>
                <w:tab w:val="left" w:pos="-720"/>
              </w:tabs>
              <w:suppressAutoHyphens/>
              <w:spacing w:line="240" w:lineRule="auto"/>
            </w:pPr>
            <w:r w:rsidRPr="00252891">
              <w:rPr>
                <w:szCs w:val="22"/>
              </w:rPr>
              <w:t>Tel: +351 21 4232010</w:t>
            </w:r>
          </w:p>
        </w:tc>
      </w:tr>
      <w:tr w:rsidR="0095266E" w:rsidRPr="0054365B" w14:paraId="36411475" w14:textId="77777777" w:rsidTr="00A73033">
        <w:trPr>
          <w:trHeight w:val="913"/>
        </w:trPr>
        <w:tc>
          <w:tcPr>
            <w:tcW w:w="4644" w:type="dxa"/>
          </w:tcPr>
          <w:p w14:paraId="11C0638B" w14:textId="77777777" w:rsidR="0095266E" w:rsidRPr="0061138D" w:rsidRDefault="0095266E" w:rsidP="00A73033">
            <w:pPr>
              <w:tabs>
                <w:tab w:val="clear" w:pos="567"/>
              </w:tabs>
              <w:spacing w:line="240" w:lineRule="auto"/>
              <w:rPr>
                <w:lang w:val="it-IT"/>
              </w:rPr>
            </w:pPr>
            <w:r w:rsidRPr="0061138D">
              <w:rPr>
                <w:lang w:val="it-IT"/>
              </w:rPr>
              <w:lastRenderedPageBreak/>
              <w:br w:type="page"/>
            </w:r>
            <w:r w:rsidRPr="0061138D">
              <w:rPr>
                <w:b/>
                <w:lang w:val="it-IT"/>
              </w:rPr>
              <w:t>Hrvatska</w:t>
            </w:r>
          </w:p>
          <w:p w14:paraId="4EADFFFA" w14:textId="77777777" w:rsidR="00167576" w:rsidRPr="00BF25E5" w:rsidRDefault="00167576" w:rsidP="00167576">
            <w:pPr>
              <w:tabs>
                <w:tab w:val="clear" w:pos="567"/>
              </w:tabs>
              <w:spacing w:line="240" w:lineRule="auto"/>
              <w:rPr>
                <w:del w:id="91" w:author="DSE" w:date="2026-01-07T11:46:00Z"/>
              </w:rPr>
            </w:pPr>
            <w:del w:id="92" w:author="DSE" w:date="2026-01-07T11:46:00Z">
              <w:r w:rsidRPr="00BF25E5">
                <w:delText>Daiichi Sankyo Europe GmbH</w:delText>
              </w:r>
            </w:del>
          </w:p>
          <w:p w14:paraId="1CB788A4" w14:textId="77777777" w:rsidR="0095266E" w:rsidRPr="00C20E74" w:rsidRDefault="0095266E" w:rsidP="00A73033">
            <w:pPr>
              <w:tabs>
                <w:tab w:val="clear" w:pos="567"/>
              </w:tabs>
              <w:spacing w:line="240" w:lineRule="auto"/>
              <w:rPr>
                <w:ins w:id="93" w:author="DSE" w:date="2026-01-07T11:46:00Z"/>
                <w:lang w:val="it-IT"/>
              </w:rPr>
            </w:pPr>
            <w:ins w:id="94" w:author="DSE" w:date="2026-01-07T11:46:00Z">
              <w:r w:rsidRPr="00C20E74">
                <w:rPr>
                  <w:szCs w:val="22"/>
                  <w:lang w:val="it-IT"/>
                </w:rPr>
                <w:t>Genesis Pharma Adriatic d.o.o</w:t>
              </w:r>
            </w:ins>
          </w:p>
          <w:p w14:paraId="4801B772" w14:textId="0441F576" w:rsidR="0095266E" w:rsidRPr="0061138D" w:rsidRDefault="0095266E" w:rsidP="00A73033">
            <w:pPr>
              <w:tabs>
                <w:tab w:val="clear" w:pos="567"/>
              </w:tabs>
              <w:spacing w:line="240" w:lineRule="auto"/>
            </w:pPr>
            <w:r w:rsidRPr="00252891">
              <w:t xml:space="preserve">Tel: </w:t>
            </w:r>
            <w:r w:rsidRPr="00252891">
              <w:rPr>
                <w:szCs w:val="22"/>
              </w:rPr>
              <w:t>+</w:t>
            </w:r>
            <w:del w:id="95" w:author="DSE" w:date="2026-01-07T11:46:00Z">
              <w:r w:rsidR="00167576" w:rsidRPr="00BF25E5">
                <w:delText>49-(0) 89 7808 0</w:delText>
              </w:r>
            </w:del>
            <w:ins w:id="96" w:author="DSE" w:date="2026-01-07T11:46:00Z">
              <w:r w:rsidRPr="00252891">
                <w:rPr>
                  <w:szCs w:val="22"/>
                </w:rPr>
                <w:t>385 1 5530 011</w:t>
              </w:r>
            </w:ins>
          </w:p>
        </w:tc>
        <w:tc>
          <w:tcPr>
            <w:tcW w:w="4678" w:type="dxa"/>
          </w:tcPr>
          <w:p w14:paraId="04E76F47" w14:textId="77777777" w:rsidR="0095266E" w:rsidRPr="0061138D" w:rsidRDefault="0095266E" w:rsidP="00A73033">
            <w:pPr>
              <w:tabs>
                <w:tab w:val="clear" w:pos="567"/>
                <w:tab w:val="left" w:pos="-720"/>
              </w:tabs>
              <w:suppressAutoHyphens/>
              <w:spacing w:line="240" w:lineRule="auto"/>
              <w:rPr>
                <w:b/>
              </w:rPr>
            </w:pPr>
            <w:r w:rsidRPr="0061138D">
              <w:rPr>
                <w:b/>
              </w:rPr>
              <w:t>România</w:t>
            </w:r>
          </w:p>
          <w:p w14:paraId="717268F6" w14:textId="77777777" w:rsidR="00167576" w:rsidRPr="00BF25E5" w:rsidRDefault="00167576" w:rsidP="00167576">
            <w:pPr>
              <w:tabs>
                <w:tab w:val="clear" w:pos="567"/>
                <w:tab w:val="left" w:pos="-720"/>
              </w:tabs>
              <w:suppressAutoHyphens/>
              <w:spacing w:line="240" w:lineRule="auto"/>
              <w:rPr>
                <w:del w:id="97" w:author="DSE" w:date="2026-01-07T11:46:00Z"/>
                <w:lang w:val="it-IT"/>
              </w:rPr>
            </w:pPr>
            <w:del w:id="98" w:author="DSE" w:date="2026-01-07T11:46:00Z">
              <w:r w:rsidRPr="00BF25E5">
                <w:rPr>
                  <w:lang w:val="it-IT"/>
                </w:rPr>
                <w:delText>Daiichi Sankyo Europe GmbH</w:delText>
              </w:r>
            </w:del>
          </w:p>
          <w:p w14:paraId="3DA4A89F" w14:textId="77777777" w:rsidR="0095266E" w:rsidRPr="00252891" w:rsidRDefault="0095266E" w:rsidP="00A73033">
            <w:pPr>
              <w:tabs>
                <w:tab w:val="clear" w:pos="567"/>
                <w:tab w:val="left" w:pos="-720"/>
              </w:tabs>
              <w:suppressAutoHyphens/>
              <w:spacing w:line="240" w:lineRule="auto"/>
              <w:rPr>
                <w:ins w:id="99" w:author="DSE" w:date="2026-01-07T11:46:00Z"/>
                <w:szCs w:val="22"/>
              </w:rPr>
            </w:pPr>
            <w:ins w:id="100" w:author="DSE" w:date="2026-01-07T11:46:00Z">
              <w:r w:rsidRPr="00252891">
                <w:rPr>
                  <w:szCs w:val="22"/>
                </w:rPr>
                <w:t>Genesis Biopharma Romania SRL</w:t>
              </w:r>
            </w:ins>
          </w:p>
          <w:p w14:paraId="70E5AD95" w14:textId="4D318EF1" w:rsidR="0095266E" w:rsidRPr="0061138D" w:rsidRDefault="0095266E" w:rsidP="00A73033">
            <w:pPr>
              <w:tabs>
                <w:tab w:val="clear" w:pos="567"/>
                <w:tab w:val="left" w:pos="-720"/>
              </w:tabs>
              <w:suppressAutoHyphens/>
              <w:spacing w:line="240" w:lineRule="auto"/>
            </w:pPr>
            <w:r w:rsidRPr="0061138D">
              <w:t>Tel: +</w:t>
            </w:r>
            <w:del w:id="101" w:author="DSE" w:date="2026-01-07T11:46:00Z">
              <w:r w:rsidR="00167576" w:rsidRPr="00BF25E5">
                <w:rPr>
                  <w:lang w:val="it-IT"/>
                </w:rPr>
                <w:delText>49-(0) 89 7808 0</w:delText>
              </w:r>
            </w:del>
            <w:ins w:id="102" w:author="DSE" w:date="2026-01-07T11:46:00Z">
              <w:r w:rsidRPr="00252891">
                <w:rPr>
                  <w:szCs w:val="22"/>
                </w:rPr>
                <w:t>40 21 403 4074</w:t>
              </w:r>
            </w:ins>
          </w:p>
        </w:tc>
      </w:tr>
      <w:tr w:rsidR="0095266E" w:rsidRPr="0054365B" w14:paraId="61C84CCD" w14:textId="77777777" w:rsidTr="00A73033">
        <w:trPr>
          <w:trHeight w:val="913"/>
        </w:trPr>
        <w:tc>
          <w:tcPr>
            <w:tcW w:w="4644" w:type="dxa"/>
          </w:tcPr>
          <w:p w14:paraId="79BA928F" w14:textId="77777777" w:rsidR="0095266E" w:rsidRPr="0061138D" w:rsidRDefault="0095266E" w:rsidP="00A73033">
            <w:pPr>
              <w:tabs>
                <w:tab w:val="clear" w:pos="567"/>
              </w:tabs>
              <w:spacing w:line="240" w:lineRule="auto"/>
            </w:pPr>
            <w:r w:rsidRPr="0061138D">
              <w:rPr>
                <w:b/>
              </w:rPr>
              <w:t>Ireland</w:t>
            </w:r>
          </w:p>
          <w:p w14:paraId="059571C9" w14:textId="77777777" w:rsidR="0095266E" w:rsidRPr="0061138D" w:rsidRDefault="0095266E" w:rsidP="00A73033">
            <w:pPr>
              <w:tabs>
                <w:tab w:val="clear" w:pos="567"/>
                <w:tab w:val="left" w:pos="-720"/>
              </w:tabs>
              <w:suppressAutoHyphens/>
              <w:spacing w:line="240" w:lineRule="auto"/>
            </w:pPr>
            <w:r w:rsidRPr="0061138D">
              <w:t>Daiichi Sankyo Ireland Ltd</w:t>
            </w:r>
          </w:p>
          <w:p w14:paraId="513AECFB" w14:textId="77777777" w:rsidR="0095266E" w:rsidRPr="0061138D" w:rsidRDefault="0095266E" w:rsidP="00A73033">
            <w:pPr>
              <w:tabs>
                <w:tab w:val="clear" w:pos="567"/>
              </w:tabs>
              <w:spacing w:line="240" w:lineRule="auto"/>
            </w:pPr>
            <w:r w:rsidRPr="0061138D">
              <w:t>Tel: +353-(0) 1 489 3000</w:t>
            </w:r>
          </w:p>
        </w:tc>
        <w:tc>
          <w:tcPr>
            <w:tcW w:w="4678" w:type="dxa"/>
          </w:tcPr>
          <w:p w14:paraId="5CA24587" w14:textId="77777777" w:rsidR="0095266E" w:rsidRPr="0095266E" w:rsidRDefault="0095266E" w:rsidP="00A73033">
            <w:pPr>
              <w:tabs>
                <w:tab w:val="clear" w:pos="567"/>
              </w:tabs>
              <w:spacing w:line="240" w:lineRule="auto"/>
              <w:rPr>
                <w:lang w:val="it-IT"/>
              </w:rPr>
            </w:pPr>
            <w:r w:rsidRPr="0095266E">
              <w:rPr>
                <w:b/>
                <w:lang w:val="it-IT"/>
              </w:rPr>
              <w:t>Slovenija</w:t>
            </w:r>
          </w:p>
          <w:p w14:paraId="01458AD9" w14:textId="77777777" w:rsidR="00167576" w:rsidRPr="00BF25E5" w:rsidRDefault="00167576" w:rsidP="00167576">
            <w:pPr>
              <w:tabs>
                <w:tab w:val="clear" w:pos="567"/>
              </w:tabs>
              <w:spacing w:line="240" w:lineRule="auto"/>
              <w:rPr>
                <w:del w:id="103" w:author="DSE" w:date="2026-01-07T11:46:00Z"/>
                <w:lang w:val="it-IT"/>
              </w:rPr>
            </w:pPr>
            <w:del w:id="104" w:author="DSE" w:date="2026-01-07T11:46:00Z">
              <w:r w:rsidRPr="00BF25E5">
                <w:rPr>
                  <w:lang w:val="it-IT"/>
                </w:rPr>
                <w:delText>Daiichi Sankyo Europe GmbH</w:delText>
              </w:r>
            </w:del>
          </w:p>
          <w:p w14:paraId="58523EE8" w14:textId="77777777" w:rsidR="0095266E" w:rsidRPr="0095266E" w:rsidRDefault="0095266E" w:rsidP="00A73033">
            <w:pPr>
              <w:tabs>
                <w:tab w:val="clear" w:pos="567"/>
              </w:tabs>
              <w:spacing w:line="240" w:lineRule="auto"/>
              <w:rPr>
                <w:ins w:id="105" w:author="DSE" w:date="2026-01-07T11:46:00Z"/>
                <w:szCs w:val="22"/>
                <w:lang w:val="it-IT"/>
              </w:rPr>
            </w:pPr>
            <w:ins w:id="106" w:author="DSE" w:date="2026-01-07T11:46:00Z">
              <w:r w:rsidRPr="0095266E">
                <w:rPr>
                  <w:szCs w:val="22"/>
                  <w:lang w:val="it-IT"/>
                </w:rPr>
                <w:t>Genesis Biopharma SL d.o.o.</w:t>
              </w:r>
            </w:ins>
          </w:p>
          <w:p w14:paraId="66443594" w14:textId="63EC4B65" w:rsidR="0095266E" w:rsidRPr="0061138D" w:rsidRDefault="0095266E" w:rsidP="00A73033">
            <w:pPr>
              <w:tabs>
                <w:tab w:val="clear" w:pos="567"/>
                <w:tab w:val="left" w:pos="-720"/>
              </w:tabs>
              <w:suppressAutoHyphens/>
              <w:spacing w:line="240" w:lineRule="auto"/>
            </w:pPr>
            <w:r w:rsidRPr="0061138D">
              <w:t>Tel: +</w:t>
            </w:r>
            <w:del w:id="107" w:author="DSE" w:date="2026-01-07T11:46:00Z">
              <w:r w:rsidR="00167576" w:rsidRPr="00BF25E5">
                <w:rPr>
                  <w:lang w:val="it-IT"/>
                </w:rPr>
                <w:delText>49-(0) 89 7808 0</w:delText>
              </w:r>
            </w:del>
            <w:ins w:id="108" w:author="DSE" w:date="2026-01-07T11:46:00Z">
              <w:r w:rsidRPr="00252891">
                <w:rPr>
                  <w:szCs w:val="22"/>
                </w:rPr>
                <w:t>386 1 292 70 90</w:t>
              </w:r>
            </w:ins>
          </w:p>
        </w:tc>
      </w:tr>
      <w:tr w:rsidR="0095266E" w:rsidRPr="00F33920" w14:paraId="39B3CAD1" w14:textId="77777777" w:rsidTr="00A73033">
        <w:trPr>
          <w:trHeight w:val="913"/>
        </w:trPr>
        <w:tc>
          <w:tcPr>
            <w:tcW w:w="4644" w:type="dxa"/>
          </w:tcPr>
          <w:p w14:paraId="5C372CBD" w14:textId="77777777" w:rsidR="0095266E" w:rsidRPr="0061138D" w:rsidRDefault="0095266E" w:rsidP="00A73033">
            <w:pPr>
              <w:tabs>
                <w:tab w:val="clear" w:pos="567"/>
              </w:tabs>
              <w:spacing w:line="240" w:lineRule="auto"/>
              <w:rPr>
                <w:b/>
              </w:rPr>
            </w:pPr>
            <w:r w:rsidRPr="0061138D">
              <w:rPr>
                <w:b/>
              </w:rPr>
              <w:t>Ísland</w:t>
            </w:r>
          </w:p>
          <w:p w14:paraId="4BBC2773" w14:textId="77777777" w:rsidR="0095266E" w:rsidRPr="0061138D" w:rsidRDefault="0095266E" w:rsidP="00A73033">
            <w:pPr>
              <w:tabs>
                <w:tab w:val="clear" w:pos="567"/>
                <w:tab w:val="left" w:pos="-720"/>
              </w:tabs>
              <w:suppressAutoHyphens/>
              <w:spacing w:line="240" w:lineRule="auto"/>
            </w:pPr>
            <w:r w:rsidRPr="0061138D">
              <w:t>Daiichi Sankyo Nordics ApS</w:t>
            </w:r>
          </w:p>
          <w:p w14:paraId="0C4249FC" w14:textId="77777777" w:rsidR="0095266E" w:rsidRPr="0061138D" w:rsidRDefault="0095266E" w:rsidP="00A73033">
            <w:pPr>
              <w:tabs>
                <w:tab w:val="clear" w:pos="567"/>
                <w:tab w:val="left" w:pos="-720"/>
              </w:tabs>
              <w:suppressAutoHyphens/>
              <w:spacing w:line="240" w:lineRule="auto"/>
            </w:pPr>
            <w:r w:rsidRPr="0061138D">
              <w:t>Sími: +354 5357000</w:t>
            </w:r>
          </w:p>
        </w:tc>
        <w:tc>
          <w:tcPr>
            <w:tcW w:w="4678" w:type="dxa"/>
          </w:tcPr>
          <w:p w14:paraId="661D0EE7" w14:textId="77777777" w:rsidR="0095266E" w:rsidRPr="0061138D" w:rsidRDefault="0095266E" w:rsidP="00A73033">
            <w:pPr>
              <w:tabs>
                <w:tab w:val="clear" w:pos="567"/>
                <w:tab w:val="left" w:pos="-720"/>
              </w:tabs>
              <w:suppressAutoHyphens/>
              <w:spacing w:line="240" w:lineRule="auto"/>
              <w:rPr>
                <w:b/>
              </w:rPr>
            </w:pPr>
            <w:r w:rsidRPr="0061138D">
              <w:rPr>
                <w:b/>
              </w:rPr>
              <w:t>Slovenská republika</w:t>
            </w:r>
          </w:p>
          <w:p w14:paraId="7B15541B" w14:textId="77777777" w:rsidR="00167576" w:rsidRPr="00BF25E5" w:rsidRDefault="00167576" w:rsidP="00167576">
            <w:pPr>
              <w:tabs>
                <w:tab w:val="clear" w:pos="567"/>
              </w:tabs>
              <w:spacing w:line="240" w:lineRule="auto"/>
              <w:rPr>
                <w:del w:id="109" w:author="DSE" w:date="2026-01-07T11:46:00Z"/>
                <w:i/>
                <w:lang w:val="it-IT"/>
              </w:rPr>
            </w:pPr>
            <w:del w:id="110" w:author="DSE" w:date="2026-01-07T11:46:00Z">
              <w:r w:rsidRPr="00BF25E5">
                <w:rPr>
                  <w:lang w:val="it-IT"/>
                </w:rPr>
                <w:delText>Daiichi Sankyo Europe GmbH</w:delText>
              </w:r>
            </w:del>
          </w:p>
          <w:p w14:paraId="03D1A344" w14:textId="77777777" w:rsidR="0095266E" w:rsidRPr="00F55D12" w:rsidRDefault="0095266E" w:rsidP="00A73033">
            <w:pPr>
              <w:tabs>
                <w:tab w:val="clear" w:pos="567"/>
              </w:tabs>
              <w:spacing w:line="240" w:lineRule="auto"/>
              <w:rPr>
                <w:ins w:id="111" w:author="DSE" w:date="2026-01-07T11:46:00Z"/>
                <w:i/>
                <w:lang w:val="it-IT"/>
              </w:rPr>
            </w:pPr>
            <w:ins w:id="112" w:author="DSE" w:date="2026-01-07T11:46:00Z">
              <w:r w:rsidRPr="00F55D12">
                <w:rPr>
                  <w:szCs w:val="22"/>
                  <w:lang w:val="it-IT"/>
                </w:rPr>
                <w:t>Genesis Biopharma Slovakia S.R.O.</w:t>
              </w:r>
            </w:ins>
          </w:p>
          <w:p w14:paraId="1C711809" w14:textId="7C48831F" w:rsidR="0095266E" w:rsidRPr="0061138D" w:rsidRDefault="0095266E" w:rsidP="00A73033">
            <w:pPr>
              <w:tabs>
                <w:tab w:val="clear" w:pos="567"/>
              </w:tabs>
              <w:spacing w:line="240" w:lineRule="auto"/>
              <w:rPr>
                <w:lang w:val="it-IT"/>
              </w:rPr>
            </w:pPr>
            <w:r w:rsidRPr="00F55D12">
              <w:rPr>
                <w:noProof/>
                <w:szCs w:val="22"/>
                <w:lang w:val="it-IT"/>
              </w:rPr>
              <w:t>Tel:</w:t>
            </w:r>
            <w:r w:rsidRPr="00F55D12">
              <w:rPr>
                <w:szCs w:val="22"/>
                <w:lang w:val="it-IT"/>
              </w:rPr>
              <w:t xml:space="preserve"> +</w:t>
            </w:r>
            <w:del w:id="113" w:author="DSE" w:date="2026-01-07T11:46:00Z">
              <w:r w:rsidR="00167576" w:rsidRPr="00F55D12">
                <w:rPr>
                  <w:lang w:val="it-IT"/>
                </w:rPr>
                <w:delText>49-(0) 89 7808 0</w:delText>
              </w:r>
            </w:del>
            <w:ins w:id="114" w:author="DSE" w:date="2026-01-07T11:46:00Z">
              <w:r w:rsidRPr="00F55D12">
                <w:rPr>
                  <w:szCs w:val="22"/>
                  <w:lang w:val="it-IT"/>
                </w:rPr>
                <w:t>357 22765715</w:t>
              </w:r>
            </w:ins>
          </w:p>
        </w:tc>
      </w:tr>
      <w:tr w:rsidR="0095266E" w:rsidRPr="003B0859" w14:paraId="45DBF8FF" w14:textId="77777777" w:rsidTr="00A73033">
        <w:trPr>
          <w:trHeight w:val="913"/>
        </w:trPr>
        <w:tc>
          <w:tcPr>
            <w:tcW w:w="4644" w:type="dxa"/>
          </w:tcPr>
          <w:p w14:paraId="41787A95" w14:textId="77777777" w:rsidR="0095266E" w:rsidRPr="00C20E74" w:rsidRDefault="0095266E" w:rsidP="00A73033">
            <w:pPr>
              <w:tabs>
                <w:tab w:val="clear" w:pos="567"/>
              </w:tabs>
              <w:spacing w:line="240" w:lineRule="auto"/>
              <w:rPr>
                <w:lang w:val="it-IT"/>
              </w:rPr>
            </w:pPr>
            <w:r w:rsidRPr="00C20E74">
              <w:rPr>
                <w:b/>
                <w:lang w:val="it-IT"/>
              </w:rPr>
              <w:t>Italia</w:t>
            </w:r>
          </w:p>
          <w:p w14:paraId="46038AFB" w14:textId="77777777" w:rsidR="0095266E" w:rsidRPr="00C20E74" w:rsidRDefault="0095266E" w:rsidP="00A73033">
            <w:pPr>
              <w:tabs>
                <w:tab w:val="clear" w:pos="567"/>
                <w:tab w:val="left" w:pos="-720"/>
              </w:tabs>
              <w:suppressAutoHyphens/>
              <w:spacing w:line="240" w:lineRule="auto"/>
              <w:rPr>
                <w:lang w:val="it-IT"/>
              </w:rPr>
            </w:pPr>
            <w:r w:rsidRPr="00C20E74">
              <w:rPr>
                <w:lang w:val="it-IT"/>
              </w:rPr>
              <w:t>Daiichi Sankyo Italia S.p.A.</w:t>
            </w:r>
          </w:p>
          <w:p w14:paraId="10F7ABC2" w14:textId="77777777" w:rsidR="0095266E" w:rsidRPr="0061138D" w:rsidRDefault="0095266E" w:rsidP="00A73033">
            <w:pPr>
              <w:tabs>
                <w:tab w:val="clear" w:pos="567"/>
                <w:tab w:val="left" w:pos="-720"/>
              </w:tabs>
              <w:suppressAutoHyphens/>
              <w:spacing w:line="240" w:lineRule="auto"/>
            </w:pPr>
            <w:r w:rsidRPr="00252891">
              <w:rPr>
                <w:szCs w:val="22"/>
              </w:rPr>
              <w:t>Tel: +39-06 85 2551</w:t>
            </w:r>
          </w:p>
        </w:tc>
        <w:tc>
          <w:tcPr>
            <w:tcW w:w="4678" w:type="dxa"/>
          </w:tcPr>
          <w:p w14:paraId="0884EC86" w14:textId="77777777" w:rsidR="0095266E" w:rsidRPr="0061138D" w:rsidRDefault="0095266E" w:rsidP="00A73033">
            <w:pPr>
              <w:tabs>
                <w:tab w:val="clear" w:pos="567"/>
                <w:tab w:val="left" w:pos="-720"/>
                <w:tab w:val="left" w:pos="4536"/>
              </w:tabs>
              <w:suppressAutoHyphens/>
              <w:spacing w:line="240" w:lineRule="auto"/>
              <w:rPr>
                <w:lang w:val="it-IT"/>
              </w:rPr>
            </w:pPr>
            <w:r w:rsidRPr="0061138D">
              <w:rPr>
                <w:b/>
                <w:lang w:val="it-IT"/>
              </w:rPr>
              <w:t>Suomi/Finland</w:t>
            </w:r>
          </w:p>
          <w:p w14:paraId="6E72893F" w14:textId="77777777" w:rsidR="0095266E" w:rsidRPr="0061138D" w:rsidRDefault="0095266E" w:rsidP="00A73033">
            <w:pPr>
              <w:tabs>
                <w:tab w:val="clear" w:pos="567"/>
                <w:tab w:val="left" w:pos="-720"/>
              </w:tabs>
              <w:suppressAutoHyphens/>
              <w:spacing w:line="240" w:lineRule="auto"/>
              <w:rPr>
                <w:lang w:val="it-IT"/>
              </w:rPr>
            </w:pPr>
            <w:r w:rsidRPr="0061138D">
              <w:rPr>
                <w:lang w:val="it-IT"/>
              </w:rPr>
              <w:t>Daiichi Sankyo Nordics ApS</w:t>
            </w:r>
          </w:p>
          <w:p w14:paraId="3B083B69" w14:textId="77777777" w:rsidR="0095266E" w:rsidRPr="0061138D" w:rsidRDefault="0095266E" w:rsidP="00A73033">
            <w:pPr>
              <w:tabs>
                <w:tab w:val="clear" w:pos="567"/>
              </w:tabs>
              <w:spacing w:line="240" w:lineRule="auto"/>
            </w:pPr>
            <w:r w:rsidRPr="00252891">
              <w:rPr>
                <w:szCs w:val="22"/>
              </w:rPr>
              <w:t>Puh/Tel: +358 (0) 9 3540 7081</w:t>
            </w:r>
          </w:p>
        </w:tc>
      </w:tr>
      <w:tr w:rsidR="0095266E" w:rsidRPr="00F33920" w14:paraId="5900B045" w14:textId="77777777" w:rsidTr="00A73033">
        <w:trPr>
          <w:trHeight w:val="913"/>
        </w:trPr>
        <w:tc>
          <w:tcPr>
            <w:tcW w:w="4644" w:type="dxa"/>
          </w:tcPr>
          <w:p w14:paraId="22EC1DEA" w14:textId="77777777" w:rsidR="0095266E" w:rsidRPr="00252891" w:rsidRDefault="0095266E" w:rsidP="00A73033">
            <w:pPr>
              <w:tabs>
                <w:tab w:val="clear" w:pos="567"/>
              </w:tabs>
              <w:spacing w:line="240" w:lineRule="auto"/>
              <w:rPr>
                <w:b/>
                <w:noProof/>
                <w:szCs w:val="22"/>
              </w:rPr>
            </w:pPr>
            <w:r w:rsidRPr="00252891">
              <w:rPr>
                <w:b/>
                <w:noProof/>
                <w:szCs w:val="22"/>
              </w:rPr>
              <w:t>Κύπρος</w:t>
            </w:r>
          </w:p>
          <w:p w14:paraId="04DB2B16" w14:textId="77777777" w:rsidR="00167576" w:rsidRPr="0084274E" w:rsidRDefault="00167576" w:rsidP="00167576">
            <w:pPr>
              <w:tabs>
                <w:tab w:val="clear" w:pos="567"/>
              </w:tabs>
              <w:spacing w:line="240" w:lineRule="auto"/>
              <w:rPr>
                <w:del w:id="115" w:author="DSE" w:date="2026-01-07T11:46:00Z"/>
                <w:noProof/>
                <w:szCs w:val="22"/>
              </w:rPr>
            </w:pPr>
            <w:del w:id="116" w:author="DSE" w:date="2026-01-07T11:46:00Z">
              <w:r w:rsidRPr="0084274E">
                <w:rPr>
                  <w:szCs w:val="22"/>
                </w:rPr>
                <w:delText>Daiichi Sankyo Europe GmbH</w:delText>
              </w:r>
            </w:del>
          </w:p>
          <w:p w14:paraId="5744543A" w14:textId="77777777" w:rsidR="0095266E" w:rsidRPr="00252891" w:rsidRDefault="0095266E" w:rsidP="00A73033">
            <w:pPr>
              <w:tabs>
                <w:tab w:val="clear" w:pos="567"/>
              </w:tabs>
              <w:spacing w:line="240" w:lineRule="auto"/>
              <w:rPr>
                <w:ins w:id="117" w:author="DSE" w:date="2026-01-07T11:46:00Z"/>
                <w:noProof/>
                <w:szCs w:val="22"/>
              </w:rPr>
            </w:pPr>
            <w:ins w:id="118" w:author="DSE" w:date="2026-01-07T11:46:00Z">
              <w:r w:rsidRPr="00252891">
                <w:rPr>
                  <w:noProof/>
                  <w:szCs w:val="22"/>
                </w:rPr>
                <w:t>Genesis Pharma (Cyprus) Ltd</w:t>
              </w:r>
            </w:ins>
          </w:p>
          <w:p w14:paraId="73601414" w14:textId="671090FB" w:rsidR="0095266E" w:rsidRPr="0061138D" w:rsidRDefault="0095266E" w:rsidP="00A73033">
            <w:pPr>
              <w:tabs>
                <w:tab w:val="clear" w:pos="567"/>
                <w:tab w:val="left" w:pos="-720"/>
              </w:tabs>
              <w:suppressAutoHyphens/>
              <w:spacing w:line="240" w:lineRule="auto"/>
            </w:pPr>
            <w:r w:rsidRPr="00252891">
              <w:rPr>
                <w:noProof/>
                <w:szCs w:val="22"/>
              </w:rPr>
              <w:t>Τηλ:</w:t>
            </w:r>
            <w:r w:rsidRPr="00252891">
              <w:rPr>
                <w:szCs w:val="22"/>
              </w:rPr>
              <w:t xml:space="preserve"> </w:t>
            </w:r>
            <w:r w:rsidRPr="00252891">
              <w:rPr>
                <w:noProof/>
                <w:szCs w:val="22"/>
              </w:rPr>
              <w:t>+</w:t>
            </w:r>
            <w:del w:id="119" w:author="DSE" w:date="2026-01-07T11:46:00Z">
              <w:r w:rsidR="00167576" w:rsidRPr="0084274E">
                <w:rPr>
                  <w:szCs w:val="22"/>
                </w:rPr>
                <w:delText>49-(0) 89 7808 0</w:delText>
              </w:r>
            </w:del>
            <w:ins w:id="120" w:author="DSE" w:date="2026-01-07T11:46:00Z">
              <w:r w:rsidRPr="00252891">
                <w:rPr>
                  <w:noProof/>
                  <w:szCs w:val="22"/>
                </w:rPr>
                <w:t>357 22765715</w:t>
              </w:r>
            </w:ins>
          </w:p>
        </w:tc>
        <w:tc>
          <w:tcPr>
            <w:tcW w:w="4678" w:type="dxa"/>
          </w:tcPr>
          <w:p w14:paraId="47EF2965" w14:textId="77777777" w:rsidR="0095266E" w:rsidRPr="0061138D" w:rsidRDefault="0095266E" w:rsidP="00A73033">
            <w:pPr>
              <w:tabs>
                <w:tab w:val="clear" w:pos="567"/>
                <w:tab w:val="left" w:pos="-720"/>
                <w:tab w:val="left" w:pos="4536"/>
              </w:tabs>
              <w:suppressAutoHyphens/>
              <w:spacing w:line="240" w:lineRule="auto"/>
              <w:rPr>
                <w:b/>
                <w:lang w:val="it-IT"/>
              </w:rPr>
            </w:pPr>
            <w:r w:rsidRPr="0061138D">
              <w:rPr>
                <w:b/>
                <w:lang w:val="it-IT"/>
              </w:rPr>
              <w:t>Sverige</w:t>
            </w:r>
          </w:p>
          <w:p w14:paraId="3D13D159" w14:textId="77777777" w:rsidR="0095266E" w:rsidRPr="0061138D" w:rsidRDefault="0095266E" w:rsidP="00A73033">
            <w:pPr>
              <w:tabs>
                <w:tab w:val="clear" w:pos="567"/>
                <w:tab w:val="left" w:pos="-720"/>
              </w:tabs>
              <w:suppressAutoHyphens/>
              <w:spacing w:line="240" w:lineRule="auto"/>
              <w:rPr>
                <w:lang w:val="it-IT"/>
              </w:rPr>
            </w:pPr>
            <w:r w:rsidRPr="0061138D">
              <w:rPr>
                <w:lang w:val="it-IT"/>
              </w:rPr>
              <w:t>Daiichi Sankyo Nordics ApS</w:t>
            </w:r>
          </w:p>
          <w:p w14:paraId="3C530C03" w14:textId="77777777" w:rsidR="0095266E" w:rsidRPr="0061138D" w:rsidRDefault="0095266E" w:rsidP="00A73033">
            <w:pPr>
              <w:tabs>
                <w:tab w:val="clear" w:pos="567"/>
              </w:tabs>
              <w:spacing w:line="240" w:lineRule="auto"/>
              <w:rPr>
                <w:lang w:val="it-IT"/>
              </w:rPr>
            </w:pPr>
            <w:r w:rsidRPr="0061138D">
              <w:rPr>
                <w:lang w:val="it-IT"/>
              </w:rPr>
              <w:t>Tel: +46 (0) 40 699 2524</w:t>
            </w:r>
          </w:p>
        </w:tc>
      </w:tr>
      <w:tr w:rsidR="0095266E" w:rsidRPr="00C20E74" w14:paraId="2C1FAD65" w14:textId="77777777" w:rsidTr="00A73033">
        <w:trPr>
          <w:trHeight w:val="913"/>
        </w:trPr>
        <w:tc>
          <w:tcPr>
            <w:tcW w:w="4644" w:type="dxa"/>
          </w:tcPr>
          <w:p w14:paraId="0A773776" w14:textId="77777777" w:rsidR="0095266E" w:rsidRPr="00252891" w:rsidRDefault="0095266E" w:rsidP="00A73033">
            <w:pPr>
              <w:tabs>
                <w:tab w:val="clear" w:pos="567"/>
              </w:tabs>
              <w:spacing w:line="240" w:lineRule="auto"/>
              <w:rPr>
                <w:b/>
              </w:rPr>
            </w:pPr>
            <w:r w:rsidRPr="00252891">
              <w:rPr>
                <w:b/>
              </w:rPr>
              <w:t>Latvija</w:t>
            </w:r>
          </w:p>
          <w:p w14:paraId="0196CA8C" w14:textId="77777777" w:rsidR="00167576" w:rsidRPr="00BF25E5" w:rsidRDefault="00167576" w:rsidP="00167576">
            <w:pPr>
              <w:tabs>
                <w:tab w:val="clear" w:pos="567"/>
              </w:tabs>
              <w:spacing w:line="240" w:lineRule="auto"/>
              <w:rPr>
                <w:del w:id="121" w:author="DSE" w:date="2026-01-07T11:46:00Z"/>
              </w:rPr>
            </w:pPr>
            <w:del w:id="122" w:author="DSE" w:date="2026-01-07T11:46:00Z">
              <w:r w:rsidRPr="00BF25E5">
                <w:delText>Daiichi Sankyo Europe GmbH</w:delText>
              </w:r>
            </w:del>
          </w:p>
          <w:p w14:paraId="1A976F07" w14:textId="77777777" w:rsidR="0095266E" w:rsidRPr="00C20E74" w:rsidRDefault="0095266E" w:rsidP="00A73033">
            <w:pPr>
              <w:tabs>
                <w:tab w:val="clear" w:pos="567"/>
              </w:tabs>
              <w:spacing w:line="240" w:lineRule="auto"/>
              <w:rPr>
                <w:ins w:id="123" w:author="DSE" w:date="2026-01-07T11:46:00Z"/>
                <w:lang w:val="de-DE"/>
              </w:rPr>
            </w:pPr>
            <w:ins w:id="124" w:author="DSE" w:date="2026-01-07T11:46:00Z">
              <w:r w:rsidRPr="00C20E74">
                <w:rPr>
                  <w:szCs w:val="22"/>
                  <w:lang w:val="de-DE"/>
                </w:rPr>
                <w:t>Genesis Pharma (Cyprus) Ltd</w:t>
              </w:r>
            </w:ins>
          </w:p>
          <w:p w14:paraId="3E8B2C1F" w14:textId="10E51CC7" w:rsidR="0095266E" w:rsidRPr="0061138D" w:rsidRDefault="0095266E" w:rsidP="00A73033">
            <w:pPr>
              <w:tabs>
                <w:tab w:val="clear" w:pos="567"/>
                <w:tab w:val="left" w:pos="-720"/>
              </w:tabs>
              <w:suppressAutoHyphens/>
              <w:spacing w:line="240" w:lineRule="auto"/>
              <w:rPr>
                <w:lang w:val="de-DE"/>
              </w:rPr>
            </w:pPr>
            <w:r w:rsidRPr="0061138D">
              <w:rPr>
                <w:lang w:val="de-DE"/>
              </w:rPr>
              <w:t>Tel: +</w:t>
            </w:r>
            <w:del w:id="125" w:author="DSE" w:date="2026-01-07T11:46:00Z">
              <w:r w:rsidR="00167576" w:rsidRPr="00F55D12">
                <w:rPr>
                  <w:lang w:val="de-DE"/>
                </w:rPr>
                <w:delText>49-(0) 89 7808 0</w:delText>
              </w:r>
            </w:del>
            <w:ins w:id="126" w:author="DSE" w:date="2026-01-07T11:46:00Z">
              <w:r w:rsidRPr="00C20E74">
                <w:rPr>
                  <w:szCs w:val="22"/>
                  <w:lang w:val="de-DE"/>
                </w:rPr>
                <w:t>357 22765715</w:t>
              </w:r>
            </w:ins>
          </w:p>
        </w:tc>
        <w:tc>
          <w:tcPr>
            <w:tcW w:w="4678" w:type="dxa"/>
          </w:tcPr>
          <w:p w14:paraId="7C286D29" w14:textId="77777777" w:rsidR="0095266E" w:rsidRPr="00676911" w:rsidRDefault="0095266E" w:rsidP="00A73033">
            <w:pPr>
              <w:tabs>
                <w:tab w:val="clear" w:pos="567"/>
                <w:tab w:val="left" w:pos="-720"/>
                <w:tab w:val="left" w:pos="4536"/>
              </w:tabs>
              <w:suppressAutoHyphens/>
              <w:spacing w:line="240" w:lineRule="auto"/>
              <w:rPr>
                <w:b/>
                <w:noProof/>
                <w:szCs w:val="22"/>
              </w:rPr>
            </w:pPr>
            <w:r w:rsidRPr="00676911">
              <w:rPr>
                <w:b/>
                <w:noProof/>
                <w:szCs w:val="22"/>
              </w:rPr>
              <w:t>United Kingdom (Northern Ireland)</w:t>
            </w:r>
          </w:p>
          <w:p w14:paraId="35F0BE2C" w14:textId="77777777" w:rsidR="0095266E" w:rsidRPr="00676911" w:rsidRDefault="0095266E" w:rsidP="00A73033">
            <w:pPr>
              <w:tabs>
                <w:tab w:val="clear" w:pos="567"/>
                <w:tab w:val="left" w:pos="-720"/>
              </w:tabs>
              <w:suppressAutoHyphens/>
              <w:spacing w:line="240" w:lineRule="auto"/>
              <w:rPr>
                <w:noProof/>
                <w:szCs w:val="22"/>
              </w:rPr>
            </w:pPr>
            <w:r w:rsidRPr="00676911">
              <w:rPr>
                <w:szCs w:val="22"/>
              </w:rPr>
              <w:t>Daiichi Sankyo Europe GmbH</w:t>
            </w:r>
          </w:p>
          <w:p w14:paraId="6FBC769F" w14:textId="77777777" w:rsidR="0095266E" w:rsidRPr="0061138D" w:rsidRDefault="0095266E" w:rsidP="00A73033">
            <w:pPr>
              <w:tabs>
                <w:tab w:val="clear" w:pos="567"/>
                <w:tab w:val="left" w:pos="-720"/>
              </w:tabs>
              <w:suppressAutoHyphens/>
              <w:spacing w:line="240" w:lineRule="auto"/>
              <w:rPr>
                <w:lang w:val="de-DE"/>
              </w:rPr>
            </w:pPr>
            <w:r w:rsidRPr="0061138D">
              <w:rPr>
                <w:lang w:val="de-DE"/>
              </w:rPr>
              <w:t>Tel: +49-(0) 89 7808 0</w:t>
            </w:r>
          </w:p>
        </w:tc>
      </w:tr>
    </w:tbl>
    <w:p w14:paraId="0B812013" w14:textId="77777777" w:rsidR="006A4B61" w:rsidRPr="00ED67DF" w:rsidRDefault="006A4B61" w:rsidP="004458DD">
      <w:pPr>
        <w:tabs>
          <w:tab w:val="clear" w:pos="567"/>
        </w:tabs>
        <w:spacing w:line="240" w:lineRule="auto"/>
        <w:rPr>
          <w:noProof/>
          <w:szCs w:val="22"/>
          <w:lang w:val="pt-PT"/>
        </w:rPr>
      </w:pPr>
    </w:p>
    <w:p w14:paraId="4208604F" w14:textId="29204016" w:rsidR="009B6496" w:rsidRPr="00ED67DF" w:rsidRDefault="00C173FC" w:rsidP="006906CE">
      <w:pPr>
        <w:numPr>
          <w:ilvl w:val="12"/>
          <w:numId w:val="0"/>
        </w:numPr>
        <w:tabs>
          <w:tab w:val="clear" w:pos="567"/>
        </w:tabs>
        <w:spacing w:line="240" w:lineRule="auto"/>
        <w:rPr>
          <w:b/>
          <w:noProof/>
          <w:szCs w:val="22"/>
          <w:lang w:val="pt-PT"/>
        </w:rPr>
      </w:pPr>
      <w:r w:rsidRPr="00ED67DF">
        <w:rPr>
          <w:b/>
          <w:bCs/>
          <w:noProof/>
          <w:szCs w:val="22"/>
          <w:lang w:val="pt-PT"/>
        </w:rPr>
        <w:t>Este folheto foi revisto pela última vez em.</w:t>
      </w:r>
    </w:p>
    <w:p w14:paraId="62A330EE" w14:textId="77777777" w:rsidR="00A76D67" w:rsidRPr="00ED67DF" w:rsidRDefault="00A76D67" w:rsidP="006906CE">
      <w:pPr>
        <w:numPr>
          <w:ilvl w:val="12"/>
          <w:numId w:val="0"/>
        </w:numPr>
        <w:tabs>
          <w:tab w:val="clear" w:pos="567"/>
        </w:tabs>
        <w:spacing w:line="240" w:lineRule="auto"/>
        <w:rPr>
          <w:iCs/>
          <w:noProof/>
          <w:szCs w:val="22"/>
          <w:lang w:val="pt-PT"/>
        </w:rPr>
      </w:pPr>
    </w:p>
    <w:p w14:paraId="2D15F778" w14:textId="4FC2499E" w:rsidR="00A15BC1" w:rsidRPr="00ED67DF" w:rsidRDefault="00C173FC" w:rsidP="004458DD">
      <w:pPr>
        <w:keepNext/>
        <w:numPr>
          <w:ilvl w:val="12"/>
          <w:numId w:val="0"/>
        </w:numPr>
        <w:spacing w:line="240" w:lineRule="auto"/>
        <w:rPr>
          <w:b/>
          <w:iCs/>
          <w:noProof/>
          <w:szCs w:val="22"/>
          <w:lang w:val="pt-PT"/>
        </w:rPr>
      </w:pPr>
      <w:r w:rsidRPr="00ED67DF">
        <w:rPr>
          <w:b/>
          <w:bCs/>
          <w:noProof/>
          <w:szCs w:val="22"/>
          <w:lang w:val="pt-PT"/>
        </w:rPr>
        <w:t>Outras fontes de informação</w:t>
      </w:r>
    </w:p>
    <w:p w14:paraId="6A89FA48" w14:textId="77777777" w:rsidR="006B0764" w:rsidRDefault="006B0764" w:rsidP="006C039C">
      <w:pPr>
        <w:keepNext/>
        <w:numPr>
          <w:ilvl w:val="12"/>
          <w:numId w:val="0"/>
        </w:numPr>
        <w:tabs>
          <w:tab w:val="clear" w:pos="567"/>
        </w:tabs>
        <w:spacing w:line="240" w:lineRule="auto"/>
        <w:rPr>
          <w:noProof/>
          <w:szCs w:val="22"/>
          <w:lang w:val="pt-PT"/>
        </w:rPr>
      </w:pPr>
    </w:p>
    <w:p w14:paraId="560D908F" w14:textId="141FA139" w:rsidR="00812D16" w:rsidRPr="00ED67DF" w:rsidRDefault="00C173FC" w:rsidP="00A772E4">
      <w:pPr>
        <w:numPr>
          <w:ilvl w:val="12"/>
          <w:numId w:val="0"/>
        </w:numPr>
        <w:tabs>
          <w:tab w:val="clear" w:pos="567"/>
        </w:tabs>
        <w:spacing w:line="240" w:lineRule="auto"/>
        <w:rPr>
          <w:noProof/>
          <w:lang w:val="pt-PT"/>
        </w:rPr>
      </w:pPr>
      <w:r w:rsidRPr="00ED67DF">
        <w:rPr>
          <w:noProof/>
          <w:szCs w:val="22"/>
          <w:lang w:val="pt-PT"/>
        </w:rPr>
        <w:t xml:space="preserve">Está disponível informação pormenorizada sobre este medicamento no sítio da internet da Agência Europeia de Medicamentos: </w:t>
      </w:r>
      <w:hyperlink r:id="rId18" w:history="1">
        <w:r w:rsidR="005A0A1A" w:rsidRPr="005A0A1A">
          <w:rPr>
            <w:rStyle w:val="Hyperlink"/>
            <w:noProof/>
            <w:szCs w:val="22"/>
            <w:lang w:val="pt-PT"/>
          </w:rPr>
          <w:t>https://www.ema.europa.eu</w:t>
        </w:r>
      </w:hyperlink>
      <w:r w:rsidRPr="00ED67DF">
        <w:rPr>
          <w:noProof/>
          <w:szCs w:val="22"/>
          <w:lang w:val="pt-PT"/>
        </w:rPr>
        <w:t xml:space="preserve">. Também existem </w:t>
      </w:r>
      <w:r w:rsidRPr="00ED67DF">
        <w:rPr>
          <w:i/>
          <w:iCs/>
          <w:noProof/>
          <w:szCs w:val="22"/>
          <w:lang w:val="pt-PT"/>
        </w:rPr>
        <w:t>links</w:t>
      </w:r>
      <w:r w:rsidRPr="00ED67DF">
        <w:rPr>
          <w:noProof/>
          <w:szCs w:val="22"/>
          <w:lang w:val="pt-PT"/>
        </w:rPr>
        <w:t xml:space="preserve"> para outros sítios da internet sobre doenças raras e tratamentos.</w:t>
      </w:r>
    </w:p>
    <w:sectPr w:rsidR="00812D16" w:rsidRPr="00ED67DF" w:rsidSect="001F60E0">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E5D4" w14:textId="77777777" w:rsidR="006006F0" w:rsidRDefault="006006F0">
      <w:r>
        <w:separator/>
      </w:r>
    </w:p>
  </w:endnote>
  <w:endnote w:type="continuationSeparator" w:id="0">
    <w:p w14:paraId="78418682" w14:textId="77777777" w:rsidR="006006F0" w:rsidRDefault="006006F0">
      <w:r>
        <w:continuationSeparator/>
      </w:r>
    </w:p>
  </w:endnote>
  <w:endnote w:type="continuationNotice" w:id="1">
    <w:p w14:paraId="09D1DDA6" w14:textId="77777777" w:rsidR="006006F0" w:rsidRDefault="006006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A69" w14:textId="77777777" w:rsidR="00EC01AF" w:rsidRPr="001F27A3" w:rsidRDefault="006A4E72" w:rsidP="001F27A3">
    <w:pPr>
      <w:pStyle w:val="Footer"/>
      <w:jc w:val="center"/>
      <w:rPr>
        <w:rStyle w:val="PageNumber"/>
        <w:rFonts w:cs="Arial"/>
      </w:rPr>
    </w:pPr>
    <w:r>
      <w:rPr>
        <w:lang w:val="pt-PT"/>
      </w:rPr>
      <w:fldChar w:fldCharType="begin"/>
    </w:r>
    <w:r>
      <w:rPr>
        <w:lang w:val="pt-PT"/>
      </w:rPr>
      <w:instrText xml:space="preserve"> EQ </w:instrText>
    </w:r>
    <w:r>
      <w:rPr>
        <w:lang w:val="pt-PT"/>
      </w:rPr>
      <w:fldChar w:fldCharType="end"/>
    </w:r>
    <w:r>
      <w:rPr>
        <w:rStyle w:val="PageNumber"/>
        <w:rFonts w:cs="Arial"/>
        <w:lang w:val="pt-PT"/>
      </w:rPr>
      <w:fldChar w:fldCharType="begin"/>
    </w:r>
    <w:r>
      <w:rPr>
        <w:rStyle w:val="PageNumber"/>
        <w:rFonts w:cs="Arial"/>
        <w:lang w:val="pt-PT"/>
      </w:rPr>
      <w:instrText xml:space="preserve">PAGE  </w:instrText>
    </w:r>
    <w:r>
      <w:rPr>
        <w:rStyle w:val="PageNumber"/>
        <w:rFonts w:cs="Arial"/>
        <w:lang w:val="pt-PT"/>
      </w:rPr>
      <w:fldChar w:fldCharType="separate"/>
    </w:r>
    <w:r>
      <w:rPr>
        <w:rStyle w:val="PageNumber"/>
        <w:rFonts w:cs="Arial"/>
        <w:lang w:val="pt-PT"/>
      </w:rPr>
      <w:t>2</w:t>
    </w:r>
    <w:r>
      <w:rPr>
        <w:rStyle w:val="PageNumber"/>
        <w:rFonts w:cs="Arial"/>
        <w:lang w:val="pt-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4A7" w14:textId="794695BA" w:rsidR="001F27A3" w:rsidRDefault="006A4E72" w:rsidP="001F27A3">
    <w:pPr>
      <w:pStyle w:val="Footer"/>
      <w:tabs>
        <w:tab w:val="right" w:pos="8931"/>
      </w:tabs>
      <w:ind w:right="96"/>
      <w:jc w:val="center"/>
    </w:pPr>
    <w:r>
      <w:rPr>
        <w:lang w:val="pt-PT"/>
      </w:rPr>
      <w:fldChar w:fldCharType="begin"/>
    </w:r>
    <w:r>
      <w:rPr>
        <w:lang w:val="pt-PT"/>
      </w:rPr>
      <w:instrText xml:space="preserve"> EQ </w:instrText>
    </w:r>
    <w:r>
      <w:rPr>
        <w:lang w:val="pt-PT"/>
      </w:rPr>
      <w:fldChar w:fldCharType="end"/>
    </w:r>
    <w:r>
      <w:rPr>
        <w:rStyle w:val="PageNumber"/>
        <w:rFonts w:cs="Arial"/>
        <w:lang w:val="pt-PT"/>
      </w:rPr>
      <w:fldChar w:fldCharType="begin"/>
    </w:r>
    <w:r>
      <w:rPr>
        <w:rStyle w:val="PageNumber"/>
        <w:rFonts w:cs="Arial"/>
        <w:lang w:val="pt-PT"/>
      </w:rPr>
      <w:instrText xml:space="preserve">PAGE  </w:instrText>
    </w:r>
    <w:r>
      <w:rPr>
        <w:rStyle w:val="PageNumber"/>
        <w:rFonts w:cs="Arial"/>
        <w:lang w:val="pt-PT"/>
      </w:rPr>
      <w:fldChar w:fldCharType="separate"/>
    </w:r>
    <w:r>
      <w:rPr>
        <w:rStyle w:val="PageNumber"/>
        <w:rFonts w:cs="Arial"/>
        <w:lang w:val="pt-PT"/>
      </w:rPr>
      <w:t>1</w:t>
    </w:r>
    <w:r>
      <w:rPr>
        <w:rStyle w:val="PageNumber"/>
        <w:rFonts w:cs="Arial"/>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D581" w14:textId="77777777" w:rsidR="006006F0" w:rsidRDefault="006006F0">
      <w:r>
        <w:separator/>
      </w:r>
    </w:p>
  </w:footnote>
  <w:footnote w:type="continuationSeparator" w:id="0">
    <w:p w14:paraId="01687173" w14:textId="77777777" w:rsidR="006006F0" w:rsidRDefault="006006F0">
      <w:r>
        <w:continuationSeparator/>
      </w:r>
    </w:p>
  </w:footnote>
  <w:footnote w:type="continuationNotice" w:id="1">
    <w:p w14:paraId="6B769FF1" w14:textId="77777777" w:rsidR="006006F0" w:rsidRDefault="006006F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25"/>
    <w:multiLevelType w:val="hybridMultilevel"/>
    <w:tmpl w:val="2F623A50"/>
    <w:lvl w:ilvl="0" w:tplc="36E8C216">
      <w:start w:val="1"/>
      <w:numFmt w:val="lowerLetter"/>
      <w:lvlText w:val="%1)"/>
      <w:lvlJc w:val="left"/>
      <w:pPr>
        <w:ind w:left="1440" w:hanging="360"/>
      </w:pPr>
    </w:lvl>
    <w:lvl w:ilvl="1" w:tplc="3B98BE82">
      <w:start w:val="1"/>
      <w:numFmt w:val="lowerLetter"/>
      <w:lvlText w:val="%2."/>
      <w:lvlJc w:val="left"/>
      <w:pPr>
        <w:ind w:left="720" w:hanging="363"/>
      </w:pPr>
      <w:rPr>
        <w:rFonts w:hint="default"/>
      </w:rPr>
    </w:lvl>
    <w:lvl w:ilvl="2" w:tplc="F0C8ECA6">
      <w:start w:val="1"/>
      <w:numFmt w:val="lowerRoman"/>
      <w:lvlText w:val="%3."/>
      <w:lvlJc w:val="right"/>
      <w:pPr>
        <w:ind w:left="2880" w:hanging="180"/>
      </w:pPr>
    </w:lvl>
    <w:lvl w:ilvl="3" w:tplc="24FA0C02" w:tentative="1">
      <w:start w:val="1"/>
      <w:numFmt w:val="decimal"/>
      <w:lvlText w:val="%4."/>
      <w:lvlJc w:val="left"/>
      <w:pPr>
        <w:ind w:left="3600" w:hanging="360"/>
      </w:pPr>
    </w:lvl>
    <w:lvl w:ilvl="4" w:tplc="E8C20B34" w:tentative="1">
      <w:start w:val="1"/>
      <w:numFmt w:val="lowerLetter"/>
      <w:lvlText w:val="%5."/>
      <w:lvlJc w:val="left"/>
      <w:pPr>
        <w:ind w:left="4320" w:hanging="360"/>
      </w:pPr>
    </w:lvl>
    <w:lvl w:ilvl="5" w:tplc="25860C0E" w:tentative="1">
      <w:start w:val="1"/>
      <w:numFmt w:val="lowerRoman"/>
      <w:lvlText w:val="%6."/>
      <w:lvlJc w:val="right"/>
      <w:pPr>
        <w:ind w:left="5040" w:hanging="180"/>
      </w:pPr>
    </w:lvl>
    <w:lvl w:ilvl="6" w:tplc="B4D0328E" w:tentative="1">
      <w:start w:val="1"/>
      <w:numFmt w:val="decimal"/>
      <w:lvlText w:val="%7."/>
      <w:lvlJc w:val="left"/>
      <w:pPr>
        <w:ind w:left="5760" w:hanging="360"/>
      </w:pPr>
    </w:lvl>
    <w:lvl w:ilvl="7" w:tplc="CD0CD968" w:tentative="1">
      <w:start w:val="1"/>
      <w:numFmt w:val="lowerLetter"/>
      <w:lvlText w:val="%8."/>
      <w:lvlJc w:val="left"/>
      <w:pPr>
        <w:ind w:left="6480" w:hanging="360"/>
      </w:pPr>
    </w:lvl>
    <w:lvl w:ilvl="8" w:tplc="03D67EEC" w:tentative="1">
      <w:start w:val="1"/>
      <w:numFmt w:val="lowerRoman"/>
      <w:lvlText w:val="%9."/>
      <w:lvlJc w:val="right"/>
      <w:pPr>
        <w:ind w:left="7200" w:hanging="180"/>
      </w:pPr>
    </w:lvl>
  </w:abstractNum>
  <w:abstractNum w:abstractNumId="1" w15:restartNumberingAfterBreak="0">
    <w:nsid w:val="019432DE"/>
    <w:multiLevelType w:val="hybridMultilevel"/>
    <w:tmpl w:val="D5744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4207B"/>
    <w:multiLevelType w:val="hybridMultilevel"/>
    <w:tmpl w:val="9B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068A"/>
    <w:multiLevelType w:val="hybridMultilevel"/>
    <w:tmpl w:val="0CEE77C6"/>
    <w:lvl w:ilvl="0" w:tplc="3BB28AE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C44CC1"/>
    <w:multiLevelType w:val="hybridMultilevel"/>
    <w:tmpl w:val="84BCAE72"/>
    <w:lvl w:ilvl="0" w:tplc="9F7AA4DA">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A48BD"/>
    <w:multiLevelType w:val="hybridMultilevel"/>
    <w:tmpl w:val="632AC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8A218F"/>
    <w:multiLevelType w:val="hybridMultilevel"/>
    <w:tmpl w:val="C318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A7C33"/>
    <w:multiLevelType w:val="hybridMultilevel"/>
    <w:tmpl w:val="C592124C"/>
    <w:lvl w:ilvl="0" w:tplc="04090001">
      <w:start w:val="1"/>
      <w:numFmt w:val="bullet"/>
      <w:lvlText w:val=""/>
      <w:lvlJc w:val="left"/>
      <w:pPr>
        <w:ind w:left="364" w:hanging="360"/>
      </w:pPr>
      <w:rPr>
        <w:rFonts w:ascii="Symbol" w:hAnsi="Symbol" w:hint="default"/>
      </w:rPr>
    </w:lvl>
    <w:lvl w:ilvl="1" w:tplc="04090003">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15:restartNumberingAfterBreak="0">
    <w:nsid w:val="182D3EEA"/>
    <w:multiLevelType w:val="hybridMultilevel"/>
    <w:tmpl w:val="CE9CBCEC"/>
    <w:lvl w:ilvl="0" w:tplc="9F7AA4DA">
      <w:start w:val="1"/>
      <w:numFmt w:val="bullet"/>
      <w:lvlText w:val=""/>
      <w:lvlJc w:val="left"/>
      <w:pPr>
        <w:tabs>
          <w:tab w:val="num" w:pos="718"/>
        </w:tabs>
        <w:ind w:left="718" w:hanging="360"/>
      </w:pPr>
      <w:rPr>
        <w:rFonts w:ascii="Symbol" w:hAnsi="Symbol" w:hint="default"/>
        <w:sz w:val="22"/>
        <w:szCs w:val="22"/>
      </w:rPr>
    </w:lvl>
    <w:lvl w:ilvl="1" w:tplc="FFFFFFFF">
      <w:start w:val="1"/>
      <w:numFmt w:val="bullet"/>
      <w:lvlText w:val="o"/>
      <w:lvlJc w:val="left"/>
      <w:pPr>
        <w:tabs>
          <w:tab w:val="num" w:pos="1438"/>
        </w:tabs>
        <w:ind w:left="1438" w:hanging="360"/>
      </w:pPr>
      <w:rPr>
        <w:rFonts w:ascii="Courier New" w:hAnsi="Courier New" w:cs="Courier New" w:hint="default"/>
      </w:rPr>
    </w:lvl>
    <w:lvl w:ilvl="2" w:tplc="FFFFFFFF" w:tentative="1">
      <w:start w:val="1"/>
      <w:numFmt w:val="bullet"/>
      <w:lvlText w:val=""/>
      <w:lvlJc w:val="left"/>
      <w:pPr>
        <w:tabs>
          <w:tab w:val="num" w:pos="2158"/>
        </w:tabs>
        <w:ind w:left="2158" w:hanging="360"/>
      </w:pPr>
      <w:rPr>
        <w:rFonts w:ascii="Wingdings" w:hAnsi="Wingdings" w:hint="default"/>
      </w:rPr>
    </w:lvl>
    <w:lvl w:ilvl="3" w:tplc="FFFFFFFF" w:tentative="1">
      <w:start w:val="1"/>
      <w:numFmt w:val="bullet"/>
      <w:lvlText w:val=""/>
      <w:lvlJc w:val="left"/>
      <w:pPr>
        <w:tabs>
          <w:tab w:val="num" w:pos="2878"/>
        </w:tabs>
        <w:ind w:left="2878" w:hanging="360"/>
      </w:pPr>
      <w:rPr>
        <w:rFonts w:ascii="Symbol" w:hAnsi="Symbol" w:hint="default"/>
      </w:rPr>
    </w:lvl>
    <w:lvl w:ilvl="4" w:tplc="FFFFFFFF" w:tentative="1">
      <w:start w:val="1"/>
      <w:numFmt w:val="bullet"/>
      <w:lvlText w:val="o"/>
      <w:lvlJc w:val="left"/>
      <w:pPr>
        <w:tabs>
          <w:tab w:val="num" w:pos="3598"/>
        </w:tabs>
        <w:ind w:left="3598" w:hanging="360"/>
      </w:pPr>
      <w:rPr>
        <w:rFonts w:ascii="Courier New" w:hAnsi="Courier New" w:cs="Courier New" w:hint="default"/>
      </w:rPr>
    </w:lvl>
    <w:lvl w:ilvl="5" w:tplc="FFFFFFFF" w:tentative="1">
      <w:start w:val="1"/>
      <w:numFmt w:val="bullet"/>
      <w:lvlText w:val=""/>
      <w:lvlJc w:val="left"/>
      <w:pPr>
        <w:tabs>
          <w:tab w:val="num" w:pos="4318"/>
        </w:tabs>
        <w:ind w:left="4318" w:hanging="360"/>
      </w:pPr>
      <w:rPr>
        <w:rFonts w:ascii="Wingdings" w:hAnsi="Wingdings" w:hint="default"/>
      </w:rPr>
    </w:lvl>
    <w:lvl w:ilvl="6" w:tplc="FFFFFFFF" w:tentative="1">
      <w:start w:val="1"/>
      <w:numFmt w:val="bullet"/>
      <w:lvlText w:val=""/>
      <w:lvlJc w:val="left"/>
      <w:pPr>
        <w:tabs>
          <w:tab w:val="num" w:pos="5038"/>
        </w:tabs>
        <w:ind w:left="5038" w:hanging="360"/>
      </w:pPr>
      <w:rPr>
        <w:rFonts w:ascii="Symbol" w:hAnsi="Symbol" w:hint="default"/>
      </w:rPr>
    </w:lvl>
    <w:lvl w:ilvl="7" w:tplc="FFFFFFFF" w:tentative="1">
      <w:start w:val="1"/>
      <w:numFmt w:val="bullet"/>
      <w:lvlText w:val="o"/>
      <w:lvlJc w:val="left"/>
      <w:pPr>
        <w:tabs>
          <w:tab w:val="num" w:pos="5758"/>
        </w:tabs>
        <w:ind w:left="5758" w:hanging="360"/>
      </w:pPr>
      <w:rPr>
        <w:rFonts w:ascii="Courier New" w:hAnsi="Courier New" w:cs="Courier New" w:hint="default"/>
      </w:rPr>
    </w:lvl>
    <w:lvl w:ilvl="8" w:tplc="FFFFFFFF" w:tentative="1">
      <w:start w:val="1"/>
      <w:numFmt w:val="bullet"/>
      <w:lvlText w:val=""/>
      <w:lvlJc w:val="left"/>
      <w:pPr>
        <w:tabs>
          <w:tab w:val="num" w:pos="6478"/>
        </w:tabs>
        <w:ind w:left="6478" w:hanging="360"/>
      </w:pPr>
      <w:rPr>
        <w:rFonts w:ascii="Wingdings" w:hAnsi="Wingdings" w:hint="default"/>
      </w:rPr>
    </w:lvl>
  </w:abstractNum>
  <w:abstractNum w:abstractNumId="9" w15:restartNumberingAfterBreak="0">
    <w:nsid w:val="24B55F4D"/>
    <w:multiLevelType w:val="hybridMultilevel"/>
    <w:tmpl w:val="8E4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81E7C"/>
    <w:multiLevelType w:val="hybridMultilevel"/>
    <w:tmpl w:val="7610B4E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TimesNewRomanPSMT" w:hAnsi="TimesNewRomanPSMT" w:hint="default"/>
      </w:rPr>
    </w:lvl>
    <w:lvl w:ilvl="3" w:tplc="FFFFFFFF" w:tentative="1">
      <w:start w:val="1"/>
      <w:numFmt w:val="bullet"/>
      <w:lvlText w:val=""/>
      <w:lvlJc w:val="left"/>
      <w:pPr>
        <w:ind w:left="2880" w:hanging="360"/>
      </w:pPr>
      <w:rPr>
        <w:rFonts w:ascii="TimesNewRomanPS-ItalicMT" w:hAnsi="TimesNewRomanPS-ItalicMT"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TimesNewRomanPSMT" w:hAnsi="TimesNewRomanPSMT" w:hint="default"/>
      </w:rPr>
    </w:lvl>
    <w:lvl w:ilvl="6" w:tplc="FFFFFFFF" w:tentative="1">
      <w:start w:val="1"/>
      <w:numFmt w:val="bullet"/>
      <w:lvlText w:val=""/>
      <w:lvlJc w:val="left"/>
      <w:pPr>
        <w:ind w:left="5040" w:hanging="360"/>
      </w:pPr>
      <w:rPr>
        <w:rFonts w:ascii="TimesNewRomanPS-ItalicMT" w:hAnsi="TimesNewRomanPS-ItalicMT"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TimesNewRomanPSMT" w:hAnsi="TimesNewRomanPSMT" w:hint="default"/>
      </w:rPr>
    </w:lvl>
  </w:abstractNum>
  <w:abstractNum w:abstractNumId="11" w15:restartNumberingAfterBreak="0">
    <w:nsid w:val="29CF14E3"/>
    <w:multiLevelType w:val="hybridMultilevel"/>
    <w:tmpl w:val="9E92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23C7"/>
    <w:multiLevelType w:val="hybridMultilevel"/>
    <w:tmpl w:val="A9443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1115F5"/>
    <w:multiLevelType w:val="hybridMultilevel"/>
    <w:tmpl w:val="12FC9884"/>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F482E"/>
    <w:multiLevelType w:val="hybridMultilevel"/>
    <w:tmpl w:val="7542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57B2F"/>
    <w:multiLevelType w:val="hybridMultilevel"/>
    <w:tmpl w:val="657C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7" w15:restartNumberingAfterBreak="0">
    <w:nsid w:val="444C6C0C"/>
    <w:multiLevelType w:val="hybridMultilevel"/>
    <w:tmpl w:val="9AD4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9" w15:restartNumberingAfterBreak="0">
    <w:nsid w:val="4B6933E9"/>
    <w:multiLevelType w:val="hybridMultilevel"/>
    <w:tmpl w:val="7B2A8C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E567C31"/>
    <w:multiLevelType w:val="hybridMultilevel"/>
    <w:tmpl w:val="31C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971D7"/>
    <w:multiLevelType w:val="hybridMultilevel"/>
    <w:tmpl w:val="BB7E6C58"/>
    <w:lvl w:ilvl="0" w:tplc="99CA50D4">
      <w:start w:val="1"/>
      <w:numFmt w:val="decimal"/>
      <w:lvlText w:val="%1."/>
      <w:lvlJc w:val="left"/>
      <w:pPr>
        <w:ind w:left="720" w:hanging="360"/>
      </w:pPr>
    </w:lvl>
    <w:lvl w:ilvl="1" w:tplc="6B8C486C" w:tentative="1">
      <w:start w:val="1"/>
      <w:numFmt w:val="lowerLetter"/>
      <w:lvlText w:val="%2."/>
      <w:lvlJc w:val="left"/>
      <w:pPr>
        <w:ind w:left="1440" w:hanging="360"/>
      </w:pPr>
    </w:lvl>
    <w:lvl w:ilvl="2" w:tplc="E43682CA" w:tentative="1">
      <w:start w:val="1"/>
      <w:numFmt w:val="lowerRoman"/>
      <w:lvlText w:val="%3."/>
      <w:lvlJc w:val="right"/>
      <w:pPr>
        <w:ind w:left="2160" w:hanging="180"/>
      </w:pPr>
    </w:lvl>
    <w:lvl w:ilvl="3" w:tplc="F78C7304" w:tentative="1">
      <w:start w:val="1"/>
      <w:numFmt w:val="decimal"/>
      <w:lvlText w:val="%4."/>
      <w:lvlJc w:val="left"/>
      <w:pPr>
        <w:ind w:left="2880" w:hanging="360"/>
      </w:pPr>
    </w:lvl>
    <w:lvl w:ilvl="4" w:tplc="C1624EF4" w:tentative="1">
      <w:start w:val="1"/>
      <w:numFmt w:val="lowerLetter"/>
      <w:lvlText w:val="%5."/>
      <w:lvlJc w:val="left"/>
      <w:pPr>
        <w:ind w:left="3600" w:hanging="360"/>
      </w:pPr>
    </w:lvl>
    <w:lvl w:ilvl="5" w:tplc="426CB98A" w:tentative="1">
      <w:start w:val="1"/>
      <w:numFmt w:val="lowerRoman"/>
      <w:lvlText w:val="%6."/>
      <w:lvlJc w:val="right"/>
      <w:pPr>
        <w:ind w:left="4320" w:hanging="180"/>
      </w:pPr>
    </w:lvl>
    <w:lvl w:ilvl="6" w:tplc="816ECC94" w:tentative="1">
      <w:start w:val="1"/>
      <w:numFmt w:val="decimal"/>
      <w:lvlText w:val="%7."/>
      <w:lvlJc w:val="left"/>
      <w:pPr>
        <w:ind w:left="5040" w:hanging="360"/>
      </w:pPr>
    </w:lvl>
    <w:lvl w:ilvl="7" w:tplc="FCDC4EC4" w:tentative="1">
      <w:start w:val="1"/>
      <w:numFmt w:val="lowerLetter"/>
      <w:lvlText w:val="%8."/>
      <w:lvlJc w:val="left"/>
      <w:pPr>
        <w:ind w:left="5760" w:hanging="360"/>
      </w:pPr>
    </w:lvl>
    <w:lvl w:ilvl="8" w:tplc="2A0A12B8" w:tentative="1">
      <w:start w:val="1"/>
      <w:numFmt w:val="lowerRoman"/>
      <w:lvlText w:val="%9."/>
      <w:lvlJc w:val="right"/>
      <w:pPr>
        <w:ind w:left="6480" w:hanging="180"/>
      </w:pPr>
    </w:lvl>
  </w:abstractNum>
  <w:abstractNum w:abstractNumId="22" w15:restartNumberingAfterBreak="0">
    <w:nsid w:val="56996DF4"/>
    <w:multiLevelType w:val="hybridMultilevel"/>
    <w:tmpl w:val="92BE0174"/>
    <w:lvl w:ilvl="0" w:tplc="08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21039EB"/>
    <w:multiLevelType w:val="hybridMultilevel"/>
    <w:tmpl w:val="55A650EC"/>
    <w:lvl w:ilvl="0" w:tplc="49D277E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065BE"/>
    <w:multiLevelType w:val="hybridMultilevel"/>
    <w:tmpl w:val="A8626C0A"/>
    <w:lvl w:ilvl="0" w:tplc="04090001">
      <w:start w:val="1"/>
      <w:numFmt w:val="bullet"/>
      <w:lvlText w:val=""/>
      <w:lvlJc w:val="left"/>
      <w:pPr>
        <w:ind w:left="360" w:hanging="360"/>
      </w:pPr>
      <w:rPr>
        <w:rFonts w:ascii="Symbol" w:hAnsi="Symbol" w:hint="default"/>
      </w:rPr>
    </w:lvl>
    <w:lvl w:ilvl="1" w:tplc="2C1A6C48">
      <w:numFmt w:val="bullet"/>
      <w:lvlText w:val="-"/>
      <w:lvlJc w:val="left"/>
      <w:pPr>
        <w:ind w:left="1284" w:hanging="564"/>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5424C4"/>
    <w:multiLevelType w:val="hybridMultilevel"/>
    <w:tmpl w:val="CFB0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877FF"/>
    <w:multiLevelType w:val="multilevel"/>
    <w:tmpl w:val="BE42665A"/>
    <w:lvl w:ilvl="0">
      <w:start w:val="1"/>
      <w:numFmt w:val="bullet"/>
      <w:pStyle w:val="C-Bullet"/>
      <w:lvlText w:val=""/>
      <w:lvlJc w:val="left"/>
      <w:pPr>
        <w:tabs>
          <w:tab w:val="num" w:pos="1440"/>
        </w:tabs>
        <w:ind w:left="1440" w:hanging="360"/>
      </w:pPr>
      <w:rPr>
        <w:rFonts w:ascii="Symbol" w:hAnsi="Symbol" w:hint="default"/>
        <w:sz w:val="24"/>
      </w:rPr>
    </w:lvl>
    <w:lvl w:ilvl="1">
      <w:start w:val="1"/>
      <w:numFmt w:val="bullet"/>
      <w:pStyle w:val="C-BulletIndented"/>
      <w:lvlText w:val=""/>
      <w:lvlJc w:val="left"/>
      <w:pPr>
        <w:tabs>
          <w:tab w:val="num" w:pos="1800"/>
        </w:tabs>
        <w:ind w:left="1800" w:hanging="360"/>
      </w:pPr>
      <w:rPr>
        <w:rFonts w:ascii="Symbol" w:hAnsi="Symbol" w:hint="default"/>
      </w:rPr>
    </w:lvl>
    <w:lvl w:ilvl="2">
      <w:start w:val="1"/>
      <w:numFmt w:val="bullet"/>
      <w:lvlText w:val=""/>
      <w:lvlJc w:val="left"/>
      <w:pPr>
        <w:ind w:left="1440" w:firstLine="0"/>
      </w:pPr>
      <w:rPr>
        <w:rFonts w:ascii="Symbol" w:hAnsi="Symbol" w:hint="default"/>
      </w:rPr>
    </w:lvl>
    <w:lvl w:ilvl="3">
      <w:start w:val="1"/>
      <w:numFmt w:val="bullet"/>
      <w:lvlText w:val=""/>
      <w:lvlJc w:val="left"/>
      <w:pPr>
        <w:ind w:left="1440" w:firstLine="0"/>
      </w:pPr>
      <w:rPr>
        <w:rFonts w:ascii="Symbol" w:hAnsi="Symbol" w:hint="default"/>
      </w:rPr>
    </w:lvl>
    <w:lvl w:ilvl="4">
      <w:start w:val="1"/>
      <w:numFmt w:val="bullet"/>
      <w:lvlText w:val=""/>
      <w:lvlJc w:val="left"/>
      <w:pPr>
        <w:ind w:left="1440" w:firstLine="0"/>
      </w:pPr>
      <w:rPr>
        <w:rFonts w:ascii="Symbol" w:hAnsi="Symbol" w:hint="default"/>
      </w:rPr>
    </w:lvl>
    <w:lvl w:ilvl="5">
      <w:start w:val="1"/>
      <w:numFmt w:val="bullet"/>
      <w:lvlText w:val=""/>
      <w:lvlJc w:val="left"/>
      <w:pPr>
        <w:ind w:left="1440" w:firstLine="0"/>
      </w:pPr>
      <w:rPr>
        <w:rFonts w:ascii="Symbol" w:hAnsi="Symbol" w:hint="default"/>
      </w:rPr>
    </w:lvl>
    <w:lvl w:ilvl="6">
      <w:start w:val="1"/>
      <w:numFmt w:val="bullet"/>
      <w:lvlText w:val=""/>
      <w:lvlJc w:val="left"/>
      <w:pPr>
        <w:ind w:left="1440" w:firstLine="0"/>
      </w:pPr>
      <w:rPr>
        <w:rFonts w:ascii="Symbol" w:hAnsi="Symbol" w:hint="default"/>
      </w:rPr>
    </w:lvl>
    <w:lvl w:ilvl="7">
      <w:start w:val="1"/>
      <w:numFmt w:val="bullet"/>
      <w:lvlText w:val=""/>
      <w:lvlJc w:val="left"/>
      <w:pPr>
        <w:ind w:left="1440" w:firstLine="0"/>
      </w:pPr>
      <w:rPr>
        <w:rFonts w:ascii="Symbol" w:hAnsi="Symbol" w:hint="default"/>
      </w:rPr>
    </w:lvl>
    <w:lvl w:ilvl="8">
      <w:start w:val="1"/>
      <w:numFmt w:val="bullet"/>
      <w:lvlText w:val=""/>
      <w:lvlJc w:val="left"/>
      <w:pPr>
        <w:ind w:left="1440" w:firstLine="0"/>
      </w:pPr>
      <w:rPr>
        <w:rFonts w:ascii="Symbol" w:hAnsi="Symbol" w:hint="default"/>
      </w:rPr>
    </w:lvl>
  </w:abstractNum>
  <w:abstractNum w:abstractNumId="27" w15:restartNumberingAfterBreak="0">
    <w:nsid w:val="6C4D0728"/>
    <w:multiLevelType w:val="hybridMultilevel"/>
    <w:tmpl w:val="9880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94D0B"/>
    <w:multiLevelType w:val="hybridMultilevel"/>
    <w:tmpl w:val="6868B882"/>
    <w:lvl w:ilvl="0" w:tplc="0809000F">
      <w:start w:val="2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146D7"/>
    <w:multiLevelType w:val="hybridMultilevel"/>
    <w:tmpl w:val="834A0BAE"/>
    <w:lvl w:ilvl="0" w:tplc="55AC363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8839121">
    <w:abstractNumId w:val="4"/>
  </w:num>
  <w:num w:numId="2" w16cid:durableId="719473210">
    <w:abstractNumId w:val="28"/>
  </w:num>
  <w:num w:numId="3" w16cid:durableId="2082831772">
    <w:abstractNumId w:val="25"/>
  </w:num>
  <w:num w:numId="4" w16cid:durableId="456262958">
    <w:abstractNumId w:val="7"/>
  </w:num>
  <w:num w:numId="5" w16cid:durableId="1883862558">
    <w:abstractNumId w:val="24"/>
  </w:num>
  <w:num w:numId="6" w16cid:durableId="1592855529">
    <w:abstractNumId w:val="12"/>
  </w:num>
  <w:num w:numId="7" w16cid:durableId="695891556">
    <w:abstractNumId w:val="26"/>
  </w:num>
  <w:num w:numId="8" w16cid:durableId="2082173026">
    <w:abstractNumId w:val="27"/>
  </w:num>
  <w:num w:numId="9" w16cid:durableId="2144617604">
    <w:abstractNumId w:val="18"/>
  </w:num>
  <w:num w:numId="10" w16cid:durableId="748887088">
    <w:abstractNumId w:val="16"/>
  </w:num>
  <w:num w:numId="11" w16cid:durableId="636687685">
    <w:abstractNumId w:val="5"/>
  </w:num>
  <w:num w:numId="12" w16cid:durableId="1368988488">
    <w:abstractNumId w:val="1"/>
  </w:num>
  <w:num w:numId="13" w16cid:durableId="1883253113">
    <w:abstractNumId w:val="30"/>
  </w:num>
  <w:num w:numId="14" w16cid:durableId="594822242">
    <w:abstractNumId w:val="2"/>
  </w:num>
  <w:num w:numId="15" w16cid:durableId="1406873367">
    <w:abstractNumId w:val="20"/>
  </w:num>
  <w:num w:numId="16" w16cid:durableId="920218978">
    <w:abstractNumId w:val="21"/>
  </w:num>
  <w:num w:numId="17" w16cid:durableId="1539850877">
    <w:abstractNumId w:val="0"/>
  </w:num>
  <w:num w:numId="18" w16cid:durableId="511995475">
    <w:abstractNumId w:val="19"/>
  </w:num>
  <w:num w:numId="19" w16cid:durableId="667364976">
    <w:abstractNumId w:val="3"/>
  </w:num>
  <w:num w:numId="20" w16cid:durableId="564485265">
    <w:abstractNumId w:val="14"/>
  </w:num>
  <w:num w:numId="21" w16cid:durableId="1289628482">
    <w:abstractNumId w:val="10"/>
  </w:num>
  <w:num w:numId="22" w16cid:durableId="2016150855">
    <w:abstractNumId w:val="29"/>
  </w:num>
  <w:num w:numId="23" w16cid:durableId="1152871894">
    <w:abstractNumId w:val="11"/>
  </w:num>
  <w:num w:numId="24" w16cid:durableId="1352952893">
    <w:abstractNumId w:val="9"/>
  </w:num>
  <w:num w:numId="25" w16cid:durableId="300693186">
    <w:abstractNumId w:val="6"/>
  </w:num>
  <w:num w:numId="26" w16cid:durableId="10307672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542854">
    <w:abstractNumId w:val="13"/>
  </w:num>
  <w:num w:numId="28" w16cid:durableId="1989630159">
    <w:abstractNumId w:val="23"/>
  </w:num>
  <w:num w:numId="29" w16cid:durableId="1593510505">
    <w:abstractNumId w:val="17"/>
  </w:num>
  <w:num w:numId="30" w16cid:durableId="1715151396">
    <w:abstractNumId w:val="8"/>
  </w:num>
  <w:num w:numId="31" w16cid:durableId="835342125">
    <w:abstractNumId w:val="15"/>
  </w:num>
  <w:num w:numId="32" w16cid:durableId="1880973228">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795e41c-da7c-4ca6-8cc6-8f9066d32fd6" w:val=" "/>
    <w:docVar w:name="VAULT_ND_38b5e8a9-7fd4-4f01-a3a9-0f73ee0a0fc2" w:val=" "/>
    <w:docVar w:name="VAULT_ND_517ccf51-9d24-4a46-8a4c-35bfb38d9580" w:val=" "/>
    <w:docVar w:name="VAULT_ND_5a0f1e84-100b-4a0e-9dbc-7caf0ed9e6df" w:val=" "/>
    <w:docVar w:name="VAULT_ND_6e0344a9-1599-4663-a4d6-45e0d936a3a7" w:val=" "/>
    <w:docVar w:name="VAULT_ND_741c10c9-1afb-483a-9a1e-fdae47d8588b" w:val=" "/>
    <w:docVar w:name="VAULT_ND_78530f8f-5e6d-4384-92ce-0e5d75bb4a9e" w:val=" "/>
    <w:docVar w:name="VAULT_ND_7d7231ce-8169-477b-bb57-710147fe8d5b" w:val=" "/>
    <w:docVar w:name="VAULT_ND_8b7c2e62-29d4-4464-a38b-4f999c268181" w:val=" "/>
    <w:docVar w:name="VAULT_ND_98ba6dfa-7573-4df4-84a5-d0f9144dfbbd" w:val=" "/>
    <w:docVar w:name="VAULT_ND_a38a19fa-4899-4a11-bbaa-cf3774d3e0cf" w:val=" "/>
    <w:docVar w:name="VAULT_ND_a9d36c72-4c89-46aa-8f7b-db438650f293" w:val=" "/>
    <w:docVar w:name="VAULT_ND_ac888ddb-c28b-4f2a-8a3d-178e39593f4d" w:val=" "/>
    <w:docVar w:name="VAULT_ND_fe5cd1e8-133a-44e5-a506-04e41dd6fe42" w:val=" "/>
    <w:docVar w:name="Version" w:val="0"/>
  </w:docVars>
  <w:rsids>
    <w:rsidRoot w:val="00812D16"/>
    <w:rsid w:val="000001C6"/>
    <w:rsid w:val="00000D62"/>
    <w:rsid w:val="00001587"/>
    <w:rsid w:val="0000171E"/>
    <w:rsid w:val="0000172D"/>
    <w:rsid w:val="00001D04"/>
    <w:rsid w:val="0000323D"/>
    <w:rsid w:val="0000362A"/>
    <w:rsid w:val="00003AEF"/>
    <w:rsid w:val="00005321"/>
    <w:rsid w:val="00005701"/>
    <w:rsid w:val="00006E1E"/>
    <w:rsid w:val="00007528"/>
    <w:rsid w:val="00010093"/>
    <w:rsid w:val="0001164F"/>
    <w:rsid w:val="0001214D"/>
    <w:rsid w:val="000127E6"/>
    <w:rsid w:val="00014407"/>
    <w:rsid w:val="00014869"/>
    <w:rsid w:val="000150D3"/>
    <w:rsid w:val="00015619"/>
    <w:rsid w:val="00016340"/>
    <w:rsid w:val="00016472"/>
    <w:rsid w:val="000166C1"/>
    <w:rsid w:val="0001699E"/>
    <w:rsid w:val="0001773D"/>
    <w:rsid w:val="00017D59"/>
    <w:rsid w:val="00017D94"/>
    <w:rsid w:val="0002006B"/>
    <w:rsid w:val="00020522"/>
    <w:rsid w:val="000205EA"/>
    <w:rsid w:val="00020AE8"/>
    <w:rsid w:val="00020DA9"/>
    <w:rsid w:val="000212BB"/>
    <w:rsid w:val="0002151B"/>
    <w:rsid w:val="00022759"/>
    <w:rsid w:val="00022EF8"/>
    <w:rsid w:val="00023381"/>
    <w:rsid w:val="00023769"/>
    <w:rsid w:val="00023A2C"/>
    <w:rsid w:val="000250F7"/>
    <w:rsid w:val="00025EBE"/>
    <w:rsid w:val="00025EDD"/>
    <w:rsid w:val="000261B7"/>
    <w:rsid w:val="00026BF2"/>
    <w:rsid w:val="00026DE9"/>
    <w:rsid w:val="000271F6"/>
    <w:rsid w:val="000273D7"/>
    <w:rsid w:val="00027A3B"/>
    <w:rsid w:val="00027CCC"/>
    <w:rsid w:val="000303E5"/>
    <w:rsid w:val="00030445"/>
    <w:rsid w:val="000313C9"/>
    <w:rsid w:val="000318C7"/>
    <w:rsid w:val="00031E76"/>
    <w:rsid w:val="00031F83"/>
    <w:rsid w:val="000328DF"/>
    <w:rsid w:val="0003386F"/>
    <w:rsid w:val="00033D26"/>
    <w:rsid w:val="00033D53"/>
    <w:rsid w:val="00033FDB"/>
    <w:rsid w:val="000341E8"/>
    <w:rsid w:val="000344F6"/>
    <w:rsid w:val="000346CE"/>
    <w:rsid w:val="00034B86"/>
    <w:rsid w:val="0003637D"/>
    <w:rsid w:val="0003697A"/>
    <w:rsid w:val="00036AF4"/>
    <w:rsid w:val="00036BA3"/>
    <w:rsid w:val="00036D56"/>
    <w:rsid w:val="00037092"/>
    <w:rsid w:val="000407AF"/>
    <w:rsid w:val="000412AC"/>
    <w:rsid w:val="0004175A"/>
    <w:rsid w:val="00041CD6"/>
    <w:rsid w:val="00041E4C"/>
    <w:rsid w:val="00042145"/>
    <w:rsid w:val="00042173"/>
    <w:rsid w:val="000421A8"/>
    <w:rsid w:val="00042263"/>
    <w:rsid w:val="000422F7"/>
    <w:rsid w:val="00042368"/>
    <w:rsid w:val="00042CA1"/>
    <w:rsid w:val="000434E9"/>
    <w:rsid w:val="00043505"/>
    <w:rsid w:val="00043C70"/>
    <w:rsid w:val="00043C75"/>
    <w:rsid w:val="00043E88"/>
    <w:rsid w:val="00044042"/>
    <w:rsid w:val="000444DE"/>
    <w:rsid w:val="000459B1"/>
    <w:rsid w:val="000463D5"/>
    <w:rsid w:val="000465C8"/>
    <w:rsid w:val="000467BF"/>
    <w:rsid w:val="000474D2"/>
    <w:rsid w:val="000479C5"/>
    <w:rsid w:val="00050DFD"/>
    <w:rsid w:val="0005173B"/>
    <w:rsid w:val="000518D4"/>
    <w:rsid w:val="00051DB3"/>
    <w:rsid w:val="000521E4"/>
    <w:rsid w:val="00053809"/>
    <w:rsid w:val="00053914"/>
    <w:rsid w:val="00054756"/>
    <w:rsid w:val="000556C8"/>
    <w:rsid w:val="0005598A"/>
    <w:rsid w:val="00055A2D"/>
    <w:rsid w:val="000560C5"/>
    <w:rsid w:val="00056A06"/>
    <w:rsid w:val="00056B75"/>
    <w:rsid w:val="00056C49"/>
    <w:rsid w:val="00056D39"/>
    <w:rsid w:val="00056D74"/>
    <w:rsid w:val="00056D91"/>
    <w:rsid w:val="00056FE0"/>
    <w:rsid w:val="00057208"/>
    <w:rsid w:val="00057B14"/>
    <w:rsid w:val="00057E56"/>
    <w:rsid w:val="00060090"/>
    <w:rsid w:val="000600AA"/>
    <w:rsid w:val="000603C8"/>
    <w:rsid w:val="000605FD"/>
    <w:rsid w:val="000608A4"/>
    <w:rsid w:val="00060A06"/>
    <w:rsid w:val="00060AA1"/>
    <w:rsid w:val="00061717"/>
    <w:rsid w:val="000618F5"/>
    <w:rsid w:val="00061A6C"/>
    <w:rsid w:val="00061D65"/>
    <w:rsid w:val="00061F2F"/>
    <w:rsid w:val="00061FEE"/>
    <w:rsid w:val="000629DC"/>
    <w:rsid w:val="00062B46"/>
    <w:rsid w:val="000630F0"/>
    <w:rsid w:val="000631FD"/>
    <w:rsid w:val="00063B39"/>
    <w:rsid w:val="000640C8"/>
    <w:rsid w:val="000643D3"/>
    <w:rsid w:val="000648A8"/>
    <w:rsid w:val="00067373"/>
    <w:rsid w:val="00067B16"/>
    <w:rsid w:val="00067CF9"/>
    <w:rsid w:val="0007042E"/>
    <w:rsid w:val="000706DB"/>
    <w:rsid w:val="00071A85"/>
    <w:rsid w:val="00071F8A"/>
    <w:rsid w:val="0007279D"/>
    <w:rsid w:val="00072ABB"/>
    <w:rsid w:val="000733F8"/>
    <w:rsid w:val="00073E04"/>
    <w:rsid w:val="0007401B"/>
    <w:rsid w:val="00074C0F"/>
    <w:rsid w:val="00075123"/>
    <w:rsid w:val="000757B2"/>
    <w:rsid w:val="00075CBB"/>
    <w:rsid w:val="00076008"/>
    <w:rsid w:val="0007628D"/>
    <w:rsid w:val="0007655D"/>
    <w:rsid w:val="000766E6"/>
    <w:rsid w:val="00076934"/>
    <w:rsid w:val="00077228"/>
    <w:rsid w:val="0007738A"/>
    <w:rsid w:val="0008058D"/>
    <w:rsid w:val="000816E5"/>
    <w:rsid w:val="00081815"/>
    <w:rsid w:val="00081DAB"/>
    <w:rsid w:val="00082CD6"/>
    <w:rsid w:val="00083778"/>
    <w:rsid w:val="000839A4"/>
    <w:rsid w:val="00083B9A"/>
    <w:rsid w:val="00084856"/>
    <w:rsid w:val="000851A8"/>
    <w:rsid w:val="000855E3"/>
    <w:rsid w:val="000856A9"/>
    <w:rsid w:val="0008577E"/>
    <w:rsid w:val="00085BE1"/>
    <w:rsid w:val="00085D89"/>
    <w:rsid w:val="00085FF3"/>
    <w:rsid w:val="00086D5A"/>
    <w:rsid w:val="00086E6B"/>
    <w:rsid w:val="0008705B"/>
    <w:rsid w:val="000873B9"/>
    <w:rsid w:val="00087577"/>
    <w:rsid w:val="00087A65"/>
    <w:rsid w:val="0009130F"/>
    <w:rsid w:val="00091B99"/>
    <w:rsid w:val="00091DF7"/>
    <w:rsid w:val="0009251E"/>
    <w:rsid w:val="00092829"/>
    <w:rsid w:val="00092A6E"/>
    <w:rsid w:val="00092B09"/>
    <w:rsid w:val="00092BFE"/>
    <w:rsid w:val="00092D81"/>
    <w:rsid w:val="00092E09"/>
    <w:rsid w:val="00092EFC"/>
    <w:rsid w:val="00093007"/>
    <w:rsid w:val="0009351E"/>
    <w:rsid w:val="00093F5F"/>
    <w:rsid w:val="000941B4"/>
    <w:rsid w:val="0009448B"/>
    <w:rsid w:val="00094501"/>
    <w:rsid w:val="0009477D"/>
    <w:rsid w:val="0009479A"/>
    <w:rsid w:val="00094A1B"/>
    <w:rsid w:val="00094AD6"/>
    <w:rsid w:val="00095D61"/>
    <w:rsid w:val="00095E44"/>
    <w:rsid w:val="000961BE"/>
    <w:rsid w:val="00096C4F"/>
    <w:rsid w:val="00096D8D"/>
    <w:rsid w:val="0009755A"/>
    <w:rsid w:val="00097EFF"/>
    <w:rsid w:val="000A1232"/>
    <w:rsid w:val="000A1316"/>
    <w:rsid w:val="000A168E"/>
    <w:rsid w:val="000A25ED"/>
    <w:rsid w:val="000A2AFB"/>
    <w:rsid w:val="000A30E5"/>
    <w:rsid w:val="000A334E"/>
    <w:rsid w:val="000A3466"/>
    <w:rsid w:val="000A3861"/>
    <w:rsid w:val="000A40D0"/>
    <w:rsid w:val="000A467D"/>
    <w:rsid w:val="000A4B7A"/>
    <w:rsid w:val="000A4E56"/>
    <w:rsid w:val="000A4EC5"/>
    <w:rsid w:val="000A4ECD"/>
    <w:rsid w:val="000A5F82"/>
    <w:rsid w:val="000A639E"/>
    <w:rsid w:val="000A6448"/>
    <w:rsid w:val="000A64BE"/>
    <w:rsid w:val="000A6B73"/>
    <w:rsid w:val="000A7454"/>
    <w:rsid w:val="000A7A6A"/>
    <w:rsid w:val="000B0097"/>
    <w:rsid w:val="000B0106"/>
    <w:rsid w:val="000B09C5"/>
    <w:rsid w:val="000B0A10"/>
    <w:rsid w:val="000B101F"/>
    <w:rsid w:val="000B1CE8"/>
    <w:rsid w:val="000B1F23"/>
    <w:rsid w:val="000B1F4B"/>
    <w:rsid w:val="000B24CF"/>
    <w:rsid w:val="000B2785"/>
    <w:rsid w:val="000B2850"/>
    <w:rsid w:val="000B2F27"/>
    <w:rsid w:val="000B2F58"/>
    <w:rsid w:val="000B3730"/>
    <w:rsid w:val="000B37A8"/>
    <w:rsid w:val="000B3857"/>
    <w:rsid w:val="000B3EDF"/>
    <w:rsid w:val="000B51D9"/>
    <w:rsid w:val="000B5280"/>
    <w:rsid w:val="000B541F"/>
    <w:rsid w:val="000B59AE"/>
    <w:rsid w:val="000B5D70"/>
    <w:rsid w:val="000B5F48"/>
    <w:rsid w:val="000B6124"/>
    <w:rsid w:val="000B6819"/>
    <w:rsid w:val="000C0319"/>
    <w:rsid w:val="000C03FB"/>
    <w:rsid w:val="000C109D"/>
    <w:rsid w:val="000C1444"/>
    <w:rsid w:val="000C17B3"/>
    <w:rsid w:val="000C257C"/>
    <w:rsid w:val="000C308F"/>
    <w:rsid w:val="000C3A66"/>
    <w:rsid w:val="000C3DF9"/>
    <w:rsid w:val="000C40AB"/>
    <w:rsid w:val="000C52B7"/>
    <w:rsid w:val="000C5A4E"/>
    <w:rsid w:val="000C601C"/>
    <w:rsid w:val="000C61B3"/>
    <w:rsid w:val="000C635D"/>
    <w:rsid w:val="000C69DD"/>
    <w:rsid w:val="000C7058"/>
    <w:rsid w:val="000C7128"/>
    <w:rsid w:val="000C72A4"/>
    <w:rsid w:val="000C7D03"/>
    <w:rsid w:val="000C7F49"/>
    <w:rsid w:val="000D0479"/>
    <w:rsid w:val="000D0492"/>
    <w:rsid w:val="000D067A"/>
    <w:rsid w:val="000D0DE4"/>
    <w:rsid w:val="000D16B5"/>
    <w:rsid w:val="000D1762"/>
    <w:rsid w:val="000D1AEE"/>
    <w:rsid w:val="000D1DDA"/>
    <w:rsid w:val="000D1F4F"/>
    <w:rsid w:val="000D1FF9"/>
    <w:rsid w:val="000D3020"/>
    <w:rsid w:val="000D4121"/>
    <w:rsid w:val="000D42C2"/>
    <w:rsid w:val="000D4D07"/>
    <w:rsid w:val="000D4DDD"/>
    <w:rsid w:val="000D52D2"/>
    <w:rsid w:val="000D65C3"/>
    <w:rsid w:val="000D732F"/>
    <w:rsid w:val="000D7535"/>
    <w:rsid w:val="000E0F31"/>
    <w:rsid w:val="000E108D"/>
    <w:rsid w:val="000E1285"/>
    <w:rsid w:val="000E14CC"/>
    <w:rsid w:val="000E165D"/>
    <w:rsid w:val="000E1BAF"/>
    <w:rsid w:val="000E1BEE"/>
    <w:rsid w:val="000E223E"/>
    <w:rsid w:val="000E2491"/>
    <w:rsid w:val="000E26E3"/>
    <w:rsid w:val="000E2897"/>
    <w:rsid w:val="000E2EA9"/>
    <w:rsid w:val="000E4119"/>
    <w:rsid w:val="000E46A3"/>
    <w:rsid w:val="000E4E88"/>
    <w:rsid w:val="000E5726"/>
    <w:rsid w:val="000E6180"/>
    <w:rsid w:val="000E6217"/>
    <w:rsid w:val="000E64C9"/>
    <w:rsid w:val="000E66FE"/>
    <w:rsid w:val="000E6C94"/>
    <w:rsid w:val="000E796D"/>
    <w:rsid w:val="000E7BBE"/>
    <w:rsid w:val="000E7DC8"/>
    <w:rsid w:val="000F01A1"/>
    <w:rsid w:val="000F06FF"/>
    <w:rsid w:val="000F070A"/>
    <w:rsid w:val="000F1723"/>
    <w:rsid w:val="000F1BB2"/>
    <w:rsid w:val="000F1D7F"/>
    <w:rsid w:val="000F217A"/>
    <w:rsid w:val="000F2E61"/>
    <w:rsid w:val="000F332A"/>
    <w:rsid w:val="000F35BB"/>
    <w:rsid w:val="000F3B6A"/>
    <w:rsid w:val="000F3E5A"/>
    <w:rsid w:val="000F3F94"/>
    <w:rsid w:val="000F49F4"/>
    <w:rsid w:val="000F4D0D"/>
    <w:rsid w:val="000F519D"/>
    <w:rsid w:val="000F5235"/>
    <w:rsid w:val="000F529C"/>
    <w:rsid w:val="000F53C0"/>
    <w:rsid w:val="000F59B5"/>
    <w:rsid w:val="000F5B21"/>
    <w:rsid w:val="000F61ED"/>
    <w:rsid w:val="000F6281"/>
    <w:rsid w:val="000F642B"/>
    <w:rsid w:val="000F668B"/>
    <w:rsid w:val="000F6CE0"/>
    <w:rsid w:val="000F7017"/>
    <w:rsid w:val="000F702E"/>
    <w:rsid w:val="000F7FB0"/>
    <w:rsid w:val="0010121D"/>
    <w:rsid w:val="00101779"/>
    <w:rsid w:val="0010179E"/>
    <w:rsid w:val="0010180E"/>
    <w:rsid w:val="001018B9"/>
    <w:rsid w:val="001020A8"/>
    <w:rsid w:val="0010255F"/>
    <w:rsid w:val="00102CEF"/>
    <w:rsid w:val="00103501"/>
    <w:rsid w:val="001037BD"/>
    <w:rsid w:val="001037E8"/>
    <w:rsid w:val="00103A14"/>
    <w:rsid w:val="00103B2D"/>
    <w:rsid w:val="00103BD6"/>
    <w:rsid w:val="00103CD2"/>
    <w:rsid w:val="00104061"/>
    <w:rsid w:val="00104B59"/>
    <w:rsid w:val="00104B89"/>
    <w:rsid w:val="001068F6"/>
    <w:rsid w:val="0010695A"/>
    <w:rsid w:val="00106D87"/>
    <w:rsid w:val="00107186"/>
    <w:rsid w:val="00107236"/>
    <w:rsid w:val="001074B3"/>
    <w:rsid w:val="00110064"/>
    <w:rsid w:val="001101A2"/>
    <w:rsid w:val="001106F7"/>
    <w:rsid w:val="00110860"/>
    <w:rsid w:val="001108A9"/>
    <w:rsid w:val="001111F6"/>
    <w:rsid w:val="00111352"/>
    <w:rsid w:val="00111571"/>
    <w:rsid w:val="00111B04"/>
    <w:rsid w:val="00111CF7"/>
    <w:rsid w:val="001122A5"/>
    <w:rsid w:val="00112BCD"/>
    <w:rsid w:val="00112EDA"/>
    <w:rsid w:val="00114143"/>
    <w:rsid w:val="00114174"/>
    <w:rsid w:val="0011434B"/>
    <w:rsid w:val="00114496"/>
    <w:rsid w:val="001146B3"/>
    <w:rsid w:val="0011487E"/>
    <w:rsid w:val="00114CF1"/>
    <w:rsid w:val="00115852"/>
    <w:rsid w:val="0011670E"/>
    <w:rsid w:val="00116904"/>
    <w:rsid w:val="00116ED1"/>
    <w:rsid w:val="00116EF8"/>
    <w:rsid w:val="0011700B"/>
    <w:rsid w:val="00117156"/>
    <w:rsid w:val="00117564"/>
    <w:rsid w:val="001176B5"/>
    <w:rsid w:val="00117B3E"/>
    <w:rsid w:val="00117B4A"/>
    <w:rsid w:val="00117C1D"/>
    <w:rsid w:val="00120B0E"/>
    <w:rsid w:val="00122F05"/>
    <w:rsid w:val="00122F9B"/>
    <w:rsid w:val="00123192"/>
    <w:rsid w:val="00123688"/>
    <w:rsid w:val="00123894"/>
    <w:rsid w:val="001238D8"/>
    <w:rsid w:val="00124479"/>
    <w:rsid w:val="0012466D"/>
    <w:rsid w:val="001247D2"/>
    <w:rsid w:val="00125F3D"/>
    <w:rsid w:val="001278D6"/>
    <w:rsid w:val="00127E47"/>
    <w:rsid w:val="00127F47"/>
    <w:rsid w:val="001306CC"/>
    <w:rsid w:val="00130A9E"/>
    <w:rsid w:val="00130BCA"/>
    <w:rsid w:val="0013264B"/>
    <w:rsid w:val="00132C8D"/>
    <w:rsid w:val="00133572"/>
    <w:rsid w:val="00134A4D"/>
    <w:rsid w:val="00134E4A"/>
    <w:rsid w:val="001352A1"/>
    <w:rsid w:val="001352DF"/>
    <w:rsid w:val="00135770"/>
    <w:rsid w:val="001359F1"/>
    <w:rsid w:val="001364FB"/>
    <w:rsid w:val="001365F2"/>
    <w:rsid w:val="00136D7A"/>
    <w:rsid w:val="00136EDD"/>
    <w:rsid w:val="001374C5"/>
    <w:rsid w:val="00137E6A"/>
    <w:rsid w:val="00140E5E"/>
    <w:rsid w:val="001411C4"/>
    <w:rsid w:val="00141311"/>
    <w:rsid w:val="00141470"/>
    <w:rsid w:val="00141540"/>
    <w:rsid w:val="00142566"/>
    <w:rsid w:val="00143B0E"/>
    <w:rsid w:val="00143EB2"/>
    <w:rsid w:val="00143EC0"/>
    <w:rsid w:val="0014445D"/>
    <w:rsid w:val="001449DF"/>
    <w:rsid w:val="0014569B"/>
    <w:rsid w:val="001464A8"/>
    <w:rsid w:val="001470E0"/>
    <w:rsid w:val="001476D5"/>
    <w:rsid w:val="00147EBB"/>
    <w:rsid w:val="00147F70"/>
    <w:rsid w:val="00150060"/>
    <w:rsid w:val="001501A4"/>
    <w:rsid w:val="00150A82"/>
    <w:rsid w:val="00150C78"/>
    <w:rsid w:val="00150F79"/>
    <w:rsid w:val="0015104B"/>
    <w:rsid w:val="00151488"/>
    <w:rsid w:val="001519D3"/>
    <w:rsid w:val="00151E7C"/>
    <w:rsid w:val="0015208A"/>
    <w:rsid w:val="001527CE"/>
    <w:rsid w:val="00152D4B"/>
    <w:rsid w:val="00153606"/>
    <w:rsid w:val="00153A01"/>
    <w:rsid w:val="00153ADC"/>
    <w:rsid w:val="001543E5"/>
    <w:rsid w:val="0015476E"/>
    <w:rsid w:val="00154C69"/>
    <w:rsid w:val="001556CD"/>
    <w:rsid w:val="00155BC6"/>
    <w:rsid w:val="00156FAA"/>
    <w:rsid w:val="0015704C"/>
    <w:rsid w:val="0015764E"/>
    <w:rsid w:val="001576E0"/>
    <w:rsid w:val="00157895"/>
    <w:rsid w:val="00160C4D"/>
    <w:rsid w:val="00161701"/>
    <w:rsid w:val="00161908"/>
    <w:rsid w:val="00161E87"/>
    <w:rsid w:val="00162E1E"/>
    <w:rsid w:val="001635C7"/>
    <w:rsid w:val="00163607"/>
    <w:rsid w:val="00163745"/>
    <w:rsid w:val="00163F47"/>
    <w:rsid w:val="00163FBB"/>
    <w:rsid w:val="00164317"/>
    <w:rsid w:val="0016479C"/>
    <w:rsid w:val="00165371"/>
    <w:rsid w:val="0016566C"/>
    <w:rsid w:val="00165DBC"/>
    <w:rsid w:val="00166874"/>
    <w:rsid w:val="00166F8F"/>
    <w:rsid w:val="00167576"/>
    <w:rsid w:val="00167652"/>
    <w:rsid w:val="00170880"/>
    <w:rsid w:val="001719A0"/>
    <w:rsid w:val="00171C82"/>
    <w:rsid w:val="00171D0A"/>
    <w:rsid w:val="001720C4"/>
    <w:rsid w:val="00172132"/>
    <w:rsid w:val="0017220F"/>
    <w:rsid w:val="001727F0"/>
    <w:rsid w:val="00172B06"/>
    <w:rsid w:val="00172C02"/>
    <w:rsid w:val="00173344"/>
    <w:rsid w:val="0017347E"/>
    <w:rsid w:val="00173E3A"/>
    <w:rsid w:val="00174D99"/>
    <w:rsid w:val="001752D8"/>
    <w:rsid w:val="00175692"/>
    <w:rsid w:val="00175931"/>
    <w:rsid w:val="00175E52"/>
    <w:rsid w:val="00176285"/>
    <w:rsid w:val="001763F9"/>
    <w:rsid w:val="00176B25"/>
    <w:rsid w:val="00176BD4"/>
    <w:rsid w:val="00177986"/>
    <w:rsid w:val="001807F1"/>
    <w:rsid w:val="00180E87"/>
    <w:rsid w:val="00181180"/>
    <w:rsid w:val="00181CFB"/>
    <w:rsid w:val="00181EB6"/>
    <w:rsid w:val="00181F14"/>
    <w:rsid w:val="001820B6"/>
    <w:rsid w:val="0018238B"/>
    <w:rsid w:val="00182653"/>
    <w:rsid w:val="00182978"/>
    <w:rsid w:val="00182B28"/>
    <w:rsid w:val="00182F89"/>
    <w:rsid w:val="00183419"/>
    <w:rsid w:val="0018394A"/>
    <w:rsid w:val="00183F9C"/>
    <w:rsid w:val="001848BA"/>
    <w:rsid w:val="00184DCC"/>
    <w:rsid w:val="00184E56"/>
    <w:rsid w:val="001856D9"/>
    <w:rsid w:val="00185AF9"/>
    <w:rsid w:val="00185EE8"/>
    <w:rsid w:val="00186590"/>
    <w:rsid w:val="00186A9D"/>
    <w:rsid w:val="00186AC0"/>
    <w:rsid w:val="001874A6"/>
    <w:rsid w:val="0018765B"/>
    <w:rsid w:val="00187831"/>
    <w:rsid w:val="00187A6C"/>
    <w:rsid w:val="00190196"/>
    <w:rsid w:val="00190369"/>
    <w:rsid w:val="001904AE"/>
    <w:rsid w:val="00190913"/>
    <w:rsid w:val="001909C4"/>
    <w:rsid w:val="0019170B"/>
    <w:rsid w:val="00191BDA"/>
    <w:rsid w:val="0019236A"/>
    <w:rsid w:val="00192E53"/>
    <w:rsid w:val="0019315F"/>
    <w:rsid w:val="00193170"/>
    <w:rsid w:val="0019369A"/>
    <w:rsid w:val="00193B21"/>
    <w:rsid w:val="00193D05"/>
    <w:rsid w:val="00193DD3"/>
    <w:rsid w:val="001948AA"/>
    <w:rsid w:val="0019498D"/>
    <w:rsid w:val="001949A0"/>
    <w:rsid w:val="00194A3D"/>
    <w:rsid w:val="0019523F"/>
    <w:rsid w:val="001953AB"/>
    <w:rsid w:val="0019589E"/>
    <w:rsid w:val="00195B60"/>
    <w:rsid w:val="00195F65"/>
    <w:rsid w:val="001960DD"/>
    <w:rsid w:val="00196132"/>
    <w:rsid w:val="0019695F"/>
    <w:rsid w:val="00196C67"/>
    <w:rsid w:val="00197AEC"/>
    <w:rsid w:val="001A046F"/>
    <w:rsid w:val="001A07E2"/>
    <w:rsid w:val="001A09B3"/>
    <w:rsid w:val="001A0A5D"/>
    <w:rsid w:val="001A0D1E"/>
    <w:rsid w:val="001A0ED1"/>
    <w:rsid w:val="001A158F"/>
    <w:rsid w:val="001A1B5A"/>
    <w:rsid w:val="001A2018"/>
    <w:rsid w:val="001A28BE"/>
    <w:rsid w:val="001A335E"/>
    <w:rsid w:val="001A391B"/>
    <w:rsid w:val="001A3B56"/>
    <w:rsid w:val="001A3FA5"/>
    <w:rsid w:val="001A403C"/>
    <w:rsid w:val="001A4897"/>
    <w:rsid w:val="001A53B3"/>
    <w:rsid w:val="001A56F1"/>
    <w:rsid w:val="001A5D0E"/>
    <w:rsid w:val="001A5D20"/>
    <w:rsid w:val="001A5DCA"/>
    <w:rsid w:val="001A5F21"/>
    <w:rsid w:val="001A6E26"/>
    <w:rsid w:val="001A73E3"/>
    <w:rsid w:val="001A7914"/>
    <w:rsid w:val="001A7CB0"/>
    <w:rsid w:val="001B01C8"/>
    <w:rsid w:val="001B066D"/>
    <w:rsid w:val="001B0B52"/>
    <w:rsid w:val="001B13F6"/>
    <w:rsid w:val="001B1747"/>
    <w:rsid w:val="001B1DBF"/>
    <w:rsid w:val="001B1F3E"/>
    <w:rsid w:val="001B2D44"/>
    <w:rsid w:val="001B3CD7"/>
    <w:rsid w:val="001B4396"/>
    <w:rsid w:val="001B50B5"/>
    <w:rsid w:val="001B661C"/>
    <w:rsid w:val="001B752A"/>
    <w:rsid w:val="001B78AD"/>
    <w:rsid w:val="001C07A5"/>
    <w:rsid w:val="001C08B9"/>
    <w:rsid w:val="001C0AA9"/>
    <w:rsid w:val="001C12CC"/>
    <w:rsid w:val="001C12FB"/>
    <w:rsid w:val="001C1A4F"/>
    <w:rsid w:val="001C216B"/>
    <w:rsid w:val="001C23AE"/>
    <w:rsid w:val="001C23B7"/>
    <w:rsid w:val="001C2639"/>
    <w:rsid w:val="001C2DB4"/>
    <w:rsid w:val="001C2ED6"/>
    <w:rsid w:val="001C3228"/>
    <w:rsid w:val="001C35E9"/>
    <w:rsid w:val="001C36BD"/>
    <w:rsid w:val="001C3733"/>
    <w:rsid w:val="001C49B3"/>
    <w:rsid w:val="001C5085"/>
    <w:rsid w:val="001C50C4"/>
    <w:rsid w:val="001C54F2"/>
    <w:rsid w:val="001C5B30"/>
    <w:rsid w:val="001C5D49"/>
    <w:rsid w:val="001C6681"/>
    <w:rsid w:val="001C6A26"/>
    <w:rsid w:val="001C6E0E"/>
    <w:rsid w:val="001D0C33"/>
    <w:rsid w:val="001D0D8C"/>
    <w:rsid w:val="001D0DBA"/>
    <w:rsid w:val="001D26A6"/>
    <w:rsid w:val="001D2953"/>
    <w:rsid w:val="001D29F6"/>
    <w:rsid w:val="001D33C4"/>
    <w:rsid w:val="001D3C05"/>
    <w:rsid w:val="001D48D2"/>
    <w:rsid w:val="001D4B0F"/>
    <w:rsid w:val="001D4D9D"/>
    <w:rsid w:val="001D5C95"/>
    <w:rsid w:val="001D61EA"/>
    <w:rsid w:val="001D6AC8"/>
    <w:rsid w:val="001D6AF4"/>
    <w:rsid w:val="001D6DAD"/>
    <w:rsid w:val="001E0279"/>
    <w:rsid w:val="001E05E5"/>
    <w:rsid w:val="001E08D7"/>
    <w:rsid w:val="001E0CC1"/>
    <w:rsid w:val="001E0ECE"/>
    <w:rsid w:val="001E16AA"/>
    <w:rsid w:val="001E1952"/>
    <w:rsid w:val="001E1C10"/>
    <w:rsid w:val="001E225D"/>
    <w:rsid w:val="001E2F8B"/>
    <w:rsid w:val="001E3386"/>
    <w:rsid w:val="001E3469"/>
    <w:rsid w:val="001E375D"/>
    <w:rsid w:val="001E3A0F"/>
    <w:rsid w:val="001E3CC0"/>
    <w:rsid w:val="001E57D2"/>
    <w:rsid w:val="001E6A51"/>
    <w:rsid w:val="001E77C3"/>
    <w:rsid w:val="001E77F2"/>
    <w:rsid w:val="001F090B"/>
    <w:rsid w:val="001F146B"/>
    <w:rsid w:val="001F180A"/>
    <w:rsid w:val="001F1A28"/>
    <w:rsid w:val="001F1A65"/>
    <w:rsid w:val="001F1A7E"/>
    <w:rsid w:val="001F1AD0"/>
    <w:rsid w:val="001F23E5"/>
    <w:rsid w:val="001F26FF"/>
    <w:rsid w:val="001F27A3"/>
    <w:rsid w:val="001F2DC4"/>
    <w:rsid w:val="001F31B1"/>
    <w:rsid w:val="001F3432"/>
    <w:rsid w:val="001F35E8"/>
    <w:rsid w:val="001F4014"/>
    <w:rsid w:val="001F4227"/>
    <w:rsid w:val="001F42E8"/>
    <w:rsid w:val="001F43FF"/>
    <w:rsid w:val="001F445E"/>
    <w:rsid w:val="001F4842"/>
    <w:rsid w:val="001F51A9"/>
    <w:rsid w:val="001F60E0"/>
    <w:rsid w:val="001F6423"/>
    <w:rsid w:val="001F6452"/>
    <w:rsid w:val="001F6F30"/>
    <w:rsid w:val="001F71BA"/>
    <w:rsid w:val="001F72E0"/>
    <w:rsid w:val="001F786A"/>
    <w:rsid w:val="001F79DB"/>
    <w:rsid w:val="001F7D89"/>
    <w:rsid w:val="001F7F53"/>
    <w:rsid w:val="00201213"/>
    <w:rsid w:val="0020165E"/>
    <w:rsid w:val="002018DA"/>
    <w:rsid w:val="002019CE"/>
    <w:rsid w:val="0020272E"/>
    <w:rsid w:val="00202E50"/>
    <w:rsid w:val="00204131"/>
    <w:rsid w:val="002041D7"/>
    <w:rsid w:val="00204AAB"/>
    <w:rsid w:val="00204DC4"/>
    <w:rsid w:val="00204EE3"/>
    <w:rsid w:val="00205180"/>
    <w:rsid w:val="0020538B"/>
    <w:rsid w:val="002058A4"/>
    <w:rsid w:val="00205C65"/>
    <w:rsid w:val="00205CA3"/>
    <w:rsid w:val="00206F0A"/>
    <w:rsid w:val="00207C7D"/>
    <w:rsid w:val="00207F81"/>
    <w:rsid w:val="002109F4"/>
    <w:rsid w:val="002112C9"/>
    <w:rsid w:val="0021188F"/>
    <w:rsid w:val="00211AE5"/>
    <w:rsid w:val="00211D6C"/>
    <w:rsid w:val="00211FDA"/>
    <w:rsid w:val="00212E66"/>
    <w:rsid w:val="002132B8"/>
    <w:rsid w:val="00213EB0"/>
    <w:rsid w:val="00214BF1"/>
    <w:rsid w:val="00215C73"/>
    <w:rsid w:val="00215D92"/>
    <w:rsid w:val="00215FDA"/>
    <w:rsid w:val="0021600C"/>
    <w:rsid w:val="002160C2"/>
    <w:rsid w:val="00216640"/>
    <w:rsid w:val="002177A6"/>
    <w:rsid w:val="00217996"/>
    <w:rsid w:val="00220335"/>
    <w:rsid w:val="0022102F"/>
    <w:rsid w:val="00221AD0"/>
    <w:rsid w:val="00222BB9"/>
    <w:rsid w:val="00222E27"/>
    <w:rsid w:val="00223215"/>
    <w:rsid w:val="00224A05"/>
    <w:rsid w:val="00224A35"/>
    <w:rsid w:val="00224B8A"/>
    <w:rsid w:val="002255CB"/>
    <w:rsid w:val="002258D6"/>
    <w:rsid w:val="00225C38"/>
    <w:rsid w:val="0022612C"/>
    <w:rsid w:val="002265A0"/>
    <w:rsid w:val="00226686"/>
    <w:rsid w:val="00226C1F"/>
    <w:rsid w:val="00226CCF"/>
    <w:rsid w:val="00226E18"/>
    <w:rsid w:val="002273B8"/>
    <w:rsid w:val="002274FB"/>
    <w:rsid w:val="002300E3"/>
    <w:rsid w:val="00230517"/>
    <w:rsid w:val="00230763"/>
    <w:rsid w:val="002309D2"/>
    <w:rsid w:val="00230CDF"/>
    <w:rsid w:val="00231066"/>
    <w:rsid w:val="00231B61"/>
    <w:rsid w:val="00232839"/>
    <w:rsid w:val="00232A2E"/>
    <w:rsid w:val="00232FD8"/>
    <w:rsid w:val="0023315B"/>
    <w:rsid w:val="00233918"/>
    <w:rsid w:val="002347FE"/>
    <w:rsid w:val="00235062"/>
    <w:rsid w:val="00235107"/>
    <w:rsid w:val="002360D3"/>
    <w:rsid w:val="002378A0"/>
    <w:rsid w:val="002379E8"/>
    <w:rsid w:val="0024178D"/>
    <w:rsid w:val="00241A7E"/>
    <w:rsid w:val="00241BDF"/>
    <w:rsid w:val="00241E1D"/>
    <w:rsid w:val="00242B89"/>
    <w:rsid w:val="00242E95"/>
    <w:rsid w:val="00243431"/>
    <w:rsid w:val="002438A6"/>
    <w:rsid w:val="0024392B"/>
    <w:rsid w:val="00243A52"/>
    <w:rsid w:val="00243F52"/>
    <w:rsid w:val="0024420E"/>
    <w:rsid w:val="00244FD7"/>
    <w:rsid w:val="00245051"/>
    <w:rsid w:val="002450C6"/>
    <w:rsid w:val="00245589"/>
    <w:rsid w:val="00245612"/>
    <w:rsid w:val="0024573A"/>
    <w:rsid w:val="002457DC"/>
    <w:rsid w:val="00245DCF"/>
    <w:rsid w:val="00246C65"/>
    <w:rsid w:val="00246EF4"/>
    <w:rsid w:val="002471D5"/>
    <w:rsid w:val="0024721F"/>
    <w:rsid w:val="00250353"/>
    <w:rsid w:val="002505B3"/>
    <w:rsid w:val="002509A9"/>
    <w:rsid w:val="0025177A"/>
    <w:rsid w:val="002518C6"/>
    <w:rsid w:val="00251A10"/>
    <w:rsid w:val="00251B80"/>
    <w:rsid w:val="00251E61"/>
    <w:rsid w:val="00252BFF"/>
    <w:rsid w:val="00253732"/>
    <w:rsid w:val="00253F0F"/>
    <w:rsid w:val="002542A8"/>
    <w:rsid w:val="002559DF"/>
    <w:rsid w:val="0025651F"/>
    <w:rsid w:val="0025661E"/>
    <w:rsid w:val="00256D62"/>
    <w:rsid w:val="002572E9"/>
    <w:rsid w:val="0025748A"/>
    <w:rsid w:val="002576E2"/>
    <w:rsid w:val="002577D4"/>
    <w:rsid w:val="00260862"/>
    <w:rsid w:val="00260A11"/>
    <w:rsid w:val="00260C16"/>
    <w:rsid w:val="00260EFE"/>
    <w:rsid w:val="0026154B"/>
    <w:rsid w:val="0026169A"/>
    <w:rsid w:val="0026243E"/>
    <w:rsid w:val="002626C0"/>
    <w:rsid w:val="00262763"/>
    <w:rsid w:val="00262B89"/>
    <w:rsid w:val="002630B7"/>
    <w:rsid w:val="0026333D"/>
    <w:rsid w:val="002643BA"/>
    <w:rsid w:val="002648B9"/>
    <w:rsid w:val="00264BEA"/>
    <w:rsid w:val="00265285"/>
    <w:rsid w:val="00266630"/>
    <w:rsid w:val="002674D9"/>
    <w:rsid w:val="00267850"/>
    <w:rsid w:val="00267DF6"/>
    <w:rsid w:val="0027049B"/>
    <w:rsid w:val="00270A61"/>
    <w:rsid w:val="00270D10"/>
    <w:rsid w:val="00271032"/>
    <w:rsid w:val="002710E7"/>
    <w:rsid w:val="0027213C"/>
    <w:rsid w:val="0027253A"/>
    <w:rsid w:val="002729BF"/>
    <w:rsid w:val="0027347E"/>
    <w:rsid w:val="0027348D"/>
    <w:rsid w:val="002738EE"/>
    <w:rsid w:val="00273D53"/>
    <w:rsid w:val="00273D97"/>
    <w:rsid w:val="00273E3E"/>
    <w:rsid w:val="00273E70"/>
    <w:rsid w:val="00274147"/>
    <w:rsid w:val="002742DB"/>
    <w:rsid w:val="00274887"/>
    <w:rsid w:val="00274CD7"/>
    <w:rsid w:val="00274F80"/>
    <w:rsid w:val="00275189"/>
    <w:rsid w:val="002756DC"/>
    <w:rsid w:val="002757CB"/>
    <w:rsid w:val="002762C3"/>
    <w:rsid w:val="00276412"/>
    <w:rsid w:val="00276437"/>
    <w:rsid w:val="00276CFB"/>
    <w:rsid w:val="002775B3"/>
    <w:rsid w:val="00277CF5"/>
    <w:rsid w:val="00280053"/>
    <w:rsid w:val="0028063F"/>
    <w:rsid w:val="00280740"/>
    <w:rsid w:val="00280C3A"/>
    <w:rsid w:val="00280F9E"/>
    <w:rsid w:val="0028145C"/>
    <w:rsid w:val="002819D5"/>
    <w:rsid w:val="00281B60"/>
    <w:rsid w:val="00281C06"/>
    <w:rsid w:val="00281FC0"/>
    <w:rsid w:val="0028368B"/>
    <w:rsid w:val="00283B02"/>
    <w:rsid w:val="00283C5D"/>
    <w:rsid w:val="00284480"/>
    <w:rsid w:val="002844B0"/>
    <w:rsid w:val="002857FF"/>
    <w:rsid w:val="002859AC"/>
    <w:rsid w:val="002859BC"/>
    <w:rsid w:val="00286283"/>
    <w:rsid w:val="00286322"/>
    <w:rsid w:val="00286B16"/>
    <w:rsid w:val="00287093"/>
    <w:rsid w:val="0028752C"/>
    <w:rsid w:val="00287A6B"/>
    <w:rsid w:val="00287AD6"/>
    <w:rsid w:val="002904A7"/>
    <w:rsid w:val="002906BD"/>
    <w:rsid w:val="00291948"/>
    <w:rsid w:val="0029264E"/>
    <w:rsid w:val="00292A37"/>
    <w:rsid w:val="00293C37"/>
    <w:rsid w:val="002952C9"/>
    <w:rsid w:val="00295704"/>
    <w:rsid w:val="0029687E"/>
    <w:rsid w:val="002968D1"/>
    <w:rsid w:val="00296AD6"/>
    <w:rsid w:val="00296B03"/>
    <w:rsid w:val="00296B51"/>
    <w:rsid w:val="00296C1F"/>
    <w:rsid w:val="00297740"/>
    <w:rsid w:val="00297DAA"/>
    <w:rsid w:val="002A29AF"/>
    <w:rsid w:val="002A3ED1"/>
    <w:rsid w:val="002A41E6"/>
    <w:rsid w:val="002A44C8"/>
    <w:rsid w:val="002A545A"/>
    <w:rsid w:val="002A5E48"/>
    <w:rsid w:val="002A5EF5"/>
    <w:rsid w:val="002A6600"/>
    <w:rsid w:val="002A6958"/>
    <w:rsid w:val="002A6B79"/>
    <w:rsid w:val="002A7C7A"/>
    <w:rsid w:val="002B0059"/>
    <w:rsid w:val="002B0455"/>
    <w:rsid w:val="002B04B7"/>
    <w:rsid w:val="002B0DA7"/>
    <w:rsid w:val="002B1E1F"/>
    <w:rsid w:val="002B204A"/>
    <w:rsid w:val="002B21D5"/>
    <w:rsid w:val="002B2443"/>
    <w:rsid w:val="002B261C"/>
    <w:rsid w:val="002B2BEE"/>
    <w:rsid w:val="002B2C78"/>
    <w:rsid w:val="002B35C5"/>
    <w:rsid w:val="002B375A"/>
    <w:rsid w:val="002B3935"/>
    <w:rsid w:val="002B406A"/>
    <w:rsid w:val="002B41D4"/>
    <w:rsid w:val="002B543F"/>
    <w:rsid w:val="002B6165"/>
    <w:rsid w:val="002B62AF"/>
    <w:rsid w:val="002B62D1"/>
    <w:rsid w:val="002B643F"/>
    <w:rsid w:val="002B6A58"/>
    <w:rsid w:val="002B7532"/>
    <w:rsid w:val="002B7899"/>
    <w:rsid w:val="002B7B27"/>
    <w:rsid w:val="002B7C25"/>
    <w:rsid w:val="002B7D73"/>
    <w:rsid w:val="002C011C"/>
    <w:rsid w:val="002C044C"/>
    <w:rsid w:val="002C06E3"/>
    <w:rsid w:val="002C0801"/>
    <w:rsid w:val="002C0EDF"/>
    <w:rsid w:val="002C117F"/>
    <w:rsid w:val="002C145F"/>
    <w:rsid w:val="002C20EC"/>
    <w:rsid w:val="002C327B"/>
    <w:rsid w:val="002C33B3"/>
    <w:rsid w:val="002C3982"/>
    <w:rsid w:val="002C41DA"/>
    <w:rsid w:val="002C44B0"/>
    <w:rsid w:val="002C4E07"/>
    <w:rsid w:val="002C63BF"/>
    <w:rsid w:val="002C6EDD"/>
    <w:rsid w:val="002C721C"/>
    <w:rsid w:val="002C761E"/>
    <w:rsid w:val="002C7CDE"/>
    <w:rsid w:val="002D0586"/>
    <w:rsid w:val="002D1023"/>
    <w:rsid w:val="002D1459"/>
    <w:rsid w:val="002D1470"/>
    <w:rsid w:val="002D1B09"/>
    <w:rsid w:val="002D1E65"/>
    <w:rsid w:val="002D2103"/>
    <w:rsid w:val="002D21CF"/>
    <w:rsid w:val="002D324B"/>
    <w:rsid w:val="002D3517"/>
    <w:rsid w:val="002D37B7"/>
    <w:rsid w:val="002D3DB7"/>
    <w:rsid w:val="002D3F5F"/>
    <w:rsid w:val="002D4705"/>
    <w:rsid w:val="002D4B30"/>
    <w:rsid w:val="002D4CA7"/>
    <w:rsid w:val="002D53B7"/>
    <w:rsid w:val="002D591D"/>
    <w:rsid w:val="002D5B65"/>
    <w:rsid w:val="002D60B9"/>
    <w:rsid w:val="002D61DB"/>
    <w:rsid w:val="002D6396"/>
    <w:rsid w:val="002D691F"/>
    <w:rsid w:val="002D694A"/>
    <w:rsid w:val="002D6E31"/>
    <w:rsid w:val="002D7B95"/>
    <w:rsid w:val="002D7E5E"/>
    <w:rsid w:val="002D7EB0"/>
    <w:rsid w:val="002E0467"/>
    <w:rsid w:val="002E07BA"/>
    <w:rsid w:val="002E07EF"/>
    <w:rsid w:val="002E0ABE"/>
    <w:rsid w:val="002E0CCE"/>
    <w:rsid w:val="002E0D06"/>
    <w:rsid w:val="002E169F"/>
    <w:rsid w:val="002E1810"/>
    <w:rsid w:val="002E36ED"/>
    <w:rsid w:val="002E372E"/>
    <w:rsid w:val="002E3F83"/>
    <w:rsid w:val="002E3F94"/>
    <w:rsid w:val="002E48F8"/>
    <w:rsid w:val="002E4E94"/>
    <w:rsid w:val="002E4EBA"/>
    <w:rsid w:val="002E5145"/>
    <w:rsid w:val="002E6767"/>
    <w:rsid w:val="002E7021"/>
    <w:rsid w:val="002F0688"/>
    <w:rsid w:val="002F0769"/>
    <w:rsid w:val="002F08B7"/>
    <w:rsid w:val="002F0C7A"/>
    <w:rsid w:val="002F0F79"/>
    <w:rsid w:val="002F1007"/>
    <w:rsid w:val="002F1F28"/>
    <w:rsid w:val="002F23C6"/>
    <w:rsid w:val="002F2CD4"/>
    <w:rsid w:val="002F3B99"/>
    <w:rsid w:val="002F41FC"/>
    <w:rsid w:val="002F43CA"/>
    <w:rsid w:val="002F45DF"/>
    <w:rsid w:val="002F57AA"/>
    <w:rsid w:val="002F5AE9"/>
    <w:rsid w:val="002F614D"/>
    <w:rsid w:val="002F6EF7"/>
    <w:rsid w:val="002F714C"/>
    <w:rsid w:val="002F7575"/>
    <w:rsid w:val="002F77BF"/>
    <w:rsid w:val="002F77CF"/>
    <w:rsid w:val="002F7ADE"/>
    <w:rsid w:val="002F7CA6"/>
    <w:rsid w:val="003004A2"/>
    <w:rsid w:val="0030131C"/>
    <w:rsid w:val="003017F5"/>
    <w:rsid w:val="00301916"/>
    <w:rsid w:val="00301F85"/>
    <w:rsid w:val="00302A06"/>
    <w:rsid w:val="00302B8B"/>
    <w:rsid w:val="00303D9D"/>
    <w:rsid w:val="00303DD5"/>
    <w:rsid w:val="003043EF"/>
    <w:rsid w:val="00304671"/>
    <w:rsid w:val="00304742"/>
    <w:rsid w:val="00304FD2"/>
    <w:rsid w:val="003052A7"/>
    <w:rsid w:val="00305379"/>
    <w:rsid w:val="00305762"/>
    <w:rsid w:val="003058A9"/>
    <w:rsid w:val="003060A9"/>
    <w:rsid w:val="00306DAA"/>
    <w:rsid w:val="003073C2"/>
    <w:rsid w:val="00307830"/>
    <w:rsid w:val="00307B74"/>
    <w:rsid w:val="00310196"/>
    <w:rsid w:val="00310422"/>
    <w:rsid w:val="0031074F"/>
    <w:rsid w:val="00310764"/>
    <w:rsid w:val="0031116F"/>
    <w:rsid w:val="00311244"/>
    <w:rsid w:val="00311917"/>
    <w:rsid w:val="00311B7C"/>
    <w:rsid w:val="00311BFD"/>
    <w:rsid w:val="00312688"/>
    <w:rsid w:val="00312A98"/>
    <w:rsid w:val="00313659"/>
    <w:rsid w:val="00314073"/>
    <w:rsid w:val="00314718"/>
    <w:rsid w:val="0031488A"/>
    <w:rsid w:val="00314EFA"/>
    <w:rsid w:val="00315744"/>
    <w:rsid w:val="003166BF"/>
    <w:rsid w:val="00316949"/>
    <w:rsid w:val="003175CC"/>
    <w:rsid w:val="003175E1"/>
    <w:rsid w:val="00317F1A"/>
    <w:rsid w:val="00320203"/>
    <w:rsid w:val="003203A8"/>
    <w:rsid w:val="00320A9B"/>
    <w:rsid w:val="00322002"/>
    <w:rsid w:val="003224BC"/>
    <w:rsid w:val="003225EB"/>
    <w:rsid w:val="00324017"/>
    <w:rsid w:val="003247B0"/>
    <w:rsid w:val="0032542E"/>
    <w:rsid w:val="00325CDD"/>
    <w:rsid w:val="00325E81"/>
    <w:rsid w:val="00326948"/>
    <w:rsid w:val="00326A9A"/>
    <w:rsid w:val="00326CFD"/>
    <w:rsid w:val="00327052"/>
    <w:rsid w:val="003273C9"/>
    <w:rsid w:val="003277FC"/>
    <w:rsid w:val="003307F8"/>
    <w:rsid w:val="003329B1"/>
    <w:rsid w:val="0033345B"/>
    <w:rsid w:val="00334219"/>
    <w:rsid w:val="0033486D"/>
    <w:rsid w:val="00334ACA"/>
    <w:rsid w:val="00335009"/>
    <w:rsid w:val="00335228"/>
    <w:rsid w:val="00335635"/>
    <w:rsid w:val="003367C4"/>
    <w:rsid w:val="00336D8E"/>
    <w:rsid w:val="003376B3"/>
    <w:rsid w:val="00337922"/>
    <w:rsid w:val="00337CBC"/>
    <w:rsid w:val="00340426"/>
    <w:rsid w:val="00340B78"/>
    <w:rsid w:val="00340DDE"/>
    <w:rsid w:val="00341040"/>
    <w:rsid w:val="00341DFD"/>
    <w:rsid w:val="00341E99"/>
    <w:rsid w:val="00341EC9"/>
    <w:rsid w:val="00342308"/>
    <w:rsid w:val="003426BB"/>
    <w:rsid w:val="00342DBA"/>
    <w:rsid w:val="0034315E"/>
    <w:rsid w:val="00343595"/>
    <w:rsid w:val="00343981"/>
    <w:rsid w:val="00344B24"/>
    <w:rsid w:val="00345F9C"/>
    <w:rsid w:val="0034607E"/>
    <w:rsid w:val="0034729D"/>
    <w:rsid w:val="00347776"/>
    <w:rsid w:val="00347ECE"/>
    <w:rsid w:val="00350D26"/>
    <w:rsid w:val="003513DA"/>
    <w:rsid w:val="00351A91"/>
    <w:rsid w:val="00351C71"/>
    <w:rsid w:val="003520C4"/>
    <w:rsid w:val="003521C6"/>
    <w:rsid w:val="00352D97"/>
    <w:rsid w:val="003533AE"/>
    <w:rsid w:val="00353735"/>
    <w:rsid w:val="00353BFE"/>
    <w:rsid w:val="00353F56"/>
    <w:rsid w:val="0035438D"/>
    <w:rsid w:val="00354411"/>
    <w:rsid w:val="0035462B"/>
    <w:rsid w:val="0035508A"/>
    <w:rsid w:val="00355B26"/>
    <w:rsid w:val="00355E14"/>
    <w:rsid w:val="00356753"/>
    <w:rsid w:val="0035768C"/>
    <w:rsid w:val="0035796E"/>
    <w:rsid w:val="00357C5E"/>
    <w:rsid w:val="003604F6"/>
    <w:rsid w:val="003608BD"/>
    <w:rsid w:val="00361280"/>
    <w:rsid w:val="003615F1"/>
    <w:rsid w:val="00361A6E"/>
    <w:rsid w:val="003622AE"/>
    <w:rsid w:val="003626AF"/>
    <w:rsid w:val="00363D7F"/>
    <w:rsid w:val="00363FFD"/>
    <w:rsid w:val="00364378"/>
    <w:rsid w:val="00364DDB"/>
    <w:rsid w:val="00364EAA"/>
    <w:rsid w:val="00365345"/>
    <w:rsid w:val="00365EF6"/>
    <w:rsid w:val="0036655E"/>
    <w:rsid w:val="003673F5"/>
    <w:rsid w:val="00367BE1"/>
    <w:rsid w:val="00367C14"/>
    <w:rsid w:val="00367C66"/>
    <w:rsid w:val="00367F7F"/>
    <w:rsid w:val="003700B2"/>
    <w:rsid w:val="00370478"/>
    <w:rsid w:val="00370667"/>
    <w:rsid w:val="00370811"/>
    <w:rsid w:val="00370A83"/>
    <w:rsid w:val="00370BD8"/>
    <w:rsid w:val="00370DFB"/>
    <w:rsid w:val="003713AC"/>
    <w:rsid w:val="00371449"/>
    <w:rsid w:val="00371FE6"/>
    <w:rsid w:val="0037233D"/>
    <w:rsid w:val="00372916"/>
    <w:rsid w:val="003736EF"/>
    <w:rsid w:val="003737E3"/>
    <w:rsid w:val="003739C5"/>
    <w:rsid w:val="00373D9D"/>
    <w:rsid w:val="00374344"/>
    <w:rsid w:val="00375C17"/>
    <w:rsid w:val="0037634F"/>
    <w:rsid w:val="00380A1A"/>
    <w:rsid w:val="00380B34"/>
    <w:rsid w:val="00380B65"/>
    <w:rsid w:val="00380D80"/>
    <w:rsid w:val="00381125"/>
    <w:rsid w:val="00381771"/>
    <w:rsid w:val="00381AAF"/>
    <w:rsid w:val="00382146"/>
    <w:rsid w:val="00382430"/>
    <w:rsid w:val="003830A7"/>
    <w:rsid w:val="00383CDE"/>
    <w:rsid w:val="0038500E"/>
    <w:rsid w:val="00385527"/>
    <w:rsid w:val="0038613B"/>
    <w:rsid w:val="0038631F"/>
    <w:rsid w:val="0038761D"/>
    <w:rsid w:val="003877FC"/>
    <w:rsid w:val="00387D3E"/>
    <w:rsid w:val="003902BE"/>
    <w:rsid w:val="003906F8"/>
    <w:rsid w:val="00390EA5"/>
    <w:rsid w:val="003911D3"/>
    <w:rsid w:val="00391223"/>
    <w:rsid w:val="00391B09"/>
    <w:rsid w:val="00391C55"/>
    <w:rsid w:val="003926B7"/>
    <w:rsid w:val="00392968"/>
    <w:rsid w:val="00392A48"/>
    <w:rsid w:val="00392EED"/>
    <w:rsid w:val="0039303B"/>
    <w:rsid w:val="003935EE"/>
    <w:rsid w:val="00393DA2"/>
    <w:rsid w:val="00393E91"/>
    <w:rsid w:val="00393EE9"/>
    <w:rsid w:val="0039408A"/>
    <w:rsid w:val="00394144"/>
    <w:rsid w:val="0039446E"/>
    <w:rsid w:val="003945F5"/>
    <w:rsid w:val="00395265"/>
    <w:rsid w:val="0039545F"/>
    <w:rsid w:val="00395A3C"/>
    <w:rsid w:val="0039673D"/>
    <w:rsid w:val="003975DA"/>
    <w:rsid w:val="00397893"/>
    <w:rsid w:val="00397AFC"/>
    <w:rsid w:val="00397E93"/>
    <w:rsid w:val="003A010B"/>
    <w:rsid w:val="003A0427"/>
    <w:rsid w:val="003A0750"/>
    <w:rsid w:val="003A22DE"/>
    <w:rsid w:val="003A2407"/>
    <w:rsid w:val="003A28A9"/>
    <w:rsid w:val="003A2CF0"/>
    <w:rsid w:val="003A33D3"/>
    <w:rsid w:val="003A3880"/>
    <w:rsid w:val="003A3CFE"/>
    <w:rsid w:val="003A3D53"/>
    <w:rsid w:val="003A4310"/>
    <w:rsid w:val="003A4B52"/>
    <w:rsid w:val="003A5380"/>
    <w:rsid w:val="003A5427"/>
    <w:rsid w:val="003A5BC5"/>
    <w:rsid w:val="003A5D55"/>
    <w:rsid w:val="003A687E"/>
    <w:rsid w:val="003A715D"/>
    <w:rsid w:val="003A75E6"/>
    <w:rsid w:val="003B0E75"/>
    <w:rsid w:val="003B1169"/>
    <w:rsid w:val="003B255B"/>
    <w:rsid w:val="003B3317"/>
    <w:rsid w:val="003B4652"/>
    <w:rsid w:val="003B4AEE"/>
    <w:rsid w:val="003B4B2F"/>
    <w:rsid w:val="003B4C50"/>
    <w:rsid w:val="003B52D4"/>
    <w:rsid w:val="003B5717"/>
    <w:rsid w:val="003B609C"/>
    <w:rsid w:val="003B69D6"/>
    <w:rsid w:val="003B7595"/>
    <w:rsid w:val="003B78D5"/>
    <w:rsid w:val="003B7F16"/>
    <w:rsid w:val="003C128E"/>
    <w:rsid w:val="003C18A6"/>
    <w:rsid w:val="003C1CA5"/>
    <w:rsid w:val="003C1EC7"/>
    <w:rsid w:val="003C2481"/>
    <w:rsid w:val="003C2F08"/>
    <w:rsid w:val="003C39FD"/>
    <w:rsid w:val="003C3D8E"/>
    <w:rsid w:val="003C4444"/>
    <w:rsid w:val="003C49CD"/>
    <w:rsid w:val="003C4D68"/>
    <w:rsid w:val="003C5A01"/>
    <w:rsid w:val="003C5CBB"/>
    <w:rsid w:val="003C5E61"/>
    <w:rsid w:val="003C5EFD"/>
    <w:rsid w:val="003C64A0"/>
    <w:rsid w:val="003C6719"/>
    <w:rsid w:val="003C6B2C"/>
    <w:rsid w:val="003C6F0B"/>
    <w:rsid w:val="003C7BA3"/>
    <w:rsid w:val="003C7F33"/>
    <w:rsid w:val="003D07D2"/>
    <w:rsid w:val="003D12FC"/>
    <w:rsid w:val="003D180F"/>
    <w:rsid w:val="003D18DA"/>
    <w:rsid w:val="003D1F91"/>
    <w:rsid w:val="003D2BDE"/>
    <w:rsid w:val="003D2C08"/>
    <w:rsid w:val="003D3642"/>
    <w:rsid w:val="003D37F7"/>
    <w:rsid w:val="003D3A0F"/>
    <w:rsid w:val="003D4186"/>
    <w:rsid w:val="003D4E1F"/>
    <w:rsid w:val="003D4E9C"/>
    <w:rsid w:val="003D5DA3"/>
    <w:rsid w:val="003D5EE8"/>
    <w:rsid w:val="003D62BA"/>
    <w:rsid w:val="003D62C9"/>
    <w:rsid w:val="003D698D"/>
    <w:rsid w:val="003D7E3F"/>
    <w:rsid w:val="003D7FD3"/>
    <w:rsid w:val="003E06A4"/>
    <w:rsid w:val="003E0D78"/>
    <w:rsid w:val="003E0E9E"/>
    <w:rsid w:val="003E1CB1"/>
    <w:rsid w:val="003E2205"/>
    <w:rsid w:val="003E24CC"/>
    <w:rsid w:val="003E292E"/>
    <w:rsid w:val="003E2DE0"/>
    <w:rsid w:val="003E2F21"/>
    <w:rsid w:val="003E3898"/>
    <w:rsid w:val="003E3A1D"/>
    <w:rsid w:val="003E3D7A"/>
    <w:rsid w:val="003E5382"/>
    <w:rsid w:val="003E6038"/>
    <w:rsid w:val="003E6488"/>
    <w:rsid w:val="003E64AB"/>
    <w:rsid w:val="003E6919"/>
    <w:rsid w:val="003E6CA0"/>
    <w:rsid w:val="003E72DE"/>
    <w:rsid w:val="003E7730"/>
    <w:rsid w:val="003F0929"/>
    <w:rsid w:val="003F0D93"/>
    <w:rsid w:val="003F1F41"/>
    <w:rsid w:val="003F2AB8"/>
    <w:rsid w:val="003F2FDE"/>
    <w:rsid w:val="003F330B"/>
    <w:rsid w:val="003F3399"/>
    <w:rsid w:val="003F4489"/>
    <w:rsid w:val="003F5B98"/>
    <w:rsid w:val="003F6200"/>
    <w:rsid w:val="003F6E0F"/>
    <w:rsid w:val="003F6FDF"/>
    <w:rsid w:val="00400043"/>
    <w:rsid w:val="004001B9"/>
    <w:rsid w:val="0040044D"/>
    <w:rsid w:val="00400A59"/>
    <w:rsid w:val="00400AD4"/>
    <w:rsid w:val="004016F5"/>
    <w:rsid w:val="00401E01"/>
    <w:rsid w:val="004020F1"/>
    <w:rsid w:val="00402687"/>
    <w:rsid w:val="00402FCE"/>
    <w:rsid w:val="00403293"/>
    <w:rsid w:val="0040369B"/>
    <w:rsid w:val="00403888"/>
    <w:rsid w:val="0040388F"/>
    <w:rsid w:val="00403C75"/>
    <w:rsid w:val="004045AA"/>
    <w:rsid w:val="004047A2"/>
    <w:rsid w:val="00404DE8"/>
    <w:rsid w:val="00404E53"/>
    <w:rsid w:val="004052F5"/>
    <w:rsid w:val="0040549A"/>
    <w:rsid w:val="00405C22"/>
    <w:rsid w:val="00405CC9"/>
    <w:rsid w:val="0040711E"/>
    <w:rsid w:val="00407178"/>
    <w:rsid w:val="004074E7"/>
    <w:rsid w:val="004076D7"/>
    <w:rsid w:val="004077D3"/>
    <w:rsid w:val="00407D67"/>
    <w:rsid w:val="004104BD"/>
    <w:rsid w:val="004106A4"/>
    <w:rsid w:val="00410BC3"/>
    <w:rsid w:val="00410E7C"/>
    <w:rsid w:val="004119B1"/>
    <w:rsid w:val="00411EDB"/>
    <w:rsid w:val="00412450"/>
    <w:rsid w:val="0041300A"/>
    <w:rsid w:val="004131BB"/>
    <w:rsid w:val="00413259"/>
    <w:rsid w:val="0041338F"/>
    <w:rsid w:val="00413845"/>
    <w:rsid w:val="004138DE"/>
    <w:rsid w:val="00413B39"/>
    <w:rsid w:val="00414B2F"/>
    <w:rsid w:val="00414B90"/>
    <w:rsid w:val="00414E3A"/>
    <w:rsid w:val="004150FA"/>
    <w:rsid w:val="00415E58"/>
    <w:rsid w:val="00415FE0"/>
    <w:rsid w:val="00416231"/>
    <w:rsid w:val="0041661F"/>
    <w:rsid w:val="004166C9"/>
    <w:rsid w:val="00417987"/>
    <w:rsid w:val="004202BB"/>
    <w:rsid w:val="00420304"/>
    <w:rsid w:val="004208AB"/>
    <w:rsid w:val="00420C9C"/>
    <w:rsid w:val="00421322"/>
    <w:rsid w:val="004219EF"/>
    <w:rsid w:val="00421A72"/>
    <w:rsid w:val="00421C15"/>
    <w:rsid w:val="0042255B"/>
    <w:rsid w:val="0042309B"/>
    <w:rsid w:val="0042319E"/>
    <w:rsid w:val="004233D8"/>
    <w:rsid w:val="00423C55"/>
    <w:rsid w:val="00423E2A"/>
    <w:rsid w:val="00424348"/>
    <w:rsid w:val="00424635"/>
    <w:rsid w:val="004247E8"/>
    <w:rsid w:val="004248F0"/>
    <w:rsid w:val="00424F13"/>
    <w:rsid w:val="00425A5F"/>
    <w:rsid w:val="00425A96"/>
    <w:rsid w:val="00426118"/>
    <w:rsid w:val="0042640C"/>
    <w:rsid w:val="00426CD9"/>
    <w:rsid w:val="00426F32"/>
    <w:rsid w:val="00426F84"/>
    <w:rsid w:val="0042707A"/>
    <w:rsid w:val="00427467"/>
    <w:rsid w:val="00427CD1"/>
    <w:rsid w:val="004300F6"/>
    <w:rsid w:val="00430B4F"/>
    <w:rsid w:val="00430F15"/>
    <w:rsid w:val="00430FEB"/>
    <w:rsid w:val="00431097"/>
    <w:rsid w:val="004310EE"/>
    <w:rsid w:val="00431AE2"/>
    <w:rsid w:val="00431E74"/>
    <w:rsid w:val="00431F49"/>
    <w:rsid w:val="0043228D"/>
    <w:rsid w:val="004325A1"/>
    <w:rsid w:val="0043283C"/>
    <w:rsid w:val="004331D7"/>
    <w:rsid w:val="00433677"/>
    <w:rsid w:val="004336C6"/>
    <w:rsid w:val="004340D5"/>
    <w:rsid w:val="00434326"/>
    <w:rsid w:val="0043455F"/>
    <w:rsid w:val="00434880"/>
    <w:rsid w:val="00434A21"/>
    <w:rsid w:val="00434B38"/>
    <w:rsid w:val="00435022"/>
    <w:rsid w:val="0043526D"/>
    <w:rsid w:val="00436BE4"/>
    <w:rsid w:val="00437975"/>
    <w:rsid w:val="00440154"/>
    <w:rsid w:val="004405FC"/>
    <w:rsid w:val="00440817"/>
    <w:rsid w:val="00440DA8"/>
    <w:rsid w:val="00441086"/>
    <w:rsid w:val="0044186A"/>
    <w:rsid w:val="00441878"/>
    <w:rsid w:val="00441D65"/>
    <w:rsid w:val="00442038"/>
    <w:rsid w:val="004421F2"/>
    <w:rsid w:val="004439E1"/>
    <w:rsid w:val="00443A49"/>
    <w:rsid w:val="00444001"/>
    <w:rsid w:val="004453BA"/>
    <w:rsid w:val="0044558B"/>
    <w:rsid w:val="004458DD"/>
    <w:rsid w:val="004460E9"/>
    <w:rsid w:val="004472B5"/>
    <w:rsid w:val="00447B6F"/>
    <w:rsid w:val="004501BE"/>
    <w:rsid w:val="00450982"/>
    <w:rsid w:val="004513E3"/>
    <w:rsid w:val="00451DDC"/>
    <w:rsid w:val="00452842"/>
    <w:rsid w:val="0045286F"/>
    <w:rsid w:val="00452D82"/>
    <w:rsid w:val="00452F64"/>
    <w:rsid w:val="00453623"/>
    <w:rsid w:val="00453A5B"/>
    <w:rsid w:val="00453B49"/>
    <w:rsid w:val="00453C11"/>
    <w:rsid w:val="00453E93"/>
    <w:rsid w:val="00453E9B"/>
    <w:rsid w:val="00454AB7"/>
    <w:rsid w:val="004557B0"/>
    <w:rsid w:val="004560EB"/>
    <w:rsid w:val="00456DAE"/>
    <w:rsid w:val="00457439"/>
    <w:rsid w:val="00457946"/>
    <w:rsid w:val="00457D8B"/>
    <w:rsid w:val="00460A17"/>
    <w:rsid w:val="00460D96"/>
    <w:rsid w:val="0046120A"/>
    <w:rsid w:val="00461677"/>
    <w:rsid w:val="00461BC7"/>
    <w:rsid w:val="00461BCC"/>
    <w:rsid w:val="00462693"/>
    <w:rsid w:val="00462F79"/>
    <w:rsid w:val="004630F2"/>
    <w:rsid w:val="004631DB"/>
    <w:rsid w:val="00463438"/>
    <w:rsid w:val="00463ECE"/>
    <w:rsid w:val="00463FED"/>
    <w:rsid w:val="00465388"/>
    <w:rsid w:val="00465A01"/>
    <w:rsid w:val="00465D77"/>
    <w:rsid w:val="00466263"/>
    <w:rsid w:val="004677C9"/>
    <w:rsid w:val="0047020E"/>
    <w:rsid w:val="00470635"/>
    <w:rsid w:val="00470AE6"/>
    <w:rsid w:val="00470CB5"/>
    <w:rsid w:val="004718F3"/>
    <w:rsid w:val="00471B56"/>
    <w:rsid w:val="00471EAB"/>
    <w:rsid w:val="004723EE"/>
    <w:rsid w:val="00472768"/>
    <w:rsid w:val="00472AFA"/>
    <w:rsid w:val="00472F29"/>
    <w:rsid w:val="00473200"/>
    <w:rsid w:val="0047580F"/>
    <w:rsid w:val="00475A92"/>
    <w:rsid w:val="00475C14"/>
    <w:rsid w:val="00475E4B"/>
    <w:rsid w:val="00475FB6"/>
    <w:rsid w:val="00475FFC"/>
    <w:rsid w:val="004766E5"/>
    <w:rsid w:val="004769A7"/>
    <w:rsid w:val="00476B93"/>
    <w:rsid w:val="00476C79"/>
    <w:rsid w:val="00476F12"/>
    <w:rsid w:val="00477010"/>
    <w:rsid w:val="004776C2"/>
    <w:rsid w:val="004776C8"/>
    <w:rsid w:val="0047786D"/>
    <w:rsid w:val="00477BB9"/>
    <w:rsid w:val="00477CCC"/>
    <w:rsid w:val="0048047A"/>
    <w:rsid w:val="004823D0"/>
    <w:rsid w:val="00482A6B"/>
    <w:rsid w:val="00482B05"/>
    <w:rsid w:val="00482E84"/>
    <w:rsid w:val="00482F95"/>
    <w:rsid w:val="004836C3"/>
    <w:rsid w:val="00483F87"/>
    <w:rsid w:val="004840D2"/>
    <w:rsid w:val="0048498D"/>
    <w:rsid w:val="00484A52"/>
    <w:rsid w:val="00485128"/>
    <w:rsid w:val="0048513C"/>
    <w:rsid w:val="004859EE"/>
    <w:rsid w:val="004859F6"/>
    <w:rsid w:val="00485AF4"/>
    <w:rsid w:val="00485B7F"/>
    <w:rsid w:val="00486910"/>
    <w:rsid w:val="00487366"/>
    <w:rsid w:val="004873E4"/>
    <w:rsid w:val="00487524"/>
    <w:rsid w:val="00487E11"/>
    <w:rsid w:val="00490332"/>
    <w:rsid w:val="0049072C"/>
    <w:rsid w:val="00490938"/>
    <w:rsid w:val="00490968"/>
    <w:rsid w:val="00490ACB"/>
    <w:rsid w:val="00490FD1"/>
    <w:rsid w:val="00491AD2"/>
    <w:rsid w:val="00492679"/>
    <w:rsid w:val="004935C0"/>
    <w:rsid w:val="00493B43"/>
    <w:rsid w:val="00493EEF"/>
    <w:rsid w:val="004948F7"/>
    <w:rsid w:val="00494EB1"/>
    <w:rsid w:val="00495C9A"/>
    <w:rsid w:val="00496414"/>
    <w:rsid w:val="00496891"/>
    <w:rsid w:val="00497A38"/>
    <w:rsid w:val="00497E5D"/>
    <w:rsid w:val="004A021D"/>
    <w:rsid w:val="004A03D6"/>
    <w:rsid w:val="004A085C"/>
    <w:rsid w:val="004A0AC7"/>
    <w:rsid w:val="004A0FC7"/>
    <w:rsid w:val="004A1649"/>
    <w:rsid w:val="004A1A32"/>
    <w:rsid w:val="004A1CFF"/>
    <w:rsid w:val="004A203B"/>
    <w:rsid w:val="004A2100"/>
    <w:rsid w:val="004A2CF1"/>
    <w:rsid w:val="004A3B54"/>
    <w:rsid w:val="004A3CAF"/>
    <w:rsid w:val="004A3F7D"/>
    <w:rsid w:val="004A4084"/>
    <w:rsid w:val="004A42A8"/>
    <w:rsid w:val="004A45BD"/>
    <w:rsid w:val="004A4656"/>
    <w:rsid w:val="004A4B25"/>
    <w:rsid w:val="004A4B84"/>
    <w:rsid w:val="004A565C"/>
    <w:rsid w:val="004A6021"/>
    <w:rsid w:val="004A6519"/>
    <w:rsid w:val="004A674F"/>
    <w:rsid w:val="004A77B0"/>
    <w:rsid w:val="004B02F2"/>
    <w:rsid w:val="004B08A9"/>
    <w:rsid w:val="004B0CA3"/>
    <w:rsid w:val="004B165D"/>
    <w:rsid w:val="004B1CED"/>
    <w:rsid w:val="004B1DC9"/>
    <w:rsid w:val="004B2021"/>
    <w:rsid w:val="004B2052"/>
    <w:rsid w:val="004B2598"/>
    <w:rsid w:val="004B26CA"/>
    <w:rsid w:val="004B2A81"/>
    <w:rsid w:val="004B34A7"/>
    <w:rsid w:val="004B3B06"/>
    <w:rsid w:val="004B3ED5"/>
    <w:rsid w:val="004B4643"/>
    <w:rsid w:val="004B4667"/>
    <w:rsid w:val="004B4B46"/>
    <w:rsid w:val="004B559E"/>
    <w:rsid w:val="004B567D"/>
    <w:rsid w:val="004B5C82"/>
    <w:rsid w:val="004B5CBC"/>
    <w:rsid w:val="004B5D4E"/>
    <w:rsid w:val="004B63F3"/>
    <w:rsid w:val="004B6BAE"/>
    <w:rsid w:val="004B7707"/>
    <w:rsid w:val="004B7C3D"/>
    <w:rsid w:val="004B7F67"/>
    <w:rsid w:val="004C0136"/>
    <w:rsid w:val="004C06BE"/>
    <w:rsid w:val="004C06F8"/>
    <w:rsid w:val="004C07C0"/>
    <w:rsid w:val="004C0938"/>
    <w:rsid w:val="004C0BF6"/>
    <w:rsid w:val="004C0EEB"/>
    <w:rsid w:val="004C167C"/>
    <w:rsid w:val="004C1978"/>
    <w:rsid w:val="004C1994"/>
    <w:rsid w:val="004C259C"/>
    <w:rsid w:val="004C2A36"/>
    <w:rsid w:val="004C3336"/>
    <w:rsid w:val="004C467F"/>
    <w:rsid w:val="004C4B00"/>
    <w:rsid w:val="004C6236"/>
    <w:rsid w:val="004C634D"/>
    <w:rsid w:val="004C6F18"/>
    <w:rsid w:val="004C70FC"/>
    <w:rsid w:val="004D022C"/>
    <w:rsid w:val="004D0A82"/>
    <w:rsid w:val="004D0C3D"/>
    <w:rsid w:val="004D0F55"/>
    <w:rsid w:val="004D146A"/>
    <w:rsid w:val="004D1FF0"/>
    <w:rsid w:val="004D24DB"/>
    <w:rsid w:val="004D2675"/>
    <w:rsid w:val="004D3A02"/>
    <w:rsid w:val="004D3BC5"/>
    <w:rsid w:val="004D4080"/>
    <w:rsid w:val="004D42EA"/>
    <w:rsid w:val="004D434B"/>
    <w:rsid w:val="004D43DE"/>
    <w:rsid w:val="004D462C"/>
    <w:rsid w:val="004D4B0C"/>
    <w:rsid w:val="004D4D55"/>
    <w:rsid w:val="004D4E81"/>
    <w:rsid w:val="004D664B"/>
    <w:rsid w:val="004D6871"/>
    <w:rsid w:val="004D75D9"/>
    <w:rsid w:val="004D7602"/>
    <w:rsid w:val="004D7962"/>
    <w:rsid w:val="004E050D"/>
    <w:rsid w:val="004E05FD"/>
    <w:rsid w:val="004E0B92"/>
    <w:rsid w:val="004E1A0D"/>
    <w:rsid w:val="004E21DC"/>
    <w:rsid w:val="004E23F5"/>
    <w:rsid w:val="004E2910"/>
    <w:rsid w:val="004E2A5A"/>
    <w:rsid w:val="004E2F0F"/>
    <w:rsid w:val="004E304C"/>
    <w:rsid w:val="004E3084"/>
    <w:rsid w:val="004E448A"/>
    <w:rsid w:val="004E4694"/>
    <w:rsid w:val="004E5418"/>
    <w:rsid w:val="004E5A15"/>
    <w:rsid w:val="004E60DD"/>
    <w:rsid w:val="004E63E5"/>
    <w:rsid w:val="004E68D0"/>
    <w:rsid w:val="004E6A47"/>
    <w:rsid w:val="004E6AC2"/>
    <w:rsid w:val="004E6B75"/>
    <w:rsid w:val="004E6B76"/>
    <w:rsid w:val="004E796D"/>
    <w:rsid w:val="004E7BFF"/>
    <w:rsid w:val="004E7F40"/>
    <w:rsid w:val="004F00C6"/>
    <w:rsid w:val="004F084F"/>
    <w:rsid w:val="004F1016"/>
    <w:rsid w:val="004F12F7"/>
    <w:rsid w:val="004F13C9"/>
    <w:rsid w:val="004F1437"/>
    <w:rsid w:val="004F1A5F"/>
    <w:rsid w:val="004F1A9D"/>
    <w:rsid w:val="004F2271"/>
    <w:rsid w:val="004F2AFA"/>
    <w:rsid w:val="004F3540"/>
    <w:rsid w:val="004F37EF"/>
    <w:rsid w:val="004F3C6E"/>
    <w:rsid w:val="004F494C"/>
    <w:rsid w:val="004F52DB"/>
    <w:rsid w:val="004F5502"/>
    <w:rsid w:val="004F5624"/>
    <w:rsid w:val="004F5BBA"/>
    <w:rsid w:val="004F5DA4"/>
    <w:rsid w:val="004F5F11"/>
    <w:rsid w:val="004F62B2"/>
    <w:rsid w:val="004F6424"/>
    <w:rsid w:val="004F6A93"/>
    <w:rsid w:val="004F6FD5"/>
    <w:rsid w:val="00500087"/>
    <w:rsid w:val="005002A2"/>
    <w:rsid w:val="0050063C"/>
    <w:rsid w:val="005013F1"/>
    <w:rsid w:val="00501694"/>
    <w:rsid w:val="005016D4"/>
    <w:rsid w:val="00501F5C"/>
    <w:rsid w:val="00501FDA"/>
    <w:rsid w:val="00502EDE"/>
    <w:rsid w:val="00502FED"/>
    <w:rsid w:val="005031A3"/>
    <w:rsid w:val="00503655"/>
    <w:rsid w:val="005040CD"/>
    <w:rsid w:val="00504229"/>
    <w:rsid w:val="00505229"/>
    <w:rsid w:val="00506241"/>
    <w:rsid w:val="005062C4"/>
    <w:rsid w:val="00507F98"/>
    <w:rsid w:val="00510840"/>
    <w:rsid w:val="005108A3"/>
    <w:rsid w:val="00510DB5"/>
    <w:rsid w:val="00510F6E"/>
    <w:rsid w:val="00511422"/>
    <w:rsid w:val="005118AE"/>
    <w:rsid w:val="0051212F"/>
    <w:rsid w:val="0051258A"/>
    <w:rsid w:val="00513BF7"/>
    <w:rsid w:val="005140FD"/>
    <w:rsid w:val="00514627"/>
    <w:rsid w:val="0051587A"/>
    <w:rsid w:val="005158FA"/>
    <w:rsid w:val="00515FC6"/>
    <w:rsid w:val="005160AA"/>
    <w:rsid w:val="005169AD"/>
    <w:rsid w:val="0051714D"/>
    <w:rsid w:val="00517232"/>
    <w:rsid w:val="00517DF4"/>
    <w:rsid w:val="005202E5"/>
    <w:rsid w:val="005208B9"/>
    <w:rsid w:val="0052091A"/>
    <w:rsid w:val="00520FDD"/>
    <w:rsid w:val="00521BD9"/>
    <w:rsid w:val="00521D33"/>
    <w:rsid w:val="00522156"/>
    <w:rsid w:val="005221F0"/>
    <w:rsid w:val="005227AE"/>
    <w:rsid w:val="00522A70"/>
    <w:rsid w:val="00522B0B"/>
    <w:rsid w:val="005235F2"/>
    <w:rsid w:val="005236BD"/>
    <w:rsid w:val="005240ED"/>
    <w:rsid w:val="0052478E"/>
    <w:rsid w:val="00524807"/>
    <w:rsid w:val="00524902"/>
    <w:rsid w:val="005252FE"/>
    <w:rsid w:val="005257A1"/>
    <w:rsid w:val="00525964"/>
    <w:rsid w:val="00525CF4"/>
    <w:rsid w:val="00525FF9"/>
    <w:rsid w:val="005266F8"/>
    <w:rsid w:val="00526924"/>
    <w:rsid w:val="005270F1"/>
    <w:rsid w:val="0052725C"/>
    <w:rsid w:val="00527E46"/>
    <w:rsid w:val="005309AF"/>
    <w:rsid w:val="00530B76"/>
    <w:rsid w:val="00530C4A"/>
    <w:rsid w:val="00531091"/>
    <w:rsid w:val="00531344"/>
    <w:rsid w:val="00531A3E"/>
    <w:rsid w:val="00531F86"/>
    <w:rsid w:val="00532026"/>
    <w:rsid w:val="0053267D"/>
    <w:rsid w:val="005328F3"/>
    <w:rsid w:val="00532C41"/>
    <w:rsid w:val="00532D3F"/>
    <w:rsid w:val="00533172"/>
    <w:rsid w:val="00533421"/>
    <w:rsid w:val="0053367C"/>
    <w:rsid w:val="0053386D"/>
    <w:rsid w:val="00533EF4"/>
    <w:rsid w:val="00534700"/>
    <w:rsid w:val="00534C27"/>
    <w:rsid w:val="00534CA8"/>
    <w:rsid w:val="00535B54"/>
    <w:rsid w:val="00536809"/>
    <w:rsid w:val="00536AB0"/>
    <w:rsid w:val="00536D23"/>
    <w:rsid w:val="0053791F"/>
    <w:rsid w:val="0054002F"/>
    <w:rsid w:val="0054139C"/>
    <w:rsid w:val="005416A2"/>
    <w:rsid w:val="0054197A"/>
    <w:rsid w:val="00541BDA"/>
    <w:rsid w:val="00542024"/>
    <w:rsid w:val="0054319B"/>
    <w:rsid w:val="005440C7"/>
    <w:rsid w:val="00544535"/>
    <w:rsid w:val="0054498B"/>
    <w:rsid w:val="00545195"/>
    <w:rsid w:val="005459AC"/>
    <w:rsid w:val="00545F03"/>
    <w:rsid w:val="005463FE"/>
    <w:rsid w:val="00546622"/>
    <w:rsid w:val="005469D6"/>
    <w:rsid w:val="00547538"/>
    <w:rsid w:val="005476A8"/>
    <w:rsid w:val="00547801"/>
    <w:rsid w:val="00547BBC"/>
    <w:rsid w:val="00547ED0"/>
    <w:rsid w:val="00550219"/>
    <w:rsid w:val="00550735"/>
    <w:rsid w:val="00550E53"/>
    <w:rsid w:val="00552766"/>
    <w:rsid w:val="00552CB6"/>
    <w:rsid w:val="005531EC"/>
    <w:rsid w:val="0055361D"/>
    <w:rsid w:val="00553760"/>
    <w:rsid w:val="00553B9E"/>
    <w:rsid w:val="00553BB6"/>
    <w:rsid w:val="00553BFA"/>
    <w:rsid w:val="00553D31"/>
    <w:rsid w:val="005547F6"/>
    <w:rsid w:val="00554C3F"/>
    <w:rsid w:val="00554D05"/>
    <w:rsid w:val="0055596B"/>
    <w:rsid w:val="00556379"/>
    <w:rsid w:val="00556D8A"/>
    <w:rsid w:val="0055709C"/>
    <w:rsid w:val="00557189"/>
    <w:rsid w:val="005574AA"/>
    <w:rsid w:val="00560488"/>
    <w:rsid w:val="0056077E"/>
    <w:rsid w:val="00560EDA"/>
    <w:rsid w:val="00560FAB"/>
    <w:rsid w:val="00560FD3"/>
    <w:rsid w:val="00561D68"/>
    <w:rsid w:val="00561D70"/>
    <w:rsid w:val="005629EE"/>
    <w:rsid w:val="00563857"/>
    <w:rsid w:val="005648FA"/>
    <w:rsid w:val="00564D50"/>
    <w:rsid w:val="0056533B"/>
    <w:rsid w:val="00565D15"/>
    <w:rsid w:val="00567346"/>
    <w:rsid w:val="00567C01"/>
    <w:rsid w:val="005708CC"/>
    <w:rsid w:val="00570950"/>
    <w:rsid w:val="00570DEE"/>
    <w:rsid w:val="005712AE"/>
    <w:rsid w:val="00571616"/>
    <w:rsid w:val="00571B89"/>
    <w:rsid w:val="00571DEB"/>
    <w:rsid w:val="00572579"/>
    <w:rsid w:val="00572A65"/>
    <w:rsid w:val="00572CD7"/>
    <w:rsid w:val="00572D61"/>
    <w:rsid w:val="00572F20"/>
    <w:rsid w:val="00572FDC"/>
    <w:rsid w:val="005730B7"/>
    <w:rsid w:val="005731CA"/>
    <w:rsid w:val="0057371B"/>
    <w:rsid w:val="00574199"/>
    <w:rsid w:val="00574242"/>
    <w:rsid w:val="005746F2"/>
    <w:rsid w:val="00574C06"/>
    <w:rsid w:val="00575A5A"/>
    <w:rsid w:val="00575EB8"/>
    <w:rsid w:val="0057613A"/>
    <w:rsid w:val="00577017"/>
    <w:rsid w:val="00580752"/>
    <w:rsid w:val="00580A1C"/>
    <w:rsid w:val="005811DC"/>
    <w:rsid w:val="00581457"/>
    <w:rsid w:val="0058154C"/>
    <w:rsid w:val="00582A9B"/>
    <w:rsid w:val="005832AB"/>
    <w:rsid w:val="0058338A"/>
    <w:rsid w:val="0058437C"/>
    <w:rsid w:val="00584FD1"/>
    <w:rsid w:val="00585B70"/>
    <w:rsid w:val="0058638E"/>
    <w:rsid w:val="00586EC9"/>
    <w:rsid w:val="00587479"/>
    <w:rsid w:val="00587835"/>
    <w:rsid w:val="005908E5"/>
    <w:rsid w:val="00590F46"/>
    <w:rsid w:val="0059267C"/>
    <w:rsid w:val="00592A97"/>
    <w:rsid w:val="005931D8"/>
    <w:rsid w:val="00593483"/>
    <w:rsid w:val="005935F4"/>
    <w:rsid w:val="00593E0A"/>
    <w:rsid w:val="00594267"/>
    <w:rsid w:val="00594557"/>
    <w:rsid w:val="005948F6"/>
    <w:rsid w:val="0059569B"/>
    <w:rsid w:val="0059590A"/>
    <w:rsid w:val="00595B1B"/>
    <w:rsid w:val="00595E18"/>
    <w:rsid w:val="0059724F"/>
    <w:rsid w:val="0059739D"/>
    <w:rsid w:val="005A04F9"/>
    <w:rsid w:val="005A05A6"/>
    <w:rsid w:val="005A0A1A"/>
    <w:rsid w:val="005A0E28"/>
    <w:rsid w:val="005A1084"/>
    <w:rsid w:val="005A154F"/>
    <w:rsid w:val="005A167F"/>
    <w:rsid w:val="005A24F9"/>
    <w:rsid w:val="005A2AB7"/>
    <w:rsid w:val="005A3285"/>
    <w:rsid w:val="005A346E"/>
    <w:rsid w:val="005A4CA5"/>
    <w:rsid w:val="005A5285"/>
    <w:rsid w:val="005A5721"/>
    <w:rsid w:val="005A5DF8"/>
    <w:rsid w:val="005A67BF"/>
    <w:rsid w:val="005A73CF"/>
    <w:rsid w:val="005A7404"/>
    <w:rsid w:val="005B0048"/>
    <w:rsid w:val="005B055C"/>
    <w:rsid w:val="005B12B2"/>
    <w:rsid w:val="005B1367"/>
    <w:rsid w:val="005B1FC3"/>
    <w:rsid w:val="005B342B"/>
    <w:rsid w:val="005B379F"/>
    <w:rsid w:val="005B3EB1"/>
    <w:rsid w:val="005B3F6F"/>
    <w:rsid w:val="005B3FA1"/>
    <w:rsid w:val="005B47E7"/>
    <w:rsid w:val="005B49AC"/>
    <w:rsid w:val="005B4B23"/>
    <w:rsid w:val="005B4DB9"/>
    <w:rsid w:val="005B521A"/>
    <w:rsid w:val="005B5C3A"/>
    <w:rsid w:val="005B6713"/>
    <w:rsid w:val="005B67B1"/>
    <w:rsid w:val="005B6C89"/>
    <w:rsid w:val="005B7885"/>
    <w:rsid w:val="005B798B"/>
    <w:rsid w:val="005C099B"/>
    <w:rsid w:val="005C11EA"/>
    <w:rsid w:val="005C17B6"/>
    <w:rsid w:val="005C19BD"/>
    <w:rsid w:val="005C1FAE"/>
    <w:rsid w:val="005C2017"/>
    <w:rsid w:val="005C3106"/>
    <w:rsid w:val="005C39E8"/>
    <w:rsid w:val="005C3CD0"/>
    <w:rsid w:val="005C46CA"/>
    <w:rsid w:val="005C48EC"/>
    <w:rsid w:val="005C49D0"/>
    <w:rsid w:val="005C4EEC"/>
    <w:rsid w:val="005C4F4E"/>
    <w:rsid w:val="005C507E"/>
    <w:rsid w:val="005C5660"/>
    <w:rsid w:val="005C607A"/>
    <w:rsid w:val="005C61F3"/>
    <w:rsid w:val="005C66EE"/>
    <w:rsid w:val="005C71E4"/>
    <w:rsid w:val="005C72E3"/>
    <w:rsid w:val="005C77AC"/>
    <w:rsid w:val="005D0948"/>
    <w:rsid w:val="005D0E5A"/>
    <w:rsid w:val="005D11B2"/>
    <w:rsid w:val="005D140B"/>
    <w:rsid w:val="005D1CF2"/>
    <w:rsid w:val="005D2A33"/>
    <w:rsid w:val="005D32AC"/>
    <w:rsid w:val="005D348F"/>
    <w:rsid w:val="005D3517"/>
    <w:rsid w:val="005D3AAA"/>
    <w:rsid w:val="005D3F1E"/>
    <w:rsid w:val="005D435B"/>
    <w:rsid w:val="005D4B68"/>
    <w:rsid w:val="005D5451"/>
    <w:rsid w:val="005D5DB3"/>
    <w:rsid w:val="005D658C"/>
    <w:rsid w:val="005D6A22"/>
    <w:rsid w:val="005D6E92"/>
    <w:rsid w:val="005D73DD"/>
    <w:rsid w:val="005D78CE"/>
    <w:rsid w:val="005D7BB9"/>
    <w:rsid w:val="005D7F84"/>
    <w:rsid w:val="005E010F"/>
    <w:rsid w:val="005E079C"/>
    <w:rsid w:val="005E103F"/>
    <w:rsid w:val="005E11C1"/>
    <w:rsid w:val="005E1D39"/>
    <w:rsid w:val="005E2465"/>
    <w:rsid w:val="005E2563"/>
    <w:rsid w:val="005E279A"/>
    <w:rsid w:val="005E2B0D"/>
    <w:rsid w:val="005E353F"/>
    <w:rsid w:val="005E356D"/>
    <w:rsid w:val="005E394C"/>
    <w:rsid w:val="005E3BA1"/>
    <w:rsid w:val="005E42BF"/>
    <w:rsid w:val="005E478A"/>
    <w:rsid w:val="005E4ABD"/>
    <w:rsid w:val="005E4D50"/>
    <w:rsid w:val="005E4E70"/>
    <w:rsid w:val="005E507F"/>
    <w:rsid w:val="005E622D"/>
    <w:rsid w:val="005E65BB"/>
    <w:rsid w:val="005E7ECC"/>
    <w:rsid w:val="005F0164"/>
    <w:rsid w:val="005F0ADA"/>
    <w:rsid w:val="005F0CEF"/>
    <w:rsid w:val="005F0DA0"/>
    <w:rsid w:val="005F0F30"/>
    <w:rsid w:val="005F12A0"/>
    <w:rsid w:val="005F235A"/>
    <w:rsid w:val="005F2767"/>
    <w:rsid w:val="005F4425"/>
    <w:rsid w:val="005F4790"/>
    <w:rsid w:val="005F4803"/>
    <w:rsid w:val="005F487B"/>
    <w:rsid w:val="005F4914"/>
    <w:rsid w:val="005F5A1F"/>
    <w:rsid w:val="005F5C3E"/>
    <w:rsid w:val="005F62B7"/>
    <w:rsid w:val="005F67FC"/>
    <w:rsid w:val="005F6869"/>
    <w:rsid w:val="005F6BB9"/>
    <w:rsid w:val="005F6E69"/>
    <w:rsid w:val="005F6EA2"/>
    <w:rsid w:val="005F6F1E"/>
    <w:rsid w:val="005F72F2"/>
    <w:rsid w:val="005F733D"/>
    <w:rsid w:val="006001AE"/>
    <w:rsid w:val="006006F0"/>
    <w:rsid w:val="00600997"/>
    <w:rsid w:val="00600D7D"/>
    <w:rsid w:val="006016DA"/>
    <w:rsid w:val="0060189E"/>
    <w:rsid w:val="00601B8A"/>
    <w:rsid w:val="00601F26"/>
    <w:rsid w:val="00602211"/>
    <w:rsid w:val="006022F0"/>
    <w:rsid w:val="00603148"/>
    <w:rsid w:val="00603750"/>
    <w:rsid w:val="0060385E"/>
    <w:rsid w:val="0060395C"/>
    <w:rsid w:val="00603E83"/>
    <w:rsid w:val="006041A6"/>
    <w:rsid w:val="0060435B"/>
    <w:rsid w:val="00604903"/>
    <w:rsid w:val="00604BCF"/>
    <w:rsid w:val="00604EC0"/>
    <w:rsid w:val="006052E4"/>
    <w:rsid w:val="006053E5"/>
    <w:rsid w:val="0060551F"/>
    <w:rsid w:val="006069F9"/>
    <w:rsid w:val="00606EAF"/>
    <w:rsid w:val="00606FC7"/>
    <w:rsid w:val="006072CB"/>
    <w:rsid w:val="006103A9"/>
    <w:rsid w:val="00610456"/>
    <w:rsid w:val="00610710"/>
    <w:rsid w:val="00610F61"/>
    <w:rsid w:val="0061138D"/>
    <w:rsid w:val="00611473"/>
    <w:rsid w:val="00611AB7"/>
    <w:rsid w:val="00611B36"/>
    <w:rsid w:val="00611BDC"/>
    <w:rsid w:val="00611E19"/>
    <w:rsid w:val="00612A4A"/>
    <w:rsid w:val="0061369D"/>
    <w:rsid w:val="006136E9"/>
    <w:rsid w:val="00613A34"/>
    <w:rsid w:val="0061419D"/>
    <w:rsid w:val="006147F2"/>
    <w:rsid w:val="006148E8"/>
    <w:rsid w:val="00614ECC"/>
    <w:rsid w:val="00615ADA"/>
    <w:rsid w:val="0061642E"/>
    <w:rsid w:val="00617362"/>
    <w:rsid w:val="006178C5"/>
    <w:rsid w:val="006205D5"/>
    <w:rsid w:val="00620F5B"/>
    <w:rsid w:val="00620F5D"/>
    <w:rsid w:val="00621958"/>
    <w:rsid w:val="00621963"/>
    <w:rsid w:val="0062201D"/>
    <w:rsid w:val="006221CD"/>
    <w:rsid w:val="00622220"/>
    <w:rsid w:val="006227CD"/>
    <w:rsid w:val="00622818"/>
    <w:rsid w:val="00622F64"/>
    <w:rsid w:val="0062301E"/>
    <w:rsid w:val="0062362B"/>
    <w:rsid w:val="00623CF2"/>
    <w:rsid w:val="00623E95"/>
    <w:rsid w:val="0062430D"/>
    <w:rsid w:val="006249F9"/>
    <w:rsid w:val="006266A9"/>
    <w:rsid w:val="00626A63"/>
    <w:rsid w:val="00627E74"/>
    <w:rsid w:val="00630064"/>
    <w:rsid w:val="006301CC"/>
    <w:rsid w:val="00630426"/>
    <w:rsid w:val="006316C1"/>
    <w:rsid w:val="0063186B"/>
    <w:rsid w:val="00631ED4"/>
    <w:rsid w:val="006322EE"/>
    <w:rsid w:val="00633BC7"/>
    <w:rsid w:val="00634A68"/>
    <w:rsid w:val="00635256"/>
    <w:rsid w:val="00635AC7"/>
    <w:rsid w:val="00635E9C"/>
    <w:rsid w:val="00636B32"/>
    <w:rsid w:val="00637368"/>
    <w:rsid w:val="0063753F"/>
    <w:rsid w:val="0063775A"/>
    <w:rsid w:val="00637B41"/>
    <w:rsid w:val="00637B8E"/>
    <w:rsid w:val="00637EE8"/>
    <w:rsid w:val="006402D9"/>
    <w:rsid w:val="00640975"/>
    <w:rsid w:val="006414EE"/>
    <w:rsid w:val="00641CEB"/>
    <w:rsid w:val="006420AB"/>
    <w:rsid w:val="00642524"/>
    <w:rsid w:val="00642D0A"/>
    <w:rsid w:val="00642E4D"/>
    <w:rsid w:val="00643E89"/>
    <w:rsid w:val="0064404F"/>
    <w:rsid w:val="006441CC"/>
    <w:rsid w:val="00644374"/>
    <w:rsid w:val="006444EE"/>
    <w:rsid w:val="006447A0"/>
    <w:rsid w:val="0064545D"/>
    <w:rsid w:val="00645BBB"/>
    <w:rsid w:val="006462B8"/>
    <w:rsid w:val="0064630E"/>
    <w:rsid w:val="00646329"/>
    <w:rsid w:val="00646518"/>
    <w:rsid w:val="00646FE1"/>
    <w:rsid w:val="00647075"/>
    <w:rsid w:val="006470AB"/>
    <w:rsid w:val="006470F1"/>
    <w:rsid w:val="00647A3E"/>
    <w:rsid w:val="00647BED"/>
    <w:rsid w:val="00650F00"/>
    <w:rsid w:val="00652065"/>
    <w:rsid w:val="00652A3C"/>
    <w:rsid w:val="00653095"/>
    <w:rsid w:val="00653655"/>
    <w:rsid w:val="006536FE"/>
    <w:rsid w:val="006540CB"/>
    <w:rsid w:val="00654E92"/>
    <w:rsid w:val="00655396"/>
    <w:rsid w:val="0065581D"/>
    <w:rsid w:val="00655C2F"/>
    <w:rsid w:val="00655E5B"/>
    <w:rsid w:val="0065614C"/>
    <w:rsid w:val="006561A1"/>
    <w:rsid w:val="0065632B"/>
    <w:rsid w:val="00656BCF"/>
    <w:rsid w:val="00656E8A"/>
    <w:rsid w:val="006575BB"/>
    <w:rsid w:val="0065761B"/>
    <w:rsid w:val="00657FDF"/>
    <w:rsid w:val="006600FC"/>
    <w:rsid w:val="00660403"/>
    <w:rsid w:val="0066090A"/>
    <w:rsid w:val="00660EC7"/>
    <w:rsid w:val="0066108C"/>
    <w:rsid w:val="00661140"/>
    <w:rsid w:val="0066180C"/>
    <w:rsid w:val="00663269"/>
    <w:rsid w:val="00663386"/>
    <w:rsid w:val="00663684"/>
    <w:rsid w:val="00663EB9"/>
    <w:rsid w:val="00664434"/>
    <w:rsid w:val="0066465C"/>
    <w:rsid w:val="00664C83"/>
    <w:rsid w:val="00665AD5"/>
    <w:rsid w:val="00666220"/>
    <w:rsid w:val="0066702F"/>
    <w:rsid w:val="00667284"/>
    <w:rsid w:val="00667FCF"/>
    <w:rsid w:val="0067014E"/>
    <w:rsid w:val="006704CF"/>
    <w:rsid w:val="006706A0"/>
    <w:rsid w:val="00670827"/>
    <w:rsid w:val="00670910"/>
    <w:rsid w:val="006710DD"/>
    <w:rsid w:val="00671CAC"/>
    <w:rsid w:val="00671FC9"/>
    <w:rsid w:val="00672065"/>
    <w:rsid w:val="00672207"/>
    <w:rsid w:val="0067310D"/>
    <w:rsid w:val="00673200"/>
    <w:rsid w:val="00673307"/>
    <w:rsid w:val="006740F9"/>
    <w:rsid w:val="0067501E"/>
    <w:rsid w:val="0067536E"/>
    <w:rsid w:val="0067565D"/>
    <w:rsid w:val="00676E0D"/>
    <w:rsid w:val="006773D2"/>
    <w:rsid w:val="00677429"/>
    <w:rsid w:val="00680581"/>
    <w:rsid w:val="00680837"/>
    <w:rsid w:val="00680A56"/>
    <w:rsid w:val="00680E26"/>
    <w:rsid w:val="00681344"/>
    <w:rsid w:val="006813BB"/>
    <w:rsid w:val="00681A41"/>
    <w:rsid w:val="00681AF4"/>
    <w:rsid w:val="006821B2"/>
    <w:rsid w:val="006828D0"/>
    <w:rsid w:val="00682C81"/>
    <w:rsid w:val="006832E7"/>
    <w:rsid w:val="00683664"/>
    <w:rsid w:val="006837AE"/>
    <w:rsid w:val="006838C0"/>
    <w:rsid w:val="00684C64"/>
    <w:rsid w:val="00684DDC"/>
    <w:rsid w:val="006853D1"/>
    <w:rsid w:val="00685856"/>
    <w:rsid w:val="00685901"/>
    <w:rsid w:val="00685BB9"/>
    <w:rsid w:val="00687595"/>
    <w:rsid w:val="006878C7"/>
    <w:rsid w:val="00687E06"/>
    <w:rsid w:val="00690127"/>
    <w:rsid w:val="0069027D"/>
    <w:rsid w:val="006906CE"/>
    <w:rsid w:val="00690A45"/>
    <w:rsid w:val="0069144D"/>
    <w:rsid w:val="006916C5"/>
    <w:rsid w:val="00691BFF"/>
    <w:rsid w:val="006927F8"/>
    <w:rsid w:val="0069298B"/>
    <w:rsid w:val="00692B6C"/>
    <w:rsid w:val="00693B02"/>
    <w:rsid w:val="00694338"/>
    <w:rsid w:val="00694A2D"/>
    <w:rsid w:val="00694A86"/>
    <w:rsid w:val="00694DFA"/>
    <w:rsid w:val="00694E94"/>
    <w:rsid w:val="006952A4"/>
    <w:rsid w:val="006953C1"/>
    <w:rsid w:val="006956EB"/>
    <w:rsid w:val="00695C40"/>
    <w:rsid w:val="0069620E"/>
    <w:rsid w:val="006966AA"/>
    <w:rsid w:val="00696D74"/>
    <w:rsid w:val="00696EB2"/>
    <w:rsid w:val="006970F8"/>
    <w:rsid w:val="006971EB"/>
    <w:rsid w:val="00697277"/>
    <w:rsid w:val="0069741A"/>
    <w:rsid w:val="006A0552"/>
    <w:rsid w:val="006A093B"/>
    <w:rsid w:val="006A0DEA"/>
    <w:rsid w:val="006A15B0"/>
    <w:rsid w:val="006A1663"/>
    <w:rsid w:val="006A16E9"/>
    <w:rsid w:val="006A2CC4"/>
    <w:rsid w:val="006A4273"/>
    <w:rsid w:val="006A4B61"/>
    <w:rsid w:val="006A4E72"/>
    <w:rsid w:val="006A5450"/>
    <w:rsid w:val="006A5715"/>
    <w:rsid w:val="006A7A99"/>
    <w:rsid w:val="006B0199"/>
    <w:rsid w:val="006B0764"/>
    <w:rsid w:val="006B095E"/>
    <w:rsid w:val="006B0A32"/>
    <w:rsid w:val="006B0BD8"/>
    <w:rsid w:val="006B1357"/>
    <w:rsid w:val="006B27AC"/>
    <w:rsid w:val="006B2AA0"/>
    <w:rsid w:val="006B2ADC"/>
    <w:rsid w:val="006B4557"/>
    <w:rsid w:val="006B4ABD"/>
    <w:rsid w:val="006B4EB9"/>
    <w:rsid w:val="006B554D"/>
    <w:rsid w:val="006B70DB"/>
    <w:rsid w:val="006B73FA"/>
    <w:rsid w:val="006B7526"/>
    <w:rsid w:val="006B77D5"/>
    <w:rsid w:val="006B7C59"/>
    <w:rsid w:val="006C0251"/>
    <w:rsid w:val="006C02C5"/>
    <w:rsid w:val="006C0320"/>
    <w:rsid w:val="006C039C"/>
    <w:rsid w:val="006C1617"/>
    <w:rsid w:val="006C1EB8"/>
    <w:rsid w:val="006C2657"/>
    <w:rsid w:val="006C2B9A"/>
    <w:rsid w:val="006C39BB"/>
    <w:rsid w:val="006C3D17"/>
    <w:rsid w:val="006C4106"/>
    <w:rsid w:val="006C4502"/>
    <w:rsid w:val="006C4A05"/>
    <w:rsid w:val="006C58FB"/>
    <w:rsid w:val="006C598E"/>
    <w:rsid w:val="006C6114"/>
    <w:rsid w:val="006C6FB3"/>
    <w:rsid w:val="006C7156"/>
    <w:rsid w:val="006C7B83"/>
    <w:rsid w:val="006C7C73"/>
    <w:rsid w:val="006D01E0"/>
    <w:rsid w:val="006D0B3F"/>
    <w:rsid w:val="006D0C35"/>
    <w:rsid w:val="006D13A5"/>
    <w:rsid w:val="006D171D"/>
    <w:rsid w:val="006D210A"/>
    <w:rsid w:val="006D2288"/>
    <w:rsid w:val="006D272A"/>
    <w:rsid w:val="006D275E"/>
    <w:rsid w:val="006D2C71"/>
    <w:rsid w:val="006D36C1"/>
    <w:rsid w:val="006D3A66"/>
    <w:rsid w:val="006D3DFD"/>
    <w:rsid w:val="006D4464"/>
    <w:rsid w:val="006D58A5"/>
    <w:rsid w:val="006D5A96"/>
    <w:rsid w:val="006D5E91"/>
    <w:rsid w:val="006D6CB0"/>
    <w:rsid w:val="006D7E87"/>
    <w:rsid w:val="006E060C"/>
    <w:rsid w:val="006E0A70"/>
    <w:rsid w:val="006E0D9E"/>
    <w:rsid w:val="006E14E6"/>
    <w:rsid w:val="006E1AEE"/>
    <w:rsid w:val="006E25FD"/>
    <w:rsid w:val="006E26D0"/>
    <w:rsid w:val="006E27EA"/>
    <w:rsid w:val="006E2C93"/>
    <w:rsid w:val="006E2DD8"/>
    <w:rsid w:val="006E2F52"/>
    <w:rsid w:val="006E32A9"/>
    <w:rsid w:val="006E3B9C"/>
    <w:rsid w:val="006E4CA9"/>
    <w:rsid w:val="006E51A2"/>
    <w:rsid w:val="006E57EA"/>
    <w:rsid w:val="006E5FCD"/>
    <w:rsid w:val="006E791A"/>
    <w:rsid w:val="006F07BD"/>
    <w:rsid w:val="006F07C2"/>
    <w:rsid w:val="006F08F1"/>
    <w:rsid w:val="006F09A3"/>
    <w:rsid w:val="006F0DE2"/>
    <w:rsid w:val="006F11BD"/>
    <w:rsid w:val="006F1404"/>
    <w:rsid w:val="006F1AA1"/>
    <w:rsid w:val="006F25B4"/>
    <w:rsid w:val="006F32C7"/>
    <w:rsid w:val="006F3392"/>
    <w:rsid w:val="006F3495"/>
    <w:rsid w:val="006F389E"/>
    <w:rsid w:val="006F38CA"/>
    <w:rsid w:val="006F417D"/>
    <w:rsid w:val="006F56A7"/>
    <w:rsid w:val="006F5BC6"/>
    <w:rsid w:val="006F5BD9"/>
    <w:rsid w:val="006F5C83"/>
    <w:rsid w:val="006F67CC"/>
    <w:rsid w:val="006F6B89"/>
    <w:rsid w:val="006F6D62"/>
    <w:rsid w:val="006F78B3"/>
    <w:rsid w:val="006F7C87"/>
    <w:rsid w:val="00700647"/>
    <w:rsid w:val="00700F00"/>
    <w:rsid w:val="007017BB"/>
    <w:rsid w:val="00701C2D"/>
    <w:rsid w:val="00701C7E"/>
    <w:rsid w:val="00702162"/>
    <w:rsid w:val="00702308"/>
    <w:rsid w:val="0070279E"/>
    <w:rsid w:val="00702E75"/>
    <w:rsid w:val="00703338"/>
    <w:rsid w:val="00703863"/>
    <w:rsid w:val="00703930"/>
    <w:rsid w:val="00703D06"/>
    <w:rsid w:val="00704993"/>
    <w:rsid w:val="00704D8C"/>
    <w:rsid w:val="007057A8"/>
    <w:rsid w:val="00705F79"/>
    <w:rsid w:val="0070610E"/>
    <w:rsid w:val="0070611C"/>
    <w:rsid w:val="0070721B"/>
    <w:rsid w:val="007072FC"/>
    <w:rsid w:val="007076BD"/>
    <w:rsid w:val="00707759"/>
    <w:rsid w:val="00707DB8"/>
    <w:rsid w:val="00710081"/>
    <w:rsid w:val="00710B0D"/>
    <w:rsid w:val="00711B73"/>
    <w:rsid w:val="007121F2"/>
    <w:rsid w:val="00712321"/>
    <w:rsid w:val="007123E8"/>
    <w:rsid w:val="007126EC"/>
    <w:rsid w:val="00712C8A"/>
    <w:rsid w:val="00712E9D"/>
    <w:rsid w:val="00713201"/>
    <w:rsid w:val="00713CB5"/>
    <w:rsid w:val="00714E3F"/>
    <w:rsid w:val="0071558B"/>
    <w:rsid w:val="007155BF"/>
    <w:rsid w:val="007155C4"/>
    <w:rsid w:val="00715660"/>
    <w:rsid w:val="00715DDF"/>
    <w:rsid w:val="007160B2"/>
    <w:rsid w:val="00716C38"/>
    <w:rsid w:val="00716EC2"/>
    <w:rsid w:val="0071776A"/>
    <w:rsid w:val="00717EED"/>
    <w:rsid w:val="00717FEB"/>
    <w:rsid w:val="00721189"/>
    <w:rsid w:val="0072153A"/>
    <w:rsid w:val="00721879"/>
    <w:rsid w:val="00721B6D"/>
    <w:rsid w:val="00721C22"/>
    <w:rsid w:val="007221C3"/>
    <w:rsid w:val="007227E4"/>
    <w:rsid w:val="007228A0"/>
    <w:rsid w:val="00722A18"/>
    <w:rsid w:val="00722A9C"/>
    <w:rsid w:val="00722F2C"/>
    <w:rsid w:val="00723029"/>
    <w:rsid w:val="00723042"/>
    <w:rsid w:val="0072348B"/>
    <w:rsid w:val="00724150"/>
    <w:rsid w:val="007242B7"/>
    <w:rsid w:val="00724ACC"/>
    <w:rsid w:val="0072518B"/>
    <w:rsid w:val="007254D1"/>
    <w:rsid w:val="00725B32"/>
    <w:rsid w:val="00725B3C"/>
    <w:rsid w:val="007264B7"/>
    <w:rsid w:val="007269DB"/>
    <w:rsid w:val="00726CDD"/>
    <w:rsid w:val="00726D03"/>
    <w:rsid w:val="00727309"/>
    <w:rsid w:val="00727412"/>
    <w:rsid w:val="007300FB"/>
    <w:rsid w:val="007307BE"/>
    <w:rsid w:val="00730A6B"/>
    <w:rsid w:val="00730A6C"/>
    <w:rsid w:val="0073128A"/>
    <w:rsid w:val="00731FCB"/>
    <w:rsid w:val="0073241A"/>
    <w:rsid w:val="00732927"/>
    <w:rsid w:val="007337A3"/>
    <w:rsid w:val="00733D54"/>
    <w:rsid w:val="007341BF"/>
    <w:rsid w:val="00734A11"/>
    <w:rsid w:val="00734CEE"/>
    <w:rsid w:val="00734D8D"/>
    <w:rsid w:val="00734F5D"/>
    <w:rsid w:val="00735270"/>
    <w:rsid w:val="00735438"/>
    <w:rsid w:val="007355FA"/>
    <w:rsid w:val="007357CD"/>
    <w:rsid w:val="00736A4F"/>
    <w:rsid w:val="00736E80"/>
    <w:rsid w:val="0073718B"/>
    <w:rsid w:val="00737753"/>
    <w:rsid w:val="00737768"/>
    <w:rsid w:val="00737B04"/>
    <w:rsid w:val="00737DF8"/>
    <w:rsid w:val="00737FFA"/>
    <w:rsid w:val="007400B5"/>
    <w:rsid w:val="007401E5"/>
    <w:rsid w:val="0074040F"/>
    <w:rsid w:val="00740BB8"/>
    <w:rsid w:val="00740CE9"/>
    <w:rsid w:val="00741101"/>
    <w:rsid w:val="0074196E"/>
    <w:rsid w:val="007427FC"/>
    <w:rsid w:val="007428E3"/>
    <w:rsid w:val="0074394E"/>
    <w:rsid w:val="0074422D"/>
    <w:rsid w:val="007447E0"/>
    <w:rsid w:val="00744E0C"/>
    <w:rsid w:val="00744EDB"/>
    <w:rsid w:val="00745007"/>
    <w:rsid w:val="007450D5"/>
    <w:rsid w:val="0074564A"/>
    <w:rsid w:val="007458E5"/>
    <w:rsid w:val="00745E33"/>
    <w:rsid w:val="00747B79"/>
    <w:rsid w:val="00747F86"/>
    <w:rsid w:val="007506FA"/>
    <w:rsid w:val="00750C9A"/>
    <w:rsid w:val="00750D0A"/>
    <w:rsid w:val="0075115D"/>
    <w:rsid w:val="00751223"/>
    <w:rsid w:val="007518D0"/>
    <w:rsid w:val="00751D93"/>
    <w:rsid w:val="00752300"/>
    <w:rsid w:val="00752390"/>
    <w:rsid w:val="00752983"/>
    <w:rsid w:val="00753B74"/>
    <w:rsid w:val="00753BF5"/>
    <w:rsid w:val="007541E6"/>
    <w:rsid w:val="00754208"/>
    <w:rsid w:val="007546C0"/>
    <w:rsid w:val="007546F8"/>
    <w:rsid w:val="00754747"/>
    <w:rsid w:val="00754A93"/>
    <w:rsid w:val="0075579B"/>
    <w:rsid w:val="00755BAB"/>
    <w:rsid w:val="00757D01"/>
    <w:rsid w:val="0076080E"/>
    <w:rsid w:val="00760A58"/>
    <w:rsid w:val="00761197"/>
    <w:rsid w:val="00762BE2"/>
    <w:rsid w:val="007634AC"/>
    <w:rsid w:val="00763659"/>
    <w:rsid w:val="00763A4B"/>
    <w:rsid w:val="0076411D"/>
    <w:rsid w:val="00764BD0"/>
    <w:rsid w:val="00764EF0"/>
    <w:rsid w:val="00764F3C"/>
    <w:rsid w:val="00765BEA"/>
    <w:rsid w:val="00766848"/>
    <w:rsid w:val="007670F8"/>
    <w:rsid w:val="007671D4"/>
    <w:rsid w:val="00767385"/>
    <w:rsid w:val="007676B2"/>
    <w:rsid w:val="00767D8E"/>
    <w:rsid w:val="0077049E"/>
    <w:rsid w:val="00770678"/>
    <w:rsid w:val="00770A85"/>
    <w:rsid w:val="00771586"/>
    <w:rsid w:val="00771635"/>
    <w:rsid w:val="00772449"/>
    <w:rsid w:val="00772E23"/>
    <w:rsid w:val="00772ECE"/>
    <w:rsid w:val="007730FF"/>
    <w:rsid w:val="0077325F"/>
    <w:rsid w:val="007739F0"/>
    <w:rsid w:val="00773DC9"/>
    <w:rsid w:val="00773FF7"/>
    <w:rsid w:val="0077465A"/>
    <w:rsid w:val="00774753"/>
    <w:rsid w:val="00774757"/>
    <w:rsid w:val="007754DC"/>
    <w:rsid w:val="0077572E"/>
    <w:rsid w:val="00776289"/>
    <w:rsid w:val="00776BCE"/>
    <w:rsid w:val="007776F4"/>
    <w:rsid w:val="007778D0"/>
    <w:rsid w:val="00777BE4"/>
    <w:rsid w:val="0078031B"/>
    <w:rsid w:val="00780764"/>
    <w:rsid w:val="00782037"/>
    <w:rsid w:val="0078203A"/>
    <w:rsid w:val="007824E3"/>
    <w:rsid w:val="00783EF9"/>
    <w:rsid w:val="00784F44"/>
    <w:rsid w:val="0078504E"/>
    <w:rsid w:val="00785A9A"/>
    <w:rsid w:val="00785CCE"/>
    <w:rsid w:val="00786672"/>
    <w:rsid w:val="007870BF"/>
    <w:rsid w:val="007872CF"/>
    <w:rsid w:val="007874BB"/>
    <w:rsid w:val="00790042"/>
    <w:rsid w:val="00790171"/>
    <w:rsid w:val="007905C1"/>
    <w:rsid w:val="007906A1"/>
    <w:rsid w:val="007909AD"/>
    <w:rsid w:val="00790E10"/>
    <w:rsid w:val="00791762"/>
    <w:rsid w:val="00791918"/>
    <w:rsid w:val="0079201C"/>
    <w:rsid w:val="00792B2A"/>
    <w:rsid w:val="00792FB1"/>
    <w:rsid w:val="0079307F"/>
    <w:rsid w:val="00793315"/>
    <w:rsid w:val="0079346F"/>
    <w:rsid w:val="00794014"/>
    <w:rsid w:val="007940C5"/>
    <w:rsid w:val="007947C4"/>
    <w:rsid w:val="0079480E"/>
    <w:rsid w:val="007954A9"/>
    <w:rsid w:val="00795812"/>
    <w:rsid w:val="00795CB8"/>
    <w:rsid w:val="00795CE1"/>
    <w:rsid w:val="007965FD"/>
    <w:rsid w:val="00797784"/>
    <w:rsid w:val="00797A68"/>
    <w:rsid w:val="007A00B8"/>
    <w:rsid w:val="007A0646"/>
    <w:rsid w:val="007A06AC"/>
    <w:rsid w:val="007A0A82"/>
    <w:rsid w:val="007A100D"/>
    <w:rsid w:val="007A1898"/>
    <w:rsid w:val="007A1B2F"/>
    <w:rsid w:val="007A1C2F"/>
    <w:rsid w:val="007A2380"/>
    <w:rsid w:val="007A2FB6"/>
    <w:rsid w:val="007A305B"/>
    <w:rsid w:val="007A3700"/>
    <w:rsid w:val="007A3EA4"/>
    <w:rsid w:val="007A4636"/>
    <w:rsid w:val="007A50A9"/>
    <w:rsid w:val="007A55B9"/>
    <w:rsid w:val="007A5719"/>
    <w:rsid w:val="007A5E55"/>
    <w:rsid w:val="007A64AC"/>
    <w:rsid w:val="007A64C3"/>
    <w:rsid w:val="007A6913"/>
    <w:rsid w:val="007A69BC"/>
    <w:rsid w:val="007A70AF"/>
    <w:rsid w:val="007A7377"/>
    <w:rsid w:val="007A7BD9"/>
    <w:rsid w:val="007B08AC"/>
    <w:rsid w:val="007B0F2C"/>
    <w:rsid w:val="007B1014"/>
    <w:rsid w:val="007B103F"/>
    <w:rsid w:val="007B11F3"/>
    <w:rsid w:val="007B1484"/>
    <w:rsid w:val="007B1A10"/>
    <w:rsid w:val="007B1C62"/>
    <w:rsid w:val="007B307B"/>
    <w:rsid w:val="007B31AB"/>
    <w:rsid w:val="007B3268"/>
    <w:rsid w:val="007B37F1"/>
    <w:rsid w:val="007B3AF6"/>
    <w:rsid w:val="007B42D3"/>
    <w:rsid w:val="007B46D9"/>
    <w:rsid w:val="007B474F"/>
    <w:rsid w:val="007B502D"/>
    <w:rsid w:val="007B62E9"/>
    <w:rsid w:val="007B6659"/>
    <w:rsid w:val="007B66B4"/>
    <w:rsid w:val="007B6C39"/>
    <w:rsid w:val="007B6F8A"/>
    <w:rsid w:val="007B76AB"/>
    <w:rsid w:val="007B77DF"/>
    <w:rsid w:val="007B7DBD"/>
    <w:rsid w:val="007B7E7D"/>
    <w:rsid w:val="007B7FE6"/>
    <w:rsid w:val="007C09EA"/>
    <w:rsid w:val="007C1DA7"/>
    <w:rsid w:val="007C25DC"/>
    <w:rsid w:val="007C25E3"/>
    <w:rsid w:val="007C264B"/>
    <w:rsid w:val="007C2AFC"/>
    <w:rsid w:val="007C3105"/>
    <w:rsid w:val="007C3CF5"/>
    <w:rsid w:val="007C3E64"/>
    <w:rsid w:val="007C45D3"/>
    <w:rsid w:val="007C4AF5"/>
    <w:rsid w:val="007C4F13"/>
    <w:rsid w:val="007C597B"/>
    <w:rsid w:val="007C65AD"/>
    <w:rsid w:val="007C6884"/>
    <w:rsid w:val="007C6D2B"/>
    <w:rsid w:val="007C6DF0"/>
    <w:rsid w:val="007C7191"/>
    <w:rsid w:val="007C74F1"/>
    <w:rsid w:val="007C760C"/>
    <w:rsid w:val="007C7CC4"/>
    <w:rsid w:val="007D0207"/>
    <w:rsid w:val="007D08FD"/>
    <w:rsid w:val="007D137C"/>
    <w:rsid w:val="007D1584"/>
    <w:rsid w:val="007D1B7B"/>
    <w:rsid w:val="007D2044"/>
    <w:rsid w:val="007D213A"/>
    <w:rsid w:val="007D2594"/>
    <w:rsid w:val="007D32C8"/>
    <w:rsid w:val="007D32FF"/>
    <w:rsid w:val="007D3643"/>
    <w:rsid w:val="007D4442"/>
    <w:rsid w:val="007D4F33"/>
    <w:rsid w:val="007D50CE"/>
    <w:rsid w:val="007D554B"/>
    <w:rsid w:val="007D65C7"/>
    <w:rsid w:val="007D74D2"/>
    <w:rsid w:val="007D79B5"/>
    <w:rsid w:val="007D7D3C"/>
    <w:rsid w:val="007E0E2A"/>
    <w:rsid w:val="007E2334"/>
    <w:rsid w:val="007E23CE"/>
    <w:rsid w:val="007E2CE7"/>
    <w:rsid w:val="007E34A4"/>
    <w:rsid w:val="007E43D0"/>
    <w:rsid w:val="007E43DC"/>
    <w:rsid w:val="007E4C7C"/>
    <w:rsid w:val="007E4F00"/>
    <w:rsid w:val="007E4FE1"/>
    <w:rsid w:val="007E54F8"/>
    <w:rsid w:val="007E5987"/>
    <w:rsid w:val="007E5BD8"/>
    <w:rsid w:val="007E6029"/>
    <w:rsid w:val="007E604B"/>
    <w:rsid w:val="007E6EAA"/>
    <w:rsid w:val="007E7203"/>
    <w:rsid w:val="007E7496"/>
    <w:rsid w:val="007E773E"/>
    <w:rsid w:val="007E7863"/>
    <w:rsid w:val="007E7A9C"/>
    <w:rsid w:val="007E7AF1"/>
    <w:rsid w:val="007E7BF9"/>
    <w:rsid w:val="007F02BC"/>
    <w:rsid w:val="007F0E75"/>
    <w:rsid w:val="007F1329"/>
    <w:rsid w:val="007F172E"/>
    <w:rsid w:val="007F17EE"/>
    <w:rsid w:val="007F1D17"/>
    <w:rsid w:val="007F20D7"/>
    <w:rsid w:val="007F24A4"/>
    <w:rsid w:val="007F29F1"/>
    <w:rsid w:val="007F2E65"/>
    <w:rsid w:val="007F3F78"/>
    <w:rsid w:val="007F43BA"/>
    <w:rsid w:val="007F45D1"/>
    <w:rsid w:val="007F4DE7"/>
    <w:rsid w:val="007F58B5"/>
    <w:rsid w:val="007F64BE"/>
    <w:rsid w:val="007F650B"/>
    <w:rsid w:val="007F66F1"/>
    <w:rsid w:val="007F6BD5"/>
    <w:rsid w:val="007F6CCD"/>
    <w:rsid w:val="007F6DC3"/>
    <w:rsid w:val="007F7654"/>
    <w:rsid w:val="008006B4"/>
    <w:rsid w:val="00800F5B"/>
    <w:rsid w:val="00801590"/>
    <w:rsid w:val="008015B6"/>
    <w:rsid w:val="0080262B"/>
    <w:rsid w:val="008029E6"/>
    <w:rsid w:val="00803854"/>
    <w:rsid w:val="00803FD4"/>
    <w:rsid w:val="0080481C"/>
    <w:rsid w:val="00804C54"/>
    <w:rsid w:val="00804E66"/>
    <w:rsid w:val="008056DD"/>
    <w:rsid w:val="00805F00"/>
    <w:rsid w:val="0080717D"/>
    <w:rsid w:val="008074A0"/>
    <w:rsid w:val="00807A68"/>
    <w:rsid w:val="0081104C"/>
    <w:rsid w:val="008121EC"/>
    <w:rsid w:val="008121F2"/>
    <w:rsid w:val="00812B09"/>
    <w:rsid w:val="00812D16"/>
    <w:rsid w:val="00812D60"/>
    <w:rsid w:val="00812E49"/>
    <w:rsid w:val="00812F7D"/>
    <w:rsid w:val="00813256"/>
    <w:rsid w:val="00813708"/>
    <w:rsid w:val="008156C9"/>
    <w:rsid w:val="00816B4B"/>
    <w:rsid w:val="00816C51"/>
    <w:rsid w:val="00817531"/>
    <w:rsid w:val="008210B2"/>
    <w:rsid w:val="008212EE"/>
    <w:rsid w:val="0082151A"/>
    <w:rsid w:val="00821865"/>
    <w:rsid w:val="00821BA8"/>
    <w:rsid w:val="008225EB"/>
    <w:rsid w:val="008225F9"/>
    <w:rsid w:val="0082264E"/>
    <w:rsid w:val="00822C45"/>
    <w:rsid w:val="0082327D"/>
    <w:rsid w:val="00823A6F"/>
    <w:rsid w:val="00823E60"/>
    <w:rsid w:val="0082433D"/>
    <w:rsid w:val="00824BAF"/>
    <w:rsid w:val="00825361"/>
    <w:rsid w:val="00825ECE"/>
    <w:rsid w:val="00826456"/>
    <w:rsid w:val="00826509"/>
    <w:rsid w:val="00826F50"/>
    <w:rsid w:val="0082748C"/>
    <w:rsid w:val="00827FA0"/>
    <w:rsid w:val="00827FB5"/>
    <w:rsid w:val="00830161"/>
    <w:rsid w:val="00830E9F"/>
    <w:rsid w:val="00831545"/>
    <w:rsid w:val="008316A4"/>
    <w:rsid w:val="008316A6"/>
    <w:rsid w:val="00831CA1"/>
    <w:rsid w:val="00832D59"/>
    <w:rsid w:val="0083354D"/>
    <w:rsid w:val="00833726"/>
    <w:rsid w:val="00833D6A"/>
    <w:rsid w:val="00833D73"/>
    <w:rsid w:val="008345D6"/>
    <w:rsid w:val="008346B9"/>
    <w:rsid w:val="00835418"/>
    <w:rsid w:val="0083561B"/>
    <w:rsid w:val="00835CF1"/>
    <w:rsid w:val="00835E88"/>
    <w:rsid w:val="00837188"/>
    <w:rsid w:val="008372C6"/>
    <w:rsid w:val="0083784B"/>
    <w:rsid w:val="00837C72"/>
    <w:rsid w:val="00837D78"/>
    <w:rsid w:val="008404C7"/>
    <w:rsid w:val="008405B0"/>
    <w:rsid w:val="0084073D"/>
    <w:rsid w:val="00840D79"/>
    <w:rsid w:val="00842204"/>
    <w:rsid w:val="008428E9"/>
    <w:rsid w:val="00842A21"/>
    <w:rsid w:val="00844CBA"/>
    <w:rsid w:val="0084573C"/>
    <w:rsid w:val="00845DAD"/>
    <w:rsid w:val="00846CF1"/>
    <w:rsid w:val="00847015"/>
    <w:rsid w:val="00850C32"/>
    <w:rsid w:val="00850D34"/>
    <w:rsid w:val="00851377"/>
    <w:rsid w:val="008513C9"/>
    <w:rsid w:val="00851A91"/>
    <w:rsid w:val="00851FAB"/>
    <w:rsid w:val="008534B1"/>
    <w:rsid w:val="00854227"/>
    <w:rsid w:val="0085437C"/>
    <w:rsid w:val="00854B2F"/>
    <w:rsid w:val="00854B66"/>
    <w:rsid w:val="00855241"/>
    <w:rsid w:val="0085534A"/>
    <w:rsid w:val="00855481"/>
    <w:rsid w:val="0085562C"/>
    <w:rsid w:val="00855AB7"/>
    <w:rsid w:val="00855B1A"/>
    <w:rsid w:val="00855D9E"/>
    <w:rsid w:val="00856354"/>
    <w:rsid w:val="008568E1"/>
    <w:rsid w:val="00856BE9"/>
    <w:rsid w:val="0085720D"/>
    <w:rsid w:val="008578F8"/>
    <w:rsid w:val="00860566"/>
    <w:rsid w:val="00860AB1"/>
    <w:rsid w:val="0086129A"/>
    <w:rsid w:val="00861318"/>
    <w:rsid w:val="0086165C"/>
    <w:rsid w:val="00861B26"/>
    <w:rsid w:val="00861C74"/>
    <w:rsid w:val="00861D5D"/>
    <w:rsid w:val="0086260E"/>
    <w:rsid w:val="00862E61"/>
    <w:rsid w:val="00862EED"/>
    <w:rsid w:val="00863A02"/>
    <w:rsid w:val="00863A79"/>
    <w:rsid w:val="00863B60"/>
    <w:rsid w:val="008643FC"/>
    <w:rsid w:val="0086494E"/>
    <w:rsid w:val="008649B9"/>
    <w:rsid w:val="00864D92"/>
    <w:rsid w:val="00864F1D"/>
    <w:rsid w:val="00864FDB"/>
    <w:rsid w:val="00865398"/>
    <w:rsid w:val="00865A9C"/>
    <w:rsid w:val="00865DD7"/>
    <w:rsid w:val="00866185"/>
    <w:rsid w:val="008667B9"/>
    <w:rsid w:val="00866AF2"/>
    <w:rsid w:val="00866B7D"/>
    <w:rsid w:val="0086784F"/>
    <w:rsid w:val="008700C6"/>
    <w:rsid w:val="00870394"/>
    <w:rsid w:val="0087073B"/>
    <w:rsid w:val="00872BB9"/>
    <w:rsid w:val="00872FBC"/>
    <w:rsid w:val="0087360F"/>
    <w:rsid w:val="00873918"/>
    <w:rsid w:val="00873967"/>
    <w:rsid w:val="00874296"/>
    <w:rsid w:val="008743BB"/>
    <w:rsid w:val="0087456F"/>
    <w:rsid w:val="00874612"/>
    <w:rsid w:val="00875E41"/>
    <w:rsid w:val="00876007"/>
    <w:rsid w:val="00876D5F"/>
    <w:rsid w:val="00876E25"/>
    <w:rsid w:val="00876FEF"/>
    <w:rsid w:val="008770D4"/>
    <w:rsid w:val="00877363"/>
    <w:rsid w:val="00877778"/>
    <w:rsid w:val="00877E40"/>
    <w:rsid w:val="008800E5"/>
    <w:rsid w:val="0088127F"/>
    <w:rsid w:val="008815EF"/>
    <w:rsid w:val="008816F6"/>
    <w:rsid w:val="00881A13"/>
    <w:rsid w:val="00881BEC"/>
    <w:rsid w:val="00881D71"/>
    <w:rsid w:val="00881D77"/>
    <w:rsid w:val="00882501"/>
    <w:rsid w:val="00882F21"/>
    <w:rsid w:val="00883ED5"/>
    <w:rsid w:val="00883F41"/>
    <w:rsid w:val="008849D0"/>
    <w:rsid w:val="00884C14"/>
    <w:rsid w:val="008851A0"/>
    <w:rsid w:val="00885273"/>
    <w:rsid w:val="0088537B"/>
    <w:rsid w:val="00885A38"/>
    <w:rsid w:val="00885C28"/>
    <w:rsid w:val="00885F2C"/>
    <w:rsid w:val="00886386"/>
    <w:rsid w:val="0088701C"/>
    <w:rsid w:val="00887C66"/>
    <w:rsid w:val="00887D95"/>
    <w:rsid w:val="008902E6"/>
    <w:rsid w:val="00890E6F"/>
    <w:rsid w:val="008914E2"/>
    <w:rsid w:val="00892459"/>
    <w:rsid w:val="008929AA"/>
    <w:rsid w:val="00892AA5"/>
    <w:rsid w:val="00892B7F"/>
    <w:rsid w:val="00893922"/>
    <w:rsid w:val="00893A4A"/>
    <w:rsid w:val="00893B4F"/>
    <w:rsid w:val="00894764"/>
    <w:rsid w:val="0089499B"/>
    <w:rsid w:val="00894ACA"/>
    <w:rsid w:val="00894EC5"/>
    <w:rsid w:val="00895CCE"/>
    <w:rsid w:val="00895F44"/>
    <w:rsid w:val="00896658"/>
    <w:rsid w:val="008967B5"/>
    <w:rsid w:val="00896D12"/>
    <w:rsid w:val="008970DE"/>
    <w:rsid w:val="00897592"/>
    <w:rsid w:val="00897827"/>
    <w:rsid w:val="00897BD8"/>
    <w:rsid w:val="008A03AC"/>
    <w:rsid w:val="008A1008"/>
    <w:rsid w:val="008A1489"/>
    <w:rsid w:val="008A16ED"/>
    <w:rsid w:val="008A23BB"/>
    <w:rsid w:val="008A301E"/>
    <w:rsid w:val="008A305C"/>
    <w:rsid w:val="008A345A"/>
    <w:rsid w:val="008A3929"/>
    <w:rsid w:val="008A3DB9"/>
    <w:rsid w:val="008A5225"/>
    <w:rsid w:val="008A5401"/>
    <w:rsid w:val="008A672C"/>
    <w:rsid w:val="008A6A5C"/>
    <w:rsid w:val="008A72DB"/>
    <w:rsid w:val="008A7316"/>
    <w:rsid w:val="008A7536"/>
    <w:rsid w:val="008A75AA"/>
    <w:rsid w:val="008B0A96"/>
    <w:rsid w:val="008B2760"/>
    <w:rsid w:val="008B388A"/>
    <w:rsid w:val="008B3E7B"/>
    <w:rsid w:val="008B4A1C"/>
    <w:rsid w:val="008B500A"/>
    <w:rsid w:val="008B59A5"/>
    <w:rsid w:val="008B5C05"/>
    <w:rsid w:val="008C090B"/>
    <w:rsid w:val="008C123D"/>
    <w:rsid w:val="008C1610"/>
    <w:rsid w:val="008C1700"/>
    <w:rsid w:val="008C2563"/>
    <w:rsid w:val="008C2B3B"/>
    <w:rsid w:val="008C2F1E"/>
    <w:rsid w:val="008C30E5"/>
    <w:rsid w:val="008C319B"/>
    <w:rsid w:val="008C3B5B"/>
    <w:rsid w:val="008C409F"/>
    <w:rsid w:val="008C602D"/>
    <w:rsid w:val="008C6882"/>
    <w:rsid w:val="008C6BCC"/>
    <w:rsid w:val="008C75CA"/>
    <w:rsid w:val="008C7A06"/>
    <w:rsid w:val="008D098D"/>
    <w:rsid w:val="008D135A"/>
    <w:rsid w:val="008D1B0F"/>
    <w:rsid w:val="008D2205"/>
    <w:rsid w:val="008D2331"/>
    <w:rsid w:val="008D3223"/>
    <w:rsid w:val="008D3318"/>
    <w:rsid w:val="008D347F"/>
    <w:rsid w:val="008D35AD"/>
    <w:rsid w:val="008D3621"/>
    <w:rsid w:val="008D36CD"/>
    <w:rsid w:val="008D37C0"/>
    <w:rsid w:val="008D3988"/>
    <w:rsid w:val="008D3B0F"/>
    <w:rsid w:val="008D3E12"/>
    <w:rsid w:val="008D41BB"/>
    <w:rsid w:val="008D4380"/>
    <w:rsid w:val="008D4778"/>
    <w:rsid w:val="008D481E"/>
    <w:rsid w:val="008D48D1"/>
    <w:rsid w:val="008D4910"/>
    <w:rsid w:val="008D597C"/>
    <w:rsid w:val="008D5EA7"/>
    <w:rsid w:val="008D5F60"/>
    <w:rsid w:val="008D691A"/>
    <w:rsid w:val="008D6988"/>
    <w:rsid w:val="008D6BE8"/>
    <w:rsid w:val="008E001C"/>
    <w:rsid w:val="008E0402"/>
    <w:rsid w:val="008E1099"/>
    <w:rsid w:val="008E1323"/>
    <w:rsid w:val="008E1AB7"/>
    <w:rsid w:val="008E1C69"/>
    <w:rsid w:val="008E1EB8"/>
    <w:rsid w:val="008E27E9"/>
    <w:rsid w:val="008E2D7E"/>
    <w:rsid w:val="008E347D"/>
    <w:rsid w:val="008E3D6A"/>
    <w:rsid w:val="008E422B"/>
    <w:rsid w:val="008E42DE"/>
    <w:rsid w:val="008E4952"/>
    <w:rsid w:val="008E5E50"/>
    <w:rsid w:val="008E5EA2"/>
    <w:rsid w:val="008E6DFB"/>
    <w:rsid w:val="008E6F72"/>
    <w:rsid w:val="008E79EF"/>
    <w:rsid w:val="008E7F67"/>
    <w:rsid w:val="008F0D03"/>
    <w:rsid w:val="008F1550"/>
    <w:rsid w:val="008F16FD"/>
    <w:rsid w:val="008F2119"/>
    <w:rsid w:val="008F247B"/>
    <w:rsid w:val="008F24A6"/>
    <w:rsid w:val="008F2C49"/>
    <w:rsid w:val="008F36F0"/>
    <w:rsid w:val="008F49BE"/>
    <w:rsid w:val="008F55D0"/>
    <w:rsid w:val="008F66BC"/>
    <w:rsid w:val="008F6D69"/>
    <w:rsid w:val="008F7012"/>
    <w:rsid w:val="008F7CFF"/>
    <w:rsid w:val="008F7ED1"/>
    <w:rsid w:val="009002BB"/>
    <w:rsid w:val="00900467"/>
    <w:rsid w:val="0090048C"/>
    <w:rsid w:val="00900529"/>
    <w:rsid w:val="00900A21"/>
    <w:rsid w:val="0090199D"/>
    <w:rsid w:val="00901C8D"/>
    <w:rsid w:val="00901EDE"/>
    <w:rsid w:val="00902A43"/>
    <w:rsid w:val="00902DEC"/>
    <w:rsid w:val="00902E80"/>
    <w:rsid w:val="0090368B"/>
    <w:rsid w:val="00904908"/>
    <w:rsid w:val="00904A4D"/>
    <w:rsid w:val="00905643"/>
    <w:rsid w:val="00905A36"/>
    <w:rsid w:val="00905EE9"/>
    <w:rsid w:val="0090644D"/>
    <w:rsid w:val="009065F4"/>
    <w:rsid w:val="00906DDC"/>
    <w:rsid w:val="009075A7"/>
    <w:rsid w:val="0090796E"/>
    <w:rsid w:val="00907DFB"/>
    <w:rsid w:val="00907ECC"/>
    <w:rsid w:val="00910307"/>
    <w:rsid w:val="00910624"/>
    <w:rsid w:val="00910A45"/>
    <w:rsid w:val="00910FBA"/>
    <w:rsid w:val="009111D0"/>
    <w:rsid w:val="00911581"/>
    <w:rsid w:val="00911BF8"/>
    <w:rsid w:val="00911D39"/>
    <w:rsid w:val="00911E8F"/>
    <w:rsid w:val="00912B9F"/>
    <w:rsid w:val="009135D8"/>
    <w:rsid w:val="00913B4B"/>
    <w:rsid w:val="00913BFD"/>
    <w:rsid w:val="0091400B"/>
    <w:rsid w:val="00914067"/>
    <w:rsid w:val="0091474A"/>
    <w:rsid w:val="00914CEC"/>
    <w:rsid w:val="009157BC"/>
    <w:rsid w:val="00915DC7"/>
    <w:rsid w:val="009162BE"/>
    <w:rsid w:val="00916551"/>
    <w:rsid w:val="00916FD3"/>
    <w:rsid w:val="0091745C"/>
    <w:rsid w:val="009177AB"/>
    <w:rsid w:val="00917C0F"/>
    <w:rsid w:val="009203B1"/>
    <w:rsid w:val="0092040E"/>
    <w:rsid w:val="00920C6C"/>
    <w:rsid w:val="00920CF8"/>
    <w:rsid w:val="00921159"/>
    <w:rsid w:val="0092168A"/>
    <w:rsid w:val="0092185A"/>
    <w:rsid w:val="00921897"/>
    <w:rsid w:val="00921BB9"/>
    <w:rsid w:val="00921C6D"/>
    <w:rsid w:val="00921CFB"/>
    <w:rsid w:val="009227D9"/>
    <w:rsid w:val="00922D18"/>
    <w:rsid w:val="0092384B"/>
    <w:rsid w:val="00923C1F"/>
    <w:rsid w:val="00923C44"/>
    <w:rsid w:val="00923C95"/>
    <w:rsid w:val="009240E8"/>
    <w:rsid w:val="009241AA"/>
    <w:rsid w:val="0092462E"/>
    <w:rsid w:val="00924BE4"/>
    <w:rsid w:val="00924D7D"/>
    <w:rsid w:val="009252E1"/>
    <w:rsid w:val="009253BA"/>
    <w:rsid w:val="00925EE8"/>
    <w:rsid w:val="0092670B"/>
    <w:rsid w:val="00927455"/>
    <w:rsid w:val="00927791"/>
    <w:rsid w:val="00927A0C"/>
    <w:rsid w:val="00930292"/>
    <w:rsid w:val="00930607"/>
    <w:rsid w:val="00930756"/>
    <w:rsid w:val="00930D0A"/>
    <w:rsid w:val="009315A5"/>
    <w:rsid w:val="0093170B"/>
    <w:rsid w:val="00932410"/>
    <w:rsid w:val="009329BA"/>
    <w:rsid w:val="0093304D"/>
    <w:rsid w:val="00933856"/>
    <w:rsid w:val="00933984"/>
    <w:rsid w:val="00933C2C"/>
    <w:rsid w:val="00933DC4"/>
    <w:rsid w:val="00933DFF"/>
    <w:rsid w:val="009340C2"/>
    <w:rsid w:val="0093427E"/>
    <w:rsid w:val="009345E0"/>
    <w:rsid w:val="00934E99"/>
    <w:rsid w:val="00935613"/>
    <w:rsid w:val="0093562C"/>
    <w:rsid w:val="009358A8"/>
    <w:rsid w:val="00935F78"/>
    <w:rsid w:val="00936358"/>
    <w:rsid w:val="00936939"/>
    <w:rsid w:val="00936F6F"/>
    <w:rsid w:val="00937D8F"/>
    <w:rsid w:val="00937FB8"/>
    <w:rsid w:val="009402CF"/>
    <w:rsid w:val="0094053B"/>
    <w:rsid w:val="009408C6"/>
    <w:rsid w:val="009408D3"/>
    <w:rsid w:val="00940DA2"/>
    <w:rsid w:val="0094103B"/>
    <w:rsid w:val="00941B59"/>
    <w:rsid w:val="00942040"/>
    <w:rsid w:val="00942C9F"/>
    <w:rsid w:val="00942D48"/>
    <w:rsid w:val="00943C70"/>
    <w:rsid w:val="00943F98"/>
    <w:rsid w:val="009444A6"/>
    <w:rsid w:val="00944BB6"/>
    <w:rsid w:val="00945631"/>
    <w:rsid w:val="009457B5"/>
    <w:rsid w:val="0094630B"/>
    <w:rsid w:val="00947549"/>
    <w:rsid w:val="0094793A"/>
    <w:rsid w:val="00947CF3"/>
    <w:rsid w:val="0095025C"/>
    <w:rsid w:val="00950481"/>
    <w:rsid w:val="00950AFD"/>
    <w:rsid w:val="00950C22"/>
    <w:rsid w:val="00950C3F"/>
    <w:rsid w:val="009511C3"/>
    <w:rsid w:val="0095186F"/>
    <w:rsid w:val="00951886"/>
    <w:rsid w:val="0095266E"/>
    <w:rsid w:val="00952EBC"/>
    <w:rsid w:val="00953004"/>
    <w:rsid w:val="00953CE1"/>
    <w:rsid w:val="00953DE1"/>
    <w:rsid w:val="00954485"/>
    <w:rsid w:val="0095493B"/>
    <w:rsid w:val="00954D9B"/>
    <w:rsid w:val="00955A03"/>
    <w:rsid w:val="00956417"/>
    <w:rsid w:val="00956CE9"/>
    <w:rsid w:val="00956D32"/>
    <w:rsid w:val="009573D4"/>
    <w:rsid w:val="0095793C"/>
    <w:rsid w:val="00960460"/>
    <w:rsid w:val="00960991"/>
    <w:rsid w:val="0096111E"/>
    <w:rsid w:val="00961125"/>
    <w:rsid w:val="0096144B"/>
    <w:rsid w:val="009616C1"/>
    <w:rsid w:val="00961BDB"/>
    <w:rsid w:val="00961F4C"/>
    <w:rsid w:val="009623D8"/>
    <w:rsid w:val="00962FD4"/>
    <w:rsid w:val="00963106"/>
    <w:rsid w:val="00963362"/>
    <w:rsid w:val="009635F7"/>
    <w:rsid w:val="00963BD1"/>
    <w:rsid w:val="00964192"/>
    <w:rsid w:val="00964579"/>
    <w:rsid w:val="009648B3"/>
    <w:rsid w:val="00965C78"/>
    <w:rsid w:val="00965EB6"/>
    <w:rsid w:val="00966B1F"/>
    <w:rsid w:val="00966BA4"/>
    <w:rsid w:val="009673D7"/>
    <w:rsid w:val="009675A9"/>
    <w:rsid w:val="0097065F"/>
    <w:rsid w:val="00970A7E"/>
    <w:rsid w:val="0097116E"/>
    <w:rsid w:val="00971B91"/>
    <w:rsid w:val="00971E11"/>
    <w:rsid w:val="0097202C"/>
    <w:rsid w:val="009724FC"/>
    <w:rsid w:val="00972CEE"/>
    <w:rsid w:val="00973131"/>
    <w:rsid w:val="009739C0"/>
    <w:rsid w:val="00974518"/>
    <w:rsid w:val="00974A26"/>
    <w:rsid w:val="00976FFF"/>
    <w:rsid w:val="00977080"/>
    <w:rsid w:val="00977AC7"/>
    <w:rsid w:val="00980057"/>
    <w:rsid w:val="009802BC"/>
    <w:rsid w:val="0098065B"/>
    <w:rsid w:val="0098082C"/>
    <w:rsid w:val="00980FE0"/>
    <w:rsid w:val="009818FE"/>
    <w:rsid w:val="00981C72"/>
    <w:rsid w:val="00981F8B"/>
    <w:rsid w:val="009826BC"/>
    <w:rsid w:val="009828A9"/>
    <w:rsid w:val="009828BD"/>
    <w:rsid w:val="00982C5A"/>
    <w:rsid w:val="0098313C"/>
    <w:rsid w:val="009834C4"/>
    <w:rsid w:val="00983AFF"/>
    <w:rsid w:val="00983C06"/>
    <w:rsid w:val="00983C08"/>
    <w:rsid w:val="00984925"/>
    <w:rsid w:val="009853C8"/>
    <w:rsid w:val="009854A0"/>
    <w:rsid w:val="00985C06"/>
    <w:rsid w:val="00985C38"/>
    <w:rsid w:val="00985CE5"/>
    <w:rsid w:val="00985EF3"/>
    <w:rsid w:val="00985F8B"/>
    <w:rsid w:val="009861B1"/>
    <w:rsid w:val="009861DF"/>
    <w:rsid w:val="0098648C"/>
    <w:rsid w:val="00986AFE"/>
    <w:rsid w:val="00987BF0"/>
    <w:rsid w:val="00990282"/>
    <w:rsid w:val="00990B70"/>
    <w:rsid w:val="00990C3B"/>
    <w:rsid w:val="009914AE"/>
    <w:rsid w:val="009916DE"/>
    <w:rsid w:val="0099170E"/>
    <w:rsid w:val="009918BB"/>
    <w:rsid w:val="00991CBD"/>
    <w:rsid w:val="009920BC"/>
    <w:rsid w:val="009921E6"/>
    <w:rsid w:val="00992687"/>
    <w:rsid w:val="009928B7"/>
    <w:rsid w:val="00992B53"/>
    <w:rsid w:val="00992F14"/>
    <w:rsid w:val="009930D7"/>
    <w:rsid w:val="0099315B"/>
    <w:rsid w:val="0099321A"/>
    <w:rsid w:val="00993225"/>
    <w:rsid w:val="00993804"/>
    <w:rsid w:val="009943A4"/>
    <w:rsid w:val="009947E8"/>
    <w:rsid w:val="009954CF"/>
    <w:rsid w:val="009960B7"/>
    <w:rsid w:val="00996A77"/>
    <w:rsid w:val="00996CB5"/>
    <w:rsid w:val="00996F08"/>
    <w:rsid w:val="009972FE"/>
    <w:rsid w:val="00997A1C"/>
    <w:rsid w:val="009A0480"/>
    <w:rsid w:val="009A1756"/>
    <w:rsid w:val="009A17F0"/>
    <w:rsid w:val="009A26CF"/>
    <w:rsid w:val="009A3170"/>
    <w:rsid w:val="009A36F6"/>
    <w:rsid w:val="009A3786"/>
    <w:rsid w:val="009A3A82"/>
    <w:rsid w:val="009A45FA"/>
    <w:rsid w:val="009A4842"/>
    <w:rsid w:val="009A525E"/>
    <w:rsid w:val="009A576F"/>
    <w:rsid w:val="009A57E4"/>
    <w:rsid w:val="009A5BAA"/>
    <w:rsid w:val="009A5CB5"/>
    <w:rsid w:val="009A703D"/>
    <w:rsid w:val="009A7065"/>
    <w:rsid w:val="009A756F"/>
    <w:rsid w:val="009A7691"/>
    <w:rsid w:val="009A7734"/>
    <w:rsid w:val="009B065A"/>
    <w:rsid w:val="009B0E43"/>
    <w:rsid w:val="009B2FD2"/>
    <w:rsid w:val="009B320B"/>
    <w:rsid w:val="009B339D"/>
    <w:rsid w:val="009B3489"/>
    <w:rsid w:val="009B4446"/>
    <w:rsid w:val="009B4B33"/>
    <w:rsid w:val="009B5347"/>
    <w:rsid w:val="009B536C"/>
    <w:rsid w:val="009B5987"/>
    <w:rsid w:val="009B5C19"/>
    <w:rsid w:val="009B5ED8"/>
    <w:rsid w:val="009B6117"/>
    <w:rsid w:val="009B6496"/>
    <w:rsid w:val="009B6AF6"/>
    <w:rsid w:val="009C01DA"/>
    <w:rsid w:val="009C0249"/>
    <w:rsid w:val="009C0654"/>
    <w:rsid w:val="009C06D4"/>
    <w:rsid w:val="009C0EBF"/>
    <w:rsid w:val="009C11D9"/>
    <w:rsid w:val="009C134A"/>
    <w:rsid w:val="009C1528"/>
    <w:rsid w:val="009C1BC1"/>
    <w:rsid w:val="009C20CC"/>
    <w:rsid w:val="009C260B"/>
    <w:rsid w:val="009C2BDF"/>
    <w:rsid w:val="009C3558"/>
    <w:rsid w:val="009C3F9F"/>
    <w:rsid w:val="009C417C"/>
    <w:rsid w:val="009C432F"/>
    <w:rsid w:val="009C438A"/>
    <w:rsid w:val="009C45FE"/>
    <w:rsid w:val="009C4729"/>
    <w:rsid w:val="009C4B0A"/>
    <w:rsid w:val="009C528D"/>
    <w:rsid w:val="009C53CF"/>
    <w:rsid w:val="009C562E"/>
    <w:rsid w:val="009C5E44"/>
    <w:rsid w:val="009C60A7"/>
    <w:rsid w:val="009C673F"/>
    <w:rsid w:val="009C720F"/>
    <w:rsid w:val="009C7531"/>
    <w:rsid w:val="009C7A08"/>
    <w:rsid w:val="009C7E88"/>
    <w:rsid w:val="009D0EB2"/>
    <w:rsid w:val="009D220C"/>
    <w:rsid w:val="009D221F"/>
    <w:rsid w:val="009D2B67"/>
    <w:rsid w:val="009D2B81"/>
    <w:rsid w:val="009D2F5B"/>
    <w:rsid w:val="009D3E5D"/>
    <w:rsid w:val="009D4377"/>
    <w:rsid w:val="009D490F"/>
    <w:rsid w:val="009D4A2B"/>
    <w:rsid w:val="009D4AA3"/>
    <w:rsid w:val="009D4C5D"/>
    <w:rsid w:val="009D502D"/>
    <w:rsid w:val="009D5C48"/>
    <w:rsid w:val="009D6044"/>
    <w:rsid w:val="009D6058"/>
    <w:rsid w:val="009D6447"/>
    <w:rsid w:val="009D69B7"/>
    <w:rsid w:val="009D69F0"/>
    <w:rsid w:val="009D6FBF"/>
    <w:rsid w:val="009D7258"/>
    <w:rsid w:val="009D758C"/>
    <w:rsid w:val="009D7841"/>
    <w:rsid w:val="009E022A"/>
    <w:rsid w:val="009E03E4"/>
    <w:rsid w:val="009E0962"/>
    <w:rsid w:val="009E09F0"/>
    <w:rsid w:val="009E0DF8"/>
    <w:rsid w:val="009E0E78"/>
    <w:rsid w:val="009E1837"/>
    <w:rsid w:val="009E19E8"/>
    <w:rsid w:val="009E1BB9"/>
    <w:rsid w:val="009E2D18"/>
    <w:rsid w:val="009E377C"/>
    <w:rsid w:val="009E411C"/>
    <w:rsid w:val="009E458A"/>
    <w:rsid w:val="009E483B"/>
    <w:rsid w:val="009E488F"/>
    <w:rsid w:val="009E4CE6"/>
    <w:rsid w:val="009E5155"/>
    <w:rsid w:val="009E5316"/>
    <w:rsid w:val="009E54AD"/>
    <w:rsid w:val="009E54B3"/>
    <w:rsid w:val="009E555A"/>
    <w:rsid w:val="009E5984"/>
    <w:rsid w:val="009E5D7C"/>
    <w:rsid w:val="009E5DFC"/>
    <w:rsid w:val="009E6391"/>
    <w:rsid w:val="009E79FA"/>
    <w:rsid w:val="009F047D"/>
    <w:rsid w:val="009F083F"/>
    <w:rsid w:val="009F1731"/>
    <w:rsid w:val="009F1789"/>
    <w:rsid w:val="009F1A78"/>
    <w:rsid w:val="009F29B1"/>
    <w:rsid w:val="009F2DBE"/>
    <w:rsid w:val="009F2E3B"/>
    <w:rsid w:val="009F36D2"/>
    <w:rsid w:val="009F39B1"/>
    <w:rsid w:val="009F39E9"/>
    <w:rsid w:val="009F3B6B"/>
    <w:rsid w:val="009F435F"/>
    <w:rsid w:val="009F4504"/>
    <w:rsid w:val="009F4E2C"/>
    <w:rsid w:val="009F502C"/>
    <w:rsid w:val="009F556E"/>
    <w:rsid w:val="009F5745"/>
    <w:rsid w:val="009F57B8"/>
    <w:rsid w:val="009F5C4A"/>
    <w:rsid w:val="009F603B"/>
    <w:rsid w:val="009F6841"/>
    <w:rsid w:val="009F6987"/>
    <w:rsid w:val="009F6A43"/>
    <w:rsid w:val="009F720F"/>
    <w:rsid w:val="009F754C"/>
    <w:rsid w:val="009F7854"/>
    <w:rsid w:val="009F7922"/>
    <w:rsid w:val="00A00632"/>
    <w:rsid w:val="00A010E7"/>
    <w:rsid w:val="00A011B0"/>
    <w:rsid w:val="00A01A17"/>
    <w:rsid w:val="00A01A60"/>
    <w:rsid w:val="00A022BC"/>
    <w:rsid w:val="00A02340"/>
    <w:rsid w:val="00A03D43"/>
    <w:rsid w:val="00A042CE"/>
    <w:rsid w:val="00A04615"/>
    <w:rsid w:val="00A04C30"/>
    <w:rsid w:val="00A0613A"/>
    <w:rsid w:val="00A0647F"/>
    <w:rsid w:val="00A0697A"/>
    <w:rsid w:val="00A06C50"/>
    <w:rsid w:val="00A06E6E"/>
    <w:rsid w:val="00A06F2F"/>
    <w:rsid w:val="00A07099"/>
    <w:rsid w:val="00A076F9"/>
    <w:rsid w:val="00A07997"/>
    <w:rsid w:val="00A07F87"/>
    <w:rsid w:val="00A10E84"/>
    <w:rsid w:val="00A116DD"/>
    <w:rsid w:val="00A118A8"/>
    <w:rsid w:val="00A11B1C"/>
    <w:rsid w:val="00A11C3C"/>
    <w:rsid w:val="00A1210A"/>
    <w:rsid w:val="00A1278E"/>
    <w:rsid w:val="00A13659"/>
    <w:rsid w:val="00A145D5"/>
    <w:rsid w:val="00A150F8"/>
    <w:rsid w:val="00A1587B"/>
    <w:rsid w:val="00A15912"/>
    <w:rsid w:val="00A15BC1"/>
    <w:rsid w:val="00A15D13"/>
    <w:rsid w:val="00A1637F"/>
    <w:rsid w:val="00A16E56"/>
    <w:rsid w:val="00A16FCB"/>
    <w:rsid w:val="00A17985"/>
    <w:rsid w:val="00A17A2F"/>
    <w:rsid w:val="00A205DC"/>
    <w:rsid w:val="00A206ED"/>
    <w:rsid w:val="00A20806"/>
    <w:rsid w:val="00A20C7F"/>
    <w:rsid w:val="00A2189D"/>
    <w:rsid w:val="00A21902"/>
    <w:rsid w:val="00A21C45"/>
    <w:rsid w:val="00A21D41"/>
    <w:rsid w:val="00A22DBA"/>
    <w:rsid w:val="00A2329D"/>
    <w:rsid w:val="00A23666"/>
    <w:rsid w:val="00A23C94"/>
    <w:rsid w:val="00A2490E"/>
    <w:rsid w:val="00A24C7D"/>
    <w:rsid w:val="00A24D49"/>
    <w:rsid w:val="00A24E93"/>
    <w:rsid w:val="00A25442"/>
    <w:rsid w:val="00A25539"/>
    <w:rsid w:val="00A25BFF"/>
    <w:rsid w:val="00A25D26"/>
    <w:rsid w:val="00A25DD4"/>
    <w:rsid w:val="00A260F8"/>
    <w:rsid w:val="00A26648"/>
    <w:rsid w:val="00A26F79"/>
    <w:rsid w:val="00A27221"/>
    <w:rsid w:val="00A27522"/>
    <w:rsid w:val="00A3136F"/>
    <w:rsid w:val="00A32AC1"/>
    <w:rsid w:val="00A32E49"/>
    <w:rsid w:val="00A33840"/>
    <w:rsid w:val="00A33C01"/>
    <w:rsid w:val="00A34ACC"/>
    <w:rsid w:val="00A34D0C"/>
    <w:rsid w:val="00A34D76"/>
    <w:rsid w:val="00A35125"/>
    <w:rsid w:val="00A358CF"/>
    <w:rsid w:val="00A35C5F"/>
    <w:rsid w:val="00A35E34"/>
    <w:rsid w:val="00A364EE"/>
    <w:rsid w:val="00A365D0"/>
    <w:rsid w:val="00A375D1"/>
    <w:rsid w:val="00A402B8"/>
    <w:rsid w:val="00A4033B"/>
    <w:rsid w:val="00A4043E"/>
    <w:rsid w:val="00A4181A"/>
    <w:rsid w:val="00A43541"/>
    <w:rsid w:val="00A437D9"/>
    <w:rsid w:val="00A43AF4"/>
    <w:rsid w:val="00A43C16"/>
    <w:rsid w:val="00A43F2F"/>
    <w:rsid w:val="00A443A6"/>
    <w:rsid w:val="00A443D4"/>
    <w:rsid w:val="00A44C8E"/>
    <w:rsid w:val="00A458C2"/>
    <w:rsid w:val="00A459DF"/>
    <w:rsid w:val="00A45A1A"/>
    <w:rsid w:val="00A45BF4"/>
    <w:rsid w:val="00A45E61"/>
    <w:rsid w:val="00A4664F"/>
    <w:rsid w:val="00A4727A"/>
    <w:rsid w:val="00A47694"/>
    <w:rsid w:val="00A47F32"/>
    <w:rsid w:val="00A500FA"/>
    <w:rsid w:val="00A506FA"/>
    <w:rsid w:val="00A50AAF"/>
    <w:rsid w:val="00A50BCC"/>
    <w:rsid w:val="00A50E95"/>
    <w:rsid w:val="00A51A08"/>
    <w:rsid w:val="00A51D14"/>
    <w:rsid w:val="00A52385"/>
    <w:rsid w:val="00A52843"/>
    <w:rsid w:val="00A52A80"/>
    <w:rsid w:val="00A52AD9"/>
    <w:rsid w:val="00A52CF0"/>
    <w:rsid w:val="00A52E3B"/>
    <w:rsid w:val="00A53220"/>
    <w:rsid w:val="00A538E6"/>
    <w:rsid w:val="00A544BE"/>
    <w:rsid w:val="00A54514"/>
    <w:rsid w:val="00A54E41"/>
    <w:rsid w:val="00A54E59"/>
    <w:rsid w:val="00A55C4B"/>
    <w:rsid w:val="00A56102"/>
    <w:rsid w:val="00A56800"/>
    <w:rsid w:val="00A56D7E"/>
    <w:rsid w:val="00A57404"/>
    <w:rsid w:val="00A575BC"/>
    <w:rsid w:val="00A575BD"/>
    <w:rsid w:val="00A60771"/>
    <w:rsid w:val="00A60EEC"/>
    <w:rsid w:val="00A61083"/>
    <w:rsid w:val="00A614BD"/>
    <w:rsid w:val="00A614E0"/>
    <w:rsid w:val="00A6150B"/>
    <w:rsid w:val="00A615C3"/>
    <w:rsid w:val="00A616F2"/>
    <w:rsid w:val="00A61B8B"/>
    <w:rsid w:val="00A6249B"/>
    <w:rsid w:val="00A6260F"/>
    <w:rsid w:val="00A630BA"/>
    <w:rsid w:val="00A632D3"/>
    <w:rsid w:val="00A633BB"/>
    <w:rsid w:val="00A63B83"/>
    <w:rsid w:val="00A642B6"/>
    <w:rsid w:val="00A643C6"/>
    <w:rsid w:val="00A65A18"/>
    <w:rsid w:val="00A65BD9"/>
    <w:rsid w:val="00A6653D"/>
    <w:rsid w:val="00A665AB"/>
    <w:rsid w:val="00A6670E"/>
    <w:rsid w:val="00A66718"/>
    <w:rsid w:val="00A66BCF"/>
    <w:rsid w:val="00A66CBF"/>
    <w:rsid w:val="00A67148"/>
    <w:rsid w:val="00A671C2"/>
    <w:rsid w:val="00A671EF"/>
    <w:rsid w:val="00A6723E"/>
    <w:rsid w:val="00A674CF"/>
    <w:rsid w:val="00A704ED"/>
    <w:rsid w:val="00A70B31"/>
    <w:rsid w:val="00A71237"/>
    <w:rsid w:val="00A716B2"/>
    <w:rsid w:val="00A71A98"/>
    <w:rsid w:val="00A71EF0"/>
    <w:rsid w:val="00A72008"/>
    <w:rsid w:val="00A7228E"/>
    <w:rsid w:val="00A72ABC"/>
    <w:rsid w:val="00A731BE"/>
    <w:rsid w:val="00A73316"/>
    <w:rsid w:val="00A73827"/>
    <w:rsid w:val="00A73A74"/>
    <w:rsid w:val="00A73ECC"/>
    <w:rsid w:val="00A740EE"/>
    <w:rsid w:val="00A74732"/>
    <w:rsid w:val="00A74E10"/>
    <w:rsid w:val="00A752DE"/>
    <w:rsid w:val="00A7569E"/>
    <w:rsid w:val="00A759FE"/>
    <w:rsid w:val="00A75BCE"/>
    <w:rsid w:val="00A75CF1"/>
    <w:rsid w:val="00A75EC5"/>
    <w:rsid w:val="00A75FE1"/>
    <w:rsid w:val="00A761DD"/>
    <w:rsid w:val="00A765BF"/>
    <w:rsid w:val="00A7671D"/>
    <w:rsid w:val="00A767A1"/>
    <w:rsid w:val="00A76B5C"/>
    <w:rsid w:val="00A76D67"/>
    <w:rsid w:val="00A772E4"/>
    <w:rsid w:val="00A773DD"/>
    <w:rsid w:val="00A77562"/>
    <w:rsid w:val="00A776B8"/>
    <w:rsid w:val="00A77DCE"/>
    <w:rsid w:val="00A80E43"/>
    <w:rsid w:val="00A81B10"/>
    <w:rsid w:val="00A81EB6"/>
    <w:rsid w:val="00A82313"/>
    <w:rsid w:val="00A826D5"/>
    <w:rsid w:val="00A82A57"/>
    <w:rsid w:val="00A82DE9"/>
    <w:rsid w:val="00A837FE"/>
    <w:rsid w:val="00A84D47"/>
    <w:rsid w:val="00A85357"/>
    <w:rsid w:val="00A85569"/>
    <w:rsid w:val="00A856B8"/>
    <w:rsid w:val="00A8583C"/>
    <w:rsid w:val="00A85BD5"/>
    <w:rsid w:val="00A85C20"/>
    <w:rsid w:val="00A85DC0"/>
    <w:rsid w:val="00A86835"/>
    <w:rsid w:val="00A86A99"/>
    <w:rsid w:val="00A871E5"/>
    <w:rsid w:val="00A871F8"/>
    <w:rsid w:val="00A90143"/>
    <w:rsid w:val="00A902DD"/>
    <w:rsid w:val="00A90A2C"/>
    <w:rsid w:val="00A90DA5"/>
    <w:rsid w:val="00A91617"/>
    <w:rsid w:val="00A91786"/>
    <w:rsid w:val="00A9195F"/>
    <w:rsid w:val="00A920B7"/>
    <w:rsid w:val="00A92F0D"/>
    <w:rsid w:val="00A92FE2"/>
    <w:rsid w:val="00A93C1C"/>
    <w:rsid w:val="00A93D4A"/>
    <w:rsid w:val="00A9410F"/>
    <w:rsid w:val="00A94F2C"/>
    <w:rsid w:val="00A95080"/>
    <w:rsid w:val="00A953D4"/>
    <w:rsid w:val="00A95D00"/>
    <w:rsid w:val="00A96561"/>
    <w:rsid w:val="00A96FA8"/>
    <w:rsid w:val="00A973E8"/>
    <w:rsid w:val="00A975A3"/>
    <w:rsid w:val="00A9770A"/>
    <w:rsid w:val="00A97A89"/>
    <w:rsid w:val="00AA011C"/>
    <w:rsid w:val="00AA0A43"/>
    <w:rsid w:val="00AA0BA4"/>
    <w:rsid w:val="00AA0D69"/>
    <w:rsid w:val="00AA0DD3"/>
    <w:rsid w:val="00AA1802"/>
    <w:rsid w:val="00AA1C07"/>
    <w:rsid w:val="00AA1CDA"/>
    <w:rsid w:val="00AA2014"/>
    <w:rsid w:val="00AA342D"/>
    <w:rsid w:val="00AA3688"/>
    <w:rsid w:val="00AA3A0C"/>
    <w:rsid w:val="00AA4006"/>
    <w:rsid w:val="00AA4699"/>
    <w:rsid w:val="00AA4784"/>
    <w:rsid w:val="00AA5887"/>
    <w:rsid w:val="00AA5E6B"/>
    <w:rsid w:val="00AA68DE"/>
    <w:rsid w:val="00AA76AD"/>
    <w:rsid w:val="00AB0617"/>
    <w:rsid w:val="00AB062C"/>
    <w:rsid w:val="00AB0833"/>
    <w:rsid w:val="00AB0C04"/>
    <w:rsid w:val="00AB0DF1"/>
    <w:rsid w:val="00AB19F8"/>
    <w:rsid w:val="00AB1A9B"/>
    <w:rsid w:val="00AB25E6"/>
    <w:rsid w:val="00AB2A61"/>
    <w:rsid w:val="00AB332A"/>
    <w:rsid w:val="00AB37E1"/>
    <w:rsid w:val="00AB3A12"/>
    <w:rsid w:val="00AB433F"/>
    <w:rsid w:val="00AB43B8"/>
    <w:rsid w:val="00AB5999"/>
    <w:rsid w:val="00AB5A8D"/>
    <w:rsid w:val="00AB5B50"/>
    <w:rsid w:val="00AB6642"/>
    <w:rsid w:val="00AB753D"/>
    <w:rsid w:val="00AC0ACC"/>
    <w:rsid w:val="00AC0AF4"/>
    <w:rsid w:val="00AC141F"/>
    <w:rsid w:val="00AC15EB"/>
    <w:rsid w:val="00AC26A9"/>
    <w:rsid w:val="00AC2EFE"/>
    <w:rsid w:val="00AC390D"/>
    <w:rsid w:val="00AC3930"/>
    <w:rsid w:val="00AC3994"/>
    <w:rsid w:val="00AC3AB1"/>
    <w:rsid w:val="00AC3C89"/>
    <w:rsid w:val="00AC41D3"/>
    <w:rsid w:val="00AC49CE"/>
    <w:rsid w:val="00AC4C24"/>
    <w:rsid w:val="00AC5027"/>
    <w:rsid w:val="00AC5452"/>
    <w:rsid w:val="00AC588C"/>
    <w:rsid w:val="00AC5A2D"/>
    <w:rsid w:val="00AC68C6"/>
    <w:rsid w:val="00AC70A5"/>
    <w:rsid w:val="00AC7612"/>
    <w:rsid w:val="00AC79C1"/>
    <w:rsid w:val="00AC7CA4"/>
    <w:rsid w:val="00AC7D52"/>
    <w:rsid w:val="00AD09E8"/>
    <w:rsid w:val="00AD0CE6"/>
    <w:rsid w:val="00AD103E"/>
    <w:rsid w:val="00AD165F"/>
    <w:rsid w:val="00AD38DB"/>
    <w:rsid w:val="00AD4448"/>
    <w:rsid w:val="00AD4459"/>
    <w:rsid w:val="00AD493B"/>
    <w:rsid w:val="00AD4A64"/>
    <w:rsid w:val="00AD4B52"/>
    <w:rsid w:val="00AD4D4E"/>
    <w:rsid w:val="00AD4D67"/>
    <w:rsid w:val="00AD5713"/>
    <w:rsid w:val="00AD571A"/>
    <w:rsid w:val="00AD598F"/>
    <w:rsid w:val="00AD600E"/>
    <w:rsid w:val="00AD6039"/>
    <w:rsid w:val="00AD646A"/>
    <w:rsid w:val="00AD658C"/>
    <w:rsid w:val="00AD6D09"/>
    <w:rsid w:val="00AD7970"/>
    <w:rsid w:val="00AD7A79"/>
    <w:rsid w:val="00AE0201"/>
    <w:rsid w:val="00AE0224"/>
    <w:rsid w:val="00AE03D4"/>
    <w:rsid w:val="00AE07DA"/>
    <w:rsid w:val="00AE08BF"/>
    <w:rsid w:val="00AE098E"/>
    <w:rsid w:val="00AE0BBA"/>
    <w:rsid w:val="00AE0E41"/>
    <w:rsid w:val="00AE1574"/>
    <w:rsid w:val="00AE18C1"/>
    <w:rsid w:val="00AE1BCE"/>
    <w:rsid w:val="00AE1CCE"/>
    <w:rsid w:val="00AE2291"/>
    <w:rsid w:val="00AE25C8"/>
    <w:rsid w:val="00AE370B"/>
    <w:rsid w:val="00AE3A94"/>
    <w:rsid w:val="00AE4003"/>
    <w:rsid w:val="00AE4113"/>
    <w:rsid w:val="00AE4380"/>
    <w:rsid w:val="00AE4BBF"/>
    <w:rsid w:val="00AE4FAC"/>
    <w:rsid w:val="00AE5525"/>
    <w:rsid w:val="00AE6381"/>
    <w:rsid w:val="00AE656F"/>
    <w:rsid w:val="00AE7221"/>
    <w:rsid w:val="00AE75CF"/>
    <w:rsid w:val="00AE7D78"/>
    <w:rsid w:val="00AF0090"/>
    <w:rsid w:val="00AF01CC"/>
    <w:rsid w:val="00AF1CC5"/>
    <w:rsid w:val="00AF1E4D"/>
    <w:rsid w:val="00AF1F2C"/>
    <w:rsid w:val="00AF2A44"/>
    <w:rsid w:val="00AF3219"/>
    <w:rsid w:val="00AF3348"/>
    <w:rsid w:val="00AF33AD"/>
    <w:rsid w:val="00AF35AE"/>
    <w:rsid w:val="00AF38FC"/>
    <w:rsid w:val="00AF405E"/>
    <w:rsid w:val="00AF41DF"/>
    <w:rsid w:val="00AF41F6"/>
    <w:rsid w:val="00AF438E"/>
    <w:rsid w:val="00AF459A"/>
    <w:rsid w:val="00AF45CA"/>
    <w:rsid w:val="00AF4C53"/>
    <w:rsid w:val="00AF4E74"/>
    <w:rsid w:val="00AF4FC9"/>
    <w:rsid w:val="00AF552B"/>
    <w:rsid w:val="00AF5CEE"/>
    <w:rsid w:val="00AF62C0"/>
    <w:rsid w:val="00AF63B6"/>
    <w:rsid w:val="00AF641F"/>
    <w:rsid w:val="00AF6631"/>
    <w:rsid w:val="00AF6871"/>
    <w:rsid w:val="00AF7506"/>
    <w:rsid w:val="00AF7FA9"/>
    <w:rsid w:val="00B007DD"/>
    <w:rsid w:val="00B0098A"/>
    <w:rsid w:val="00B00BAE"/>
    <w:rsid w:val="00B01016"/>
    <w:rsid w:val="00B0146E"/>
    <w:rsid w:val="00B014A9"/>
    <w:rsid w:val="00B01B77"/>
    <w:rsid w:val="00B02160"/>
    <w:rsid w:val="00B027CB"/>
    <w:rsid w:val="00B0352B"/>
    <w:rsid w:val="00B047C5"/>
    <w:rsid w:val="00B049AA"/>
    <w:rsid w:val="00B06E1F"/>
    <w:rsid w:val="00B073E6"/>
    <w:rsid w:val="00B074F8"/>
    <w:rsid w:val="00B07DE3"/>
    <w:rsid w:val="00B10048"/>
    <w:rsid w:val="00B10596"/>
    <w:rsid w:val="00B1061B"/>
    <w:rsid w:val="00B112CF"/>
    <w:rsid w:val="00B113A3"/>
    <w:rsid w:val="00B11A3D"/>
    <w:rsid w:val="00B11BE9"/>
    <w:rsid w:val="00B11FDF"/>
    <w:rsid w:val="00B121B0"/>
    <w:rsid w:val="00B124A1"/>
    <w:rsid w:val="00B12C1B"/>
    <w:rsid w:val="00B12EE4"/>
    <w:rsid w:val="00B13778"/>
    <w:rsid w:val="00B13B87"/>
    <w:rsid w:val="00B14234"/>
    <w:rsid w:val="00B1474D"/>
    <w:rsid w:val="00B14B3D"/>
    <w:rsid w:val="00B14DDA"/>
    <w:rsid w:val="00B152E8"/>
    <w:rsid w:val="00B164AC"/>
    <w:rsid w:val="00B168C7"/>
    <w:rsid w:val="00B1757C"/>
    <w:rsid w:val="00B17FAB"/>
    <w:rsid w:val="00B212A0"/>
    <w:rsid w:val="00B2190D"/>
    <w:rsid w:val="00B21BE7"/>
    <w:rsid w:val="00B227EF"/>
    <w:rsid w:val="00B22C5F"/>
    <w:rsid w:val="00B23687"/>
    <w:rsid w:val="00B23941"/>
    <w:rsid w:val="00B23978"/>
    <w:rsid w:val="00B23BBF"/>
    <w:rsid w:val="00B24127"/>
    <w:rsid w:val="00B24733"/>
    <w:rsid w:val="00B24CE9"/>
    <w:rsid w:val="00B24DBA"/>
    <w:rsid w:val="00B25710"/>
    <w:rsid w:val="00B25D0B"/>
    <w:rsid w:val="00B263C4"/>
    <w:rsid w:val="00B264B6"/>
    <w:rsid w:val="00B26571"/>
    <w:rsid w:val="00B27B03"/>
    <w:rsid w:val="00B3009B"/>
    <w:rsid w:val="00B3050C"/>
    <w:rsid w:val="00B30BFC"/>
    <w:rsid w:val="00B30C51"/>
    <w:rsid w:val="00B3137A"/>
    <w:rsid w:val="00B317D7"/>
    <w:rsid w:val="00B319BA"/>
    <w:rsid w:val="00B31B62"/>
    <w:rsid w:val="00B3208E"/>
    <w:rsid w:val="00B323E8"/>
    <w:rsid w:val="00B32752"/>
    <w:rsid w:val="00B32C6B"/>
    <w:rsid w:val="00B32CA0"/>
    <w:rsid w:val="00B32D15"/>
    <w:rsid w:val="00B33393"/>
    <w:rsid w:val="00B33711"/>
    <w:rsid w:val="00B33993"/>
    <w:rsid w:val="00B33B6A"/>
    <w:rsid w:val="00B33B70"/>
    <w:rsid w:val="00B33E5D"/>
    <w:rsid w:val="00B34889"/>
    <w:rsid w:val="00B34AD7"/>
    <w:rsid w:val="00B34B4B"/>
    <w:rsid w:val="00B34FFC"/>
    <w:rsid w:val="00B3506C"/>
    <w:rsid w:val="00B35C60"/>
    <w:rsid w:val="00B35D7B"/>
    <w:rsid w:val="00B362F3"/>
    <w:rsid w:val="00B3663A"/>
    <w:rsid w:val="00B37550"/>
    <w:rsid w:val="00B3779E"/>
    <w:rsid w:val="00B402C6"/>
    <w:rsid w:val="00B412C6"/>
    <w:rsid w:val="00B41AAA"/>
    <w:rsid w:val="00B41B17"/>
    <w:rsid w:val="00B41CF8"/>
    <w:rsid w:val="00B41DC1"/>
    <w:rsid w:val="00B42488"/>
    <w:rsid w:val="00B42694"/>
    <w:rsid w:val="00B42F69"/>
    <w:rsid w:val="00B430DB"/>
    <w:rsid w:val="00B43A92"/>
    <w:rsid w:val="00B4440A"/>
    <w:rsid w:val="00B444A4"/>
    <w:rsid w:val="00B446D6"/>
    <w:rsid w:val="00B45ACF"/>
    <w:rsid w:val="00B46A45"/>
    <w:rsid w:val="00B46EC7"/>
    <w:rsid w:val="00B47035"/>
    <w:rsid w:val="00B47A13"/>
    <w:rsid w:val="00B47C0F"/>
    <w:rsid w:val="00B47F21"/>
    <w:rsid w:val="00B50A91"/>
    <w:rsid w:val="00B50E0D"/>
    <w:rsid w:val="00B50E7D"/>
    <w:rsid w:val="00B51132"/>
    <w:rsid w:val="00B511BF"/>
    <w:rsid w:val="00B51331"/>
    <w:rsid w:val="00B5160B"/>
    <w:rsid w:val="00B51761"/>
    <w:rsid w:val="00B51871"/>
    <w:rsid w:val="00B52022"/>
    <w:rsid w:val="00B52187"/>
    <w:rsid w:val="00B5220B"/>
    <w:rsid w:val="00B52786"/>
    <w:rsid w:val="00B53500"/>
    <w:rsid w:val="00B54054"/>
    <w:rsid w:val="00B54691"/>
    <w:rsid w:val="00B5478A"/>
    <w:rsid w:val="00B5499C"/>
    <w:rsid w:val="00B54B0C"/>
    <w:rsid w:val="00B54F02"/>
    <w:rsid w:val="00B55707"/>
    <w:rsid w:val="00B55CF6"/>
    <w:rsid w:val="00B5608B"/>
    <w:rsid w:val="00B569D3"/>
    <w:rsid w:val="00B56D54"/>
    <w:rsid w:val="00B6093E"/>
    <w:rsid w:val="00B609C2"/>
    <w:rsid w:val="00B60CCD"/>
    <w:rsid w:val="00B6142E"/>
    <w:rsid w:val="00B61C45"/>
    <w:rsid w:val="00B6216D"/>
    <w:rsid w:val="00B62854"/>
    <w:rsid w:val="00B629F0"/>
    <w:rsid w:val="00B62EF1"/>
    <w:rsid w:val="00B6341B"/>
    <w:rsid w:val="00B63F3D"/>
    <w:rsid w:val="00B640CC"/>
    <w:rsid w:val="00B64208"/>
    <w:rsid w:val="00B645B6"/>
    <w:rsid w:val="00B64B2F"/>
    <w:rsid w:val="00B64C00"/>
    <w:rsid w:val="00B65197"/>
    <w:rsid w:val="00B6595C"/>
    <w:rsid w:val="00B65993"/>
    <w:rsid w:val="00B65A58"/>
    <w:rsid w:val="00B65AC7"/>
    <w:rsid w:val="00B66344"/>
    <w:rsid w:val="00B667BF"/>
    <w:rsid w:val="00B66923"/>
    <w:rsid w:val="00B674D6"/>
    <w:rsid w:val="00B67951"/>
    <w:rsid w:val="00B6797D"/>
    <w:rsid w:val="00B67B04"/>
    <w:rsid w:val="00B70933"/>
    <w:rsid w:val="00B71747"/>
    <w:rsid w:val="00B71819"/>
    <w:rsid w:val="00B719E9"/>
    <w:rsid w:val="00B7205E"/>
    <w:rsid w:val="00B723FE"/>
    <w:rsid w:val="00B7245B"/>
    <w:rsid w:val="00B7293E"/>
    <w:rsid w:val="00B72D4B"/>
    <w:rsid w:val="00B730B9"/>
    <w:rsid w:val="00B73101"/>
    <w:rsid w:val="00B733FB"/>
    <w:rsid w:val="00B735B8"/>
    <w:rsid w:val="00B73F56"/>
    <w:rsid w:val="00B746F7"/>
    <w:rsid w:val="00B74761"/>
    <w:rsid w:val="00B74858"/>
    <w:rsid w:val="00B74D76"/>
    <w:rsid w:val="00B7507A"/>
    <w:rsid w:val="00B752EB"/>
    <w:rsid w:val="00B75FAF"/>
    <w:rsid w:val="00B7621F"/>
    <w:rsid w:val="00B7711A"/>
    <w:rsid w:val="00B77BE4"/>
    <w:rsid w:val="00B8004D"/>
    <w:rsid w:val="00B801D4"/>
    <w:rsid w:val="00B8096D"/>
    <w:rsid w:val="00B81110"/>
    <w:rsid w:val="00B811D7"/>
    <w:rsid w:val="00B812BE"/>
    <w:rsid w:val="00B813D5"/>
    <w:rsid w:val="00B8140D"/>
    <w:rsid w:val="00B8173A"/>
    <w:rsid w:val="00B8206E"/>
    <w:rsid w:val="00B8258D"/>
    <w:rsid w:val="00B825B4"/>
    <w:rsid w:val="00B82B84"/>
    <w:rsid w:val="00B82EDA"/>
    <w:rsid w:val="00B831F5"/>
    <w:rsid w:val="00B83478"/>
    <w:rsid w:val="00B836B9"/>
    <w:rsid w:val="00B842D4"/>
    <w:rsid w:val="00B84314"/>
    <w:rsid w:val="00B843B8"/>
    <w:rsid w:val="00B84812"/>
    <w:rsid w:val="00B84AE4"/>
    <w:rsid w:val="00B84E7E"/>
    <w:rsid w:val="00B85089"/>
    <w:rsid w:val="00B85600"/>
    <w:rsid w:val="00B86608"/>
    <w:rsid w:val="00B86D13"/>
    <w:rsid w:val="00B86F0C"/>
    <w:rsid w:val="00B870D9"/>
    <w:rsid w:val="00B87847"/>
    <w:rsid w:val="00B87E0D"/>
    <w:rsid w:val="00B90477"/>
    <w:rsid w:val="00B9162C"/>
    <w:rsid w:val="00B91A51"/>
    <w:rsid w:val="00B92295"/>
    <w:rsid w:val="00B92483"/>
    <w:rsid w:val="00B92AA5"/>
    <w:rsid w:val="00B93904"/>
    <w:rsid w:val="00B93D5D"/>
    <w:rsid w:val="00B94219"/>
    <w:rsid w:val="00B94426"/>
    <w:rsid w:val="00B950EB"/>
    <w:rsid w:val="00B950FC"/>
    <w:rsid w:val="00B955FE"/>
    <w:rsid w:val="00B956DB"/>
    <w:rsid w:val="00B95732"/>
    <w:rsid w:val="00B95777"/>
    <w:rsid w:val="00B95C64"/>
    <w:rsid w:val="00B96274"/>
    <w:rsid w:val="00B963C6"/>
    <w:rsid w:val="00B964FB"/>
    <w:rsid w:val="00B96744"/>
    <w:rsid w:val="00B96C5A"/>
    <w:rsid w:val="00B96E87"/>
    <w:rsid w:val="00B971CE"/>
    <w:rsid w:val="00B9725F"/>
    <w:rsid w:val="00B97624"/>
    <w:rsid w:val="00B97655"/>
    <w:rsid w:val="00BA091B"/>
    <w:rsid w:val="00BA0978"/>
    <w:rsid w:val="00BA0B9F"/>
    <w:rsid w:val="00BA0CFE"/>
    <w:rsid w:val="00BA1990"/>
    <w:rsid w:val="00BA1CCE"/>
    <w:rsid w:val="00BA2B48"/>
    <w:rsid w:val="00BA2F0B"/>
    <w:rsid w:val="00BA3213"/>
    <w:rsid w:val="00BA3287"/>
    <w:rsid w:val="00BA338B"/>
    <w:rsid w:val="00BA36A8"/>
    <w:rsid w:val="00BA3D38"/>
    <w:rsid w:val="00BA3D53"/>
    <w:rsid w:val="00BA472A"/>
    <w:rsid w:val="00BA4C13"/>
    <w:rsid w:val="00BA4F92"/>
    <w:rsid w:val="00BA5EC8"/>
    <w:rsid w:val="00BA5F8E"/>
    <w:rsid w:val="00BA623B"/>
    <w:rsid w:val="00BA6419"/>
    <w:rsid w:val="00BA6550"/>
    <w:rsid w:val="00BA6DDA"/>
    <w:rsid w:val="00BA76BE"/>
    <w:rsid w:val="00BB206E"/>
    <w:rsid w:val="00BB22D6"/>
    <w:rsid w:val="00BB3642"/>
    <w:rsid w:val="00BB3F98"/>
    <w:rsid w:val="00BB405E"/>
    <w:rsid w:val="00BB4321"/>
    <w:rsid w:val="00BB46A9"/>
    <w:rsid w:val="00BB4A3B"/>
    <w:rsid w:val="00BB4B74"/>
    <w:rsid w:val="00BB4C29"/>
    <w:rsid w:val="00BB59F6"/>
    <w:rsid w:val="00BB5EF0"/>
    <w:rsid w:val="00BB66AB"/>
    <w:rsid w:val="00BB6F3C"/>
    <w:rsid w:val="00BB7886"/>
    <w:rsid w:val="00BB78A0"/>
    <w:rsid w:val="00BB7BBA"/>
    <w:rsid w:val="00BC04C2"/>
    <w:rsid w:val="00BC07CC"/>
    <w:rsid w:val="00BC0801"/>
    <w:rsid w:val="00BC0AD6"/>
    <w:rsid w:val="00BC122E"/>
    <w:rsid w:val="00BC22C6"/>
    <w:rsid w:val="00BC2384"/>
    <w:rsid w:val="00BC303F"/>
    <w:rsid w:val="00BC3584"/>
    <w:rsid w:val="00BC3892"/>
    <w:rsid w:val="00BC3F04"/>
    <w:rsid w:val="00BC4086"/>
    <w:rsid w:val="00BC4200"/>
    <w:rsid w:val="00BC4446"/>
    <w:rsid w:val="00BC46F8"/>
    <w:rsid w:val="00BC4CDC"/>
    <w:rsid w:val="00BC5071"/>
    <w:rsid w:val="00BC5838"/>
    <w:rsid w:val="00BC6DC2"/>
    <w:rsid w:val="00BC781A"/>
    <w:rsid w:val="00BD07F2"/>
    <w:rsid w:val="00BD0923"/>
    <w:rsid w:val="00BD0E2E"/>
    <w:rsid w:val="00BD1173"/>
    <w:rsid w:val="00BD239E"/>
    <w:rsid w:val="00BD2CEC"/>
    <w:rsid w:val="00BD35F1"/>
    <w:rsid w:val="00BD375F"/>
    <w:rsid w:val="00BD3F71"/>
    <w:rsid w:val="00BD42AD"/>
    <w:rsid w:val="00BD4633"/>
    <w:rsid w:val="00BD46F7"/>
    <w:rsid w:val="00BD5562"/>
    <w:rsid w:val="00BD5B0D"/>
    <w:rsid w:val="00BD6CA5"/>
    <w:rsid w:val="00BD6F4D"/>
    <w:rsid w:val="00BD6FD3"/>
    <w:rsid w:val="00BD7660"/>
    <w:rsid w:val="00BD7D71"/>
    <w:rsid w:val="00BE043E"/>
    <w:rsid w:val="00BE08CC"/>
    <w:rsid w:val="00BE0BAC"/>
    <w:rsid w:val="00BE0F01"/>
    <w:rsid w:val="00BE116C"/>
    <w:rsid w:val="00BE1C33"/>
    <w:rsid w:val="00BE2751"/>
    <w:rsid w:val="00BE442D"/>
    <w:rsid w:val="00BE4ED6"/>
    <w:rsid w:val="00BE514D"/>
    <w:rsid w:val="00BE54F3"/>
    <w:rsid w:val="00BE5DA7"/>
    <w:rsid w:val="00BE5E4C"/>
    <w:rsid w:val="00BE5EBE"/>
    <w:rsid w:val="00BE5F67"/>
    <w:rsid w:val="00BE613F"/>
    <w:rsid w:val="00BE7008"/>
    <w:rsid w:val="00BE74AF"/>
    <w:rsid w:val="00BE78FE"/>
    <w:rsid w:val="00BE7920"/>
    <w:rsid w:val="00BE7A46"/>
    <w:rsid w:val="00BE7D85"/>
    <w:rsid w:val="00BF0957"/>
    <w:rsid w:val="00BF1095"/>
    <w:rsid w:val="00BF11AE"/>
    <w:rsid w:val="00BF1DAE"/>
    <w:rsid w:val="00BF1E46"/>
    <w:rsid w:val="00BF25E5"/>
    <w:rsid w:val="00BF2A3A"/>
    <w:rsid w:val="00BF2CD1"/>
    <w:rsid w:val="00BF34D3"/>
    <w:rsid w:val="00BF3649"/>
    <w:rsid w:val="00BF3EBF"/>
    <w:rsid w:val="00BF3FA3"/>
    <w:rsid w:val="00BF4B6A"/>
    <w:rsid w:val="00BF5135"/>
    <w:rsid w:val="00BF5415"/>
    <w:rsid w:val="00BF5B8B"/>
    <w:rsid w:val="00BF6B54"/>
    <w:rsid w:val="00BF7B62"/>
    <w:rsid w:val="00C0023D"/>
    <w:rsid w:val="00C00312"/>
    <w:rsid w:val="00C003D6"/>
    <w:rsid w:val="00C00828"/>
    <w:rsid w:val="00C009F5"/>
    <w:rsid w:val="00C00C42"/>
    <w:rsid w:val="00C01129"/>
    <w:rsid w:val="00C011FE"/>
    <w:rsid w:val="00C01DD9"/>
    <w:rsid w:val="00C02239"/>
    <w:rsid w:val="00C022E1"/>
    <w:rsid w:val="00C028A9"/>
    <w:rsid w:val="00C02EF1"/>
    <w:rsid w:val="00C033B2"/>
    <w:rsid w:val="00C0398D"/>
    <w:rsid w:val="00C039F6"/>
    <w:rsid w:val="00C04AF4"/>
    <w:rsid w:val="00C04B12"/>
    <w:rsid w:val="00C054BE"/>
    <w:rsid w:val="00C05861"/>
    <w:rsid w:val="00C05C3D"/>
    <w:rsid w:val="00C05EE6"/>
    <w:rsid w:val="00C071AC"/>
    <w:rsid w:val="00C0723D"/>
    <w:rsid w:val="00C07C60"/>
    <w:rsid w:val="00C07EFE"/>
    <w:rsid w:val="00C10278"/>
    <w:rsid w:val="00C109A2"/>
    <w:rsid w:val="00C11707"/>
    <w:rsid w:val="00C11E4C"/>
    <w:rsid w:val="00C12722"/>
    <w:rsid w:val="00C12867"/>
    <w:rsid w:val="00C1292B"/>
    <w:rsid w:val="00C129D5"/>
    <w:rsid w:val="00C12F89"/>
    <w:rsid w:val="00C133BD"/>
    <w:rsid w:val="00C13DF9"/>
    <w:rsid w:val="00C14954"/>
    <w:rsid w:val="00C14E3C"/>
    <w:rsid w:val="00C153B4"/>
    <w:rsid w:val="00C157E8"/>
    <w:rsid w:val="00C173FC"/>
    <w:rsid w:val="00C179B0"/>
    <w:rsid w:val="00C17FBB"/>
    <w:rsid w:val="00C20245"/>
    <w:rsid w:val="00C20906"/>
    <w:rsid w:val="00C209E5"/>
    <w:rsid w:val="00C20CA6"/>
    <w:rsid w:val="00C2199F"/>
    <w:rsid w:val="00C21AD6"/>
    <w:rsid w:val="00C226F9"/>
    <w:rsid w:val="00C22700"/>
    <w:rsid w:val="00C230A4"/>
    <w:rsid w:val="00C23398"/>
    <w:rsid w:val="00C236AF"/>
    <w:rsid w:val="00C238DC"/>
    <w:rsid w:val="00C23B23"/>
    <w:rsid w:val="00C23E58"/>
    <w:rsid w:val="00C24075"/>
    <w:rsid w:val="00C2428B"/>
    <w:rsid w:val="00C24381"/>
    <w:rsid w:val="00C24FCE"/>
    <w:rsid w:val="00C2660B"/>
    <w:rsid w:val="00C26C22"/>
    <w:rsid w:val="00C27102"/>
    <w:rsid w:val="00C27B03"/>
    <w:rsid w:val="00C3004E"/>
    <w:rsid w:val="00C3089B"/>
    <w:rsid w:val="00C321D3"/>
    <w:rsid w:val="00C3378A"/>
    <w:rsid w:val="00C33A34"/>
    <w:rsid w:val="00C34B40"/>
    <w:rsid w:val="00C34F46"/>
    <w:rsid w:val="00C352FE"/>
    <w:rsid w:val="00C35836"/>
    <w:rsid w:val="00C35AB5"/>
    <w:rsid w:val="00C3647C"/>
    <w:rsid w:val="00C3651C"/>
    <w:rsid w:val="00C36792"/>
    <w:rsid w:val="00C373EF"/>
    <w:rsid w:val="00C37469"/>
    <w:rsid w:val="00C37C71"/>
    <w:rsid w:val="00C37E6F"/>
    <w:rsid w:val="00C40C94"/>
    <w:rsid w:val="00C41146"/>
    <w:rsid w:val="00C416DB"/>
    <w:rsid w:val="00C41CD3"/>
    <w:rsid w:val="00C41D95"/>
    <w:rsid w:val="00C429AD"/>
    <w:rsid w:val="00C42A61"/>
    <w:rsid w:val="00C43438"/>
    <w:rsid w:val="00C43AFE"/>
    <w:rsid w:val="00C44264"/>
    <w:rsid w:val="00C444E8"/>
    <w:rsid w:val="00C444EB"/>
    <w:rsid w:val="00C44677"/>
    <w:rsid w:val="00C44D9C"/>
    <w:rsid w:val="00C451C3"/>
    <w:rsid w:val="00C45285"/>
    <w:rsid w:val="00C454DA"/>
    <w:rsid w:val="00C456FF"/>
    <w:rsid w:val="00C45986"/>
    <w:rsid w:val="00C45AB8"/>
    <w:rsid w:val="00C46251"/>
    <w:rsid w:val="00C466C9"/>
    <w:rsid w:val="00C467AA"/>
    <w:rsid w:val="00C46D0E"/>
    <w:rsid w:val="00C46D1D"/>
    <w:rsid w:val="00C478FA"/>
    <w:rsid w:val="00C4790F"/>
    <w:rsid w:val="00C47BDB"/>
    <w:rsid w:val="00C47D7F"/>
    <w:rsid w:val="00C47FC0"/>
    <w:rsid w:val="00C47FDE"/>
    <w:rsid w:val="00C47FEC"/>
    <w:rsid w:val="00C505E1"/>
    <w:rsid w:val="00C50B13"/>
    <w:rsid w:val="00C50C23"/>
    <w:rsid w:val="00C50F2E"/>
    <w:rsid w:val="00C5110B"/>
    <w:rsid w:val="00C5189F"/>
    <w:rsid w:val="00C51B96"/>
    <w:rsid w:val="00C51DEE"/>
    <w:rsid w:val="00C525F4"/>
    <w:rsid w:val="00C52878"/>
    <w:rsid w:val="00C528CC"/>
    <w:rsid w:val="00C530AA"/>
    <w:rsid w:val="00C53210"/>
    <w:rsid w:val="00C53ABD"/>
    <w:rsid w:val="00C53AD3"/>
    <w:rsid w:val="00C53C94"/>
    <w:rsid w:val="00C53E48"/>
    <w:rsid w:val="00C54EAD"/>
    <w:rsid w:val="00C55386"/>
    <w:rsid w:val="00C557BA"/>
    <w:rsid w:val="00C55F59"/>
    <w:rsid w:val="00C565BF"/>
    <w:rsid w:val="00C56FA9"/>
    <w:rsid w:val="00C56FEC"/>
    <w:rsid w:val="00C5702D"/>
    <w:rsid w:val="00C5743E"/>
    <w:rsid w:val="00C57741"/>
    <w:rsid w:val="00C57DCB"/>
    <w:rsid w:val="00C602D9"/>
    <w:rsid w:val="00C6074F"/>
    <w:rsid w:val="00C60C7F"/>
    <w:rsid w:val="00C6148D"/>
    <w:rsid w:val="00C6171A"/>
    <w:rsid w:val="00C619F4"/>
    <w:rsid w:val="00C62568"/>
    <w:rsid w:val="00C627DC"/>
    <w:rsid w:val="00C6296C"/>
    <w:rsid w:val="00C62A10"/>
    <w:rsid w:val="00C631BA"/>
    <w:rsid w:val="00C64143"/>
    <w:rsid w:val="00C6434D"/>
    <w:rsid w:val="00C64A35"/>
    <w:rsid w:val="00C64D87"/>
    <w:rsid w:val="00C652E5"/>
    <w:rsid w:val="00C65E49"/>
    <w:rsid w:val="00C66277"/>
    <w:rsid w:val="00C664B5"/>
    <w:rsid w:val="00C66567"/>
    <w:rsid w:val="00C67446"/>
    <w:rsid w:val="00C675AB"/>
    <w:rsid w:val="00C67BB1"/>
    <w:rsid w:val="00C67C7A"/>
    <w:rsid w:val="00C67E87"/>
    <w:rsid w:val="00C70181"/>
    <w:rsid w:val="00C702B4"/>
    <w:rsid w:val="00C70962"/>
    <w:rsid w:val="00C70E2F"/>
    <w:rsid w:val="00C71674"/>
    <w:rsid w:val="00C71758"/>
    <w:rsid w:val="00C71DFC"/>
    <w:rsid w:val="00C720C7"/>
    <w:rsid w:val="00C7325D"/>
    <w:rsid w:val="00C733F7"/>
    <w:rsid w:val="00C736B6"/>
    <w:rsid w:val="00C73969"/>
    <w:rsid w:val="00C73D83"/>
    <w:rsid w:val="00C73E96"/>
    <w:rsid w:val="00C74FE3"/>
    <w:rsid w:val="00C752CA"/>
    <w:rsid w:val="00C757B9"/>
    <w:rsid w:val="00C75B88"/>
    <w:rsid w:val="00C75FE1"/>
    <w:rsid w:val="00C7697F"/>
    <w:rsid w:val="00C76B08"/>
    <w:rsid w:val="00C76B5D"/>
    <w:rsid w:val="00C76D55"/>
    <w:rsid w:val="00C76DD5"/>
    <w:rsid w:val="00C7710B"/>
    <w:rsid w:val="00C80111"/>
    <w:rsid w:val="00C801AD"/>
    <w:rsid w:val="00C80A83"/>
    <w:rsid w:val="00C8136C"/>
    <w:rsid w:val="00C81707"/>
    <w:rsid w:val="00C81831"/>
    <w:rsid w:val="00C819A1"/>
    <w:rsid w:val="00C81D3E"/>
    <w:rsid w:val="00C82388"/>
    <w:rsid w:val="00C8238A"/>
    <w:rsid w:val="00C826B5"/>
    <w:rsid w:val="00C82791"/>
    <w:rsid w:val="00C82D6D"/>
    <w:rsid w:val="00C82FAC"/>
    <w:rsid w:val="00C82FFA"/>
    <w:rsid w:val="00C838A9"/>
    <w:rsid w:val="00C83F04"/>
    <w:rsid w:val="00C84032"/>
    <w:rsid w:val="00C84230"/>
    <w:rsid w:val="00C847E6"/>
    <w:rsid w:val="00C84A1B"/>
    <w:rsid w:val="00C84C27"/>
    <w:rsid w:val="00C85521"/>
    <w:rsid w:val="00C856C0"/>
    <w:rsid w:val="00C863EE"/>
    <w:rsid w:val="00C86853"/>
    <w:rsid w:val="00C86859"/>
    <w:rsid w:val="00C874AC"/>
    <w:rsid w:val="00C900AF"/>
    <w:rsid w:val="00C9014A"/>
    <w:rsid w:val="00C904C9"/>
    <w:rsid w:val="00C90B0B"/>
    <w:rsid w:val="00C91ACA"/>
    <w:rsid w:val="00C91E0D"/>
    <w:rsid w:val="00C92646"/>
    <w:rsid w:val="00C92972"/>
    <w:rsid w:val="00C92BD2"/>
    <w:rsid w:val="00C92FA1"/>
    <w:rsid w:val="00C9316A"/>
    <w:rsid w:val="00C93B5E"/>
    <w:rsid w:val="00C93FDE"/>
    <w:rsid w:val="00C94780"/>
    <w:rsid w:val="00C94C93"/>
    <w:rsid w:val="00C95A2A"/>
    <w:rsid w:val="00C95D8D"/>
    <w:rsid w:val="00C9640F"/>
    <w:rsid w:val="00C9643A"/>
    <w:rsid w:val="00C966FC"/>
    <w:rsid w:val="00C96940"/>
    <w:rsid w:val="00C96D8A"/>
    <w:rsid w:val="00C96FF0"/>
    <w:rsid w:val="00C9732D"/>
    <w:rsid w:val="00C97403"/>
    <w:rsid w:val="00C975AE"/>
    <w:rsid w:val="00C97B1E"/>
    <w:rsid w:val="00C97C7F"/>
    <w:rsid w:val="00C97E68"/>
    <w:rsid w:val="00CA06DD"/>
    <w:rsid w:val="00CA131E"/>
    <w:rsid w:val="00CA225F"/>
    <w:rsid w:val="00CA2283"/>
    <w:rsid w:val="00CA2AEF"/>
    <w:rsid w:val="00CA2CA3"/>
    <w:rsid w:val="00CA2F66"/>
    <w:rsid w:val="00CA325F"/>
    <w:rsid w:val="00CA33B8"/>
    <w:rsid w:val="00CA47D6"/>
    <w:rsid w:val="00CA4B21"/>
    <w:rsid w:val="00CA4F7C"/>
    <w:rsid w:val="00CA50DD"/>
    <w:rsid w:val="00CA54A9"/>
    <w:rsid w:val="00CA5602"/>
    <w:rsid w:val="00CA5FCD"/>
    <w:rsid w:val="00CA60B5"/>
    <w:rsid w:val="00CA6DD8"/>
    <w:rsid w:val="00CA6DE4"/>
    <w:rsid w:val="00CA76B2"/>
    <w:rsid w:val="00CB07B1"/>
    <w:rsid w:val="00CB10EF"/>
    <w:rsid w:val="00CB1454"/>
    <w:rsid w:val="00CB1582"/>
    <w:rsid w:val="00CB218E"/>
    <w:rsid w:val="00CB22AC"/>
    <w:rsid w:val="00CB22B7"/>
    <w:rsid w:val="00CB269C"/>
    <w:rsid w:val="00CB27E6"/>
    <w:rsid w:val="00CB31DA"/>
    <w:rsid w:val="00CB32AE"/>
    <w:rsid w:val="00CB33C0"/>
    <w:rsid w:val="00CB3684"/>
    <w:rsid w:val="00CB3710"/>
    <w:rsid w:val="00CB3BF1"/>
    <w:rsid w:val="00CB4923"/>
    <w:rsid w:val="00CB5032"/>
    <w:rsid w:val="00CB5A04"/>
    <w:rsid w:val="00CB64FF"/>
    <w:rsid w:val="00CB7614"/>
    <w:rsid w:val="00CB7DF6"/>
    <w:rsid w:val="00CC042D"/>
    <w:rsid w:val="00CC04B1"/>
    <w:rsid w:val="00CC073B"/>
    <w:rsid w:val="00CC0D50"/>
    <w:rsid w:val="00CC1192"/>
    <w:rsid w:val="00CC128F"/>
    <w:rsid w:val="00CC137C"/>
    <w:rsid w:val="00CC152C"/>
    <w:rsid w:val="00CC165B"/>
    <w:rsid w:val="00CC191C"/>
    <w:rsid w:val="00CC2F5C"/>
    <w:rsid w:val="00CC303F"/>
    <w:rsid w:val="00CC3249"/>
    <w:rsid w:val="00CC32A8"/>
    <w:rsid w:val="00CC3C96"/>
    <w:rsid w:val="00CC3F87"/>
    <w:rsid w:val="00CC5185"/>
    <w:rsid w:val="00CC5238"/>
    <w:rsid w:val="00CC6DE3"/>
    <w:rsid w:val="00CC6FB9"/>
    <w:rsid w:val="00CC757A"/>
    <w:rsid w:val="00CC7A44"/>
    <w:rsid w:val="00CD0098"/>
    <w:rsid w:val="00CD077C"/>
    <w:rsid w:val="00CD0E9C"/>
    <w:rsid w:val="00CD16AD"/>
    <w:rsid w:val="00CD185D"/>
    <w:rsid w:val="00CD26C9"/>
    <w:rsid w:val="00CD2973"/>
    <w:rsid w:val="00CD342A"/>
    <w:rsid w:val="00CD376E"/>
    <w:rsid w:val="00CD3880"/>
    <w:rsid w:val="00CD3940"/>
    <w:rsid w:val="00CD4143"/>
    <w:rsid w:val="00CD42B7"/>
    <w:rsid w:val="00CD4535"/>
    <w:rsid w:val="00CD485A"/>
    <w:rsid w:val="00CD50C1"/>
    <w:rsid w:val="00CD53D1"/>
    <w:rsid w:val="00CD55E0"/>
    <w:rsid w:val="00CE1183"/>
    <w:rsid w:val="00CE12E3"/>
    <w:rsid w:val="00CE29F1"/>
    <w:rsid w:val="00CE2F14"/>
    <w:rsid w:val="00CE3113"/>
    <w:rsid w:val="00CE3ABE"/>
    <w:rsid w:val="00CE3CA1"/>
    <w:rsid w:val="00CE48E0"/>
    <w:rsid w:val="00CE52B8"/>
    <w:rsid w:val="00CE59B4"/>
    <w:rsid w:val="00CE629C"/>
    <w:rsid w:val="00CE63C2"/>
    <w:rsid w:val="00CE6A0B"/>
    <w:rsid w:val="00CE6D89"/>
    <w:rsid w:val="00CE6E6C"/>
    <w:rsid w:val="00CE7BF6"/>
    <w:rsid w:val="00CF000E"/>
    <w:rsid w:val="00CF06E1"/>
    <w:rsid w:val="00CF0950"/>
    <w:rsid w:val="00CF0965"/>
    <w:rsid w:val="00CF0D3E"/>
    <w:rsid w:val="00CF1313"/>
    <w:rsid w:val="00CF1B85"/>
    <w:rsid w:val="00CF2011"/>
    <w:rsid w:val="00CF3220"/>
    <w:rsid w:val="00CF3AC0"/>
    <w:rsid w:val="00CF3B07"/>
    <w:rsid w:val="00CF4441"/>
    <w:rsid w:val="00CF4C13"/>
    <w:rsid w:val="00CF62E0"/>
    <w:rsid w:val="00CF6384"/>
    <w:rsid w:val="00CF6902"/>
    <w:rsid w:val="00CF7908"/>
    <w:rsid w:val="00D00BE9"/>
    <w:rsid w:val="00D00C97"/>
    <w:rsid w:val="00D01B04"/>
    <w:rsid w:val="00D02A9B"/>
    <w:rsid w:val="00D02B8F"/>
    <w:rsid w:val="00D02C2F"/>
    <w:rsid w:val="00D02C60"/>
    <w:rsid w:val="00D02DE5"/>
    <w:rsid w:val="00D03356"/>
    <w:rsid w:val="00D033BF"/>
    <w:rsid w:val="00D033F0"/>
    <w:rsid w:val="00D03858"/>
    <w:rsid w:val="00D03B94"/>
    <w:rsid w:val="00D03CB8"/>
    <w:rsid w:val="00D0401F"/>
    <w:rsid w:val="00D04FD9"/>
    <w:rsid w:val="00D05698"/>
    <w:rsid w:val="00D05C7A"/>
    <w:rsid w:val="00D05C93"/>
    <w:rsid w:val="00D06460"/>
    <w:rsid w:val="00D06C74"/>
    <w:rsid w:val="00D06E88"/>
    <w:rsid w:val="00D07DAC"/>
    <w:rsid w:val="00D10FD7"/>
    <w:rsid w:val="00D11EF3"/>
    <w:rsid w:val="00D11F90"/>
    <w:rsid w:val="00D11F93"/>
    <w:rsid w:val="00D121C2"/>
    <w:rsid w:val="00D123FA"/>
    <w:rsid w:val="00D1241C"/>
    <w:rsid w:val="00D12F43"/>
    <w:rsid w:val="00D130BB"/>
    <w:rsid w:val="00D13263"/>
    <w:rsid w:val="00D13527"/>
    <w:rsid w:val="00D13802"/>
    <w:rsid w:val="00D13C67"/>
    <w:rsid w:val="00D140DD"/>
    <w:rsid w:val="00D14310"/>
    <w:rsid w:val="00D143FA"/>
    <w:rsid w:val="00D14806"/>
    <w:rsid w:val="00D14A71"/>
    <w:rsid w:val="00D158D9"/>
    <w:rsid w:val="00D15A70"/>
    <w:rsid w:val="00D15CC9"/>
    <w:rsid w:val="00D15E4E"/>
    <w:rsid w:val="00D16335"/>
    <w:rsid w:val="00D16938"/>
    <w:rsid w:val="00D174FE"/>
    <w:rsid w:val="00D17601"/>
    <w:rsid w:val="00D2021F"/>
    <w:rsid w:val="00D20960"/>
    <w:rsid w:val="00D20D57"/>
    <w:rsid w:val="00D20D6E"/>
    <w:rsid w:val="00D2109D"/>
    <w:rsid w:val="00D21300"/>
    <w:rsid w:val="00D21430"/>
    <w:rsid w:val="00D2143C"/>
    <w:rsid w:val="00D216F0"/>
    <w:rsid w:val="00D221F3"/>
    <w:rsid w:val="00D22655"/>
    <w:rsid w:val="00D22B32"/>
    <w:rsid w:val="00D22F7B"/>
    <w:rsid w:val="00D230DC"/>
    <w:rsid w:val="00D234F2"/>
    <w:rsid w:val="00D2395E"/>
    <w:rsid w:val="00D2463D"/>
    <w:rsid w:val="00D249B5"/>
    <w:rsid w:val="00D24A33"/>
    <w:rsid w:val="00D25B57"/>
    <w:rsid w:val="00D26403"/>
    <w:rsid w:val="00D26B06"/>
    <w:rsid w:val="00D26C1F"/>
    <w:rsid w:val="00D26C9A"/>
    <w:rsid w:val="00D26E47"/>
    <w:rsid w:val="00D27332"/>
    <w:rsid w:val="00D303E8"/>
    <w:rsid w:val="00D30865"/>
    <w:rsid w:val="00D30CB4"/>
    <w:rsid w:val="00D3178F"/>
    <w:rsid w:val="00D31BA6"/>
    <w:rsid w:val="00D335E1"/>
    <w:rsid w:val="00D33689"/>
    <w:rsid w:val="00D351AC"/>
    <w:rsid w:val="00D3545E"/>
    <w:rsid w:val="00D358B6"/>
    <w:rsid w:val="00D35C03"/>
    <w:rsid w:val="00D35FEA"/>
    <w:rsid w:val="00D36341"/>
    <w:rsid w:val="00D36571"/>
    <w:rsid w:val="00D366E4"/>
    <w:rsid w:val="00D40F8A"/>
    <w:rsid w:val="00D4230C"/>
    <w:rsid w:val="00D423AC"/>
    <w:rsid w:val="00D427DF"/>
    <w:rsid w:val="00D42D38"/>
    <w:rsid w:val="00D44B15"/>
    <w:rsid w:val="00D44B7E"/>
    <w:rsid w:val="00D44DC6"/>
    <w:rsid w:val="00D45232"/>
    <w:rsid w:val="00D45252"/>
    <w:rsid w:val="00D452D3"/>
    <w:rsid w:val="00D45868"/>
    <w:rsid w:val="00D45D49"/>
    <w:rsid w:val="00D45EBD"/>
    <w:rsid w:val="00D462F3"/>
    <w:rsid w:val="00D46681"/>
    <w:rsid w:val="00D46CB4"/>
    <w:rsid w:val="00D46D22"/>
    <w:rsid w:val="00D4736B"/>
    <w:rsid w:val="00D4754B"/>
    <w:rsid w:val="00D476EA"/>
    <w:rsid w:val="00D479C1"/>
    <w:rsid w:val="00D5090B"/>
    <w:rsid w:val="00D50BE7"/>
    <w:rsid w:val="00D5110B"/>
    <w:rsid w:val="00D514E5"/>
    <w:rsid w:val="00D5170F"/>
    <w:rsid w:val="00D52982"/>
    <w:rsid w:val="00D532F6"/>
    <w:rsid w:val="00D5353D"/>
    <w:rsid w:val="00D53589"/>
    <w:rsid w:val="00D538C7"/>
    <w:rsid w:val="00D539D5"/>
    <w:rsid w:val="00D53DE7"/>
    <w:rsid w:val="00D544D5"/>
    <w:rsid w:val="00D5462B"/>
    <w:rsid w:val="00D54D30"/>
    <w:rsid w:val="00D55D01"/>
    <w:rsid w:val="00D561BF"/>
    <w:rsid w:val="00D56639"/>
    <w:rsid w:val="00D569E2"/>
    <w:rsid w:val="00D570BA"/>
    <w:rsid w:val="00D57897"/>
    <w:rsid w:val="00D57A94"/>
    <w:rsid w:val="00D57D5D"/>
    <w:rsid w:val="00D602DE"/>
    <w:rsid w:val="00D6096A"/>
    <w:rsid w:val="00D60ABE"/>
    <w:rsid w:val="00D60CE5"/>
    <w:rsid w:val="00D610D4"/>
    <w:rsid w:val="00D61811"/>
    <w:rsid w:val="00D61CA6"/>
    <w:rsid w:val="00D61E5E"/>
    <w:rsid w:val="00D61F38"/>
    <w:rsid w:val="00D626BC"/>
    <w:rsid w:val="00D626D5"/>
    <w:rsid w:val="00D6271D"/>
    <w:rsid w:val="00D63074"/>
    <w:rsid w:val="00D633A9"/>
    <w:rsid w:val="00D636D8"/>
    <w:rsid w:val="00D63F9F"/>
    <w:rsid w:val="00D646D3"/>
    <w:rsid w:val="00D64A0D"/>
    <w:rsid w:val="00D64E7E"/>
    <w:rsid w:val="00D65262"/>
    <w:rsid w:val="00D662F2"/>
    <w:rsid w:val="00D665F1"/>
    <w:rsid w:val="00D6711E"/>
    <w:rsid w:val="00D6760D"/>
    <w:rsid w:val="00D70421"/>
    <w:rsid w:val="00D70C31"/>
    <w:rsid w:val="00D71B92"/>
    <w:rsid w:val="00D71FB3"/>
    <w:rsid w:val="00D72C1A"/>
    <w:rsid w:val="00D72FC9"/>
    <w:rsid w:val="00D730D4"/>
    <w:rsid w:val="00D73A28"/>
    <w:rsid w:val="00D73B08"/>
    <w:rsid w:val="00D7487A"/>
    <w:rsid w:val="00D74A1E"/>
    <w:rsid w:val="00D75E0E"/>
    <w:rsid w:val="00D7697F"/>
    <w:rsid w:val="00D76DE3"/>
    <w:rsid w:val="00D771CC"/>
    <w:rsid w:val="00D80127"/>
    <w:rsid w:val="00D804E2"/>
    <w:rsid w:val="00D805D1"/>
    <w:rsid w:val="00D80686"/>
    <w:rsid w:val="00D817AF"/>
    <w:rsid w:val="00D81FB3"/>
    <w:rsid w:val="00D8268D"/>
    <w:rsid w:val="00D82BE0"/>
    <w:rsid w:val="00D82F54"/>
    <w:rsid w:val="00D82FD7"/>
    <w:rsid w:val="00D84196"/>
    <w:rsid w:val="00D849AA"/>
    <w:rsid w:val="00D84EF7"/>
    <w:rsid w:val="00D84FA6"/>
    <w:rsid w:val="00D851D6"/>
    <w:rsid w:val="00D85B19"/>
    <w:rsid w:val="00D85C5F"/>
    <w:rsid w:val="00D85ECC"/>
    <w:rsid w:val="00D860AE"/>
    <w:rsid w:val="00D864C7"/>
    <w:rsid w:val="00D865B4"/>
    <w:rsid w:val="00D86B67"/>
    <w:rsid w:val="00D86EB7"/>
    <w:rsid w:val="00D879B5"/>
    <w:rsid w:val="00D879F5"/>
    <w:rsid w:val="00D87F32"/>
    <w:rsid w:val="00D91280"/>
    <w:rsid w:val="00D91CCD"/>
    <w:rsid w:val="00D91E9F"/>
    <w:rsid w:val="00D92025"/>
    <w:rsid w:val="00D9204D"/>
    <w:rsid w:val="00D92098"/>
    <w:rsid w:val="00D92B5E"/>
    <w:rsid w:val="00D92F8E"/>
    <w:rsid w:val="00D93388"/>
    <w:rsid w:val="00D934E6"/>
    <w:rsid w:val="00D938B5"/>
    <w:rsid w:val="00D93C62"/>
    <w:rsid w:val="00D93CFF"/>
    <w:rsid w:val="00D93DD1"/>
    <w:rsid w:val="00D93F2E"/>
    <w:rsid w:val="00D95457"/>
    <w:rsid w:val="00D966EC"/>
    <w:rsid w:val="00D9675F"/>
    <w:rsid w:val="00D971ED"/>
    <w:rsid w:val="00D978D3"/>
    <w:rsid w:val="00D97A7B"/>
    <w:rsid w:val="00DA08B3"/>
    <w:rsid w:val="00DA095C"/>
    <w:rsid w:val="00DA1259"/>
    <w:rsid w:val="00DA1AAD"/>
    <w:rsid w:val="00DA1E08"/>
    <w:rsid w:val="00DA29A4"/>
    <w:rsid w:val="00DA30B9"/>
    <w:rsid w:val="00DA30CD"/>
    <w:rsid w:val="00DA3E76"/>
    <w:rsid w:val="00DA458C"/>
    <w:rsid w:val="00DA4A52"/>
    <w:rsid w:val="00DA4FBC"/>
    <w:rsid w:val="00DA53E7"/>
    <w:rsid w:val="00DA5463"/>
    <w:rsid w:val="00DA5EAA"/>
    <w:rsid w:val="00DA61B9"/>
    <w:rsid w:val="00DA651C"/>
    <w:rsid w:val="00DA6A88"/>
    <w:rsid w:val="00DA6D48"/>
    <w:rsid w:val="00DA6FB1"/>
    <w:rsid w:val="00DA72BC"/>
    <w:rsid w:val="00DA7457"/>
    <w:rsid w:val="00DA793B"/>
    <w:rsid w:val="00DB08BC"/>
    <w:rsid w:val="00DB1083"/>
    <w:rsid w:val="00DB1A65"/>
    <w:rsid w:val="00DB1B31"/>
    <w:rsid w:val="00DB1C3E"/>
    <w:rsid w:val="00DB1E63"/>
    <w:rsid w:val="00DB25B5"/>
    <w:rsid w:val="00DB2823"/>
    <w:rsid w:val="00DB2995"/>
    <w:rsid w:val="00DB2B69"/>
    <w:rsid w:val="00DB2EAE"/>
    <w:rsid w:val="00DB2ED0"/>
    <w:rsid w:val="00DB3149"/>
    <w:rsid w:val="00DB38F0"/>
    <w:rsid w:val="00DB3BC3"/>
    <w:rsid w:val="00DB3EE8"/>
    <w:rsid w:val="00DB4701"/>
    <w:rsid w:val="00DB4E76"/>
    <w:rsid w:val="00DB502A"/>
    <w:rsid w:val="00DB5223"/>
    <w:rsid w:val="00DB5861"/>
    <w:rsid w:val="00DB5882"/>
    <w:rsid w:val="00DB59C0"/>
    <w:rsid w:val="00DB63B5"/>
    <w:rsid w:val="00DB7A05"/>
    <w:rsid w:val="00DB7EE2"/>
    <w:rsid w:val="00DC0146"/>
    <w:rsid w:val="00DC03EE"/>
    <w:rsid w:val="00DC0441"/>
    <w:rsid w:val="00DC081A"/>
    <w:rsid w:val="00DC0987"/>
    <w:rsid w:val="00DC1107"/>
    <w:rsid w:val="00DC119C"/>
    <w:rsid w:val="00DC22F9"/>
    <w:rsid w:val="00DC2B54"/>
    <w:rsid w:val="00DC2F0C"/>
    <w:rsid w:val="00DC3499"/>
    <w:rsid w:val="00DC36B8"/>
    <w:rsid w:val="00DC42CB"/>
    <w:rsid w:val="00DC4DC7"/>
    <w:rsid w:val="00DC4F40"/>
    <w:rsid w:val="00DC4F69"/>
    <w:rsid w:val="00DC5109"/>
    <w:rsid w:val="00DC53F2"/>
    <w:rsid w:val="00DC63E5"/>
    <w:rsid w:val="00DC64A3"/>
    <w:rsid w:val="00DC6B01"/>
    <w:rsid w:val="00DC7431"/>
    <w:rsid w:val="00DC754B"/>
    <w:rsid w:val="00DC7589"/>
    <w:rsid w:val="00DC7797"/>
    <w:rsid w:val="00DC7B00"/>
    <w:rsid w:val="00DC7E53"/>
    <w:rsid w:val="00DC7F80"/>
    <w:rsid w:val="00DD0041"/>
    <w:rsid w:val="00DD0394"/>
    <w:rsid w:val="00DD0423"/>
    <w:rsid w:val="00DD05A3"/>
    <w:rsid w:val="00DD078A"/>
    <w:rsid w:val="00DD0800"/>
    <w:rsid w:val="00DD0EA5"/>
    <w:rsid w:val="00DD12DC"/>
    <w:rsid w:val="00DD1537"/>
    <w:rsid w:val="00DD1737"/>
    <w:rsid w:val="00DD1A28"/>
    <w:rsid w:val="00DD26A4"/>
    <w:rsid w:val="00DD2932"/>
    <w:rsid w:val="00DD29C7"/>
    <w:rsid w:val="00DD2C5B"/>
    <w:rsid w:val="00DD2CDD"/>
    <w:rsid w:val="00DD2F4D"/>
    <w:rsid w:val="00DD34E1"/>
    <w:rsid w:val="00DD35B5"/>
    <w:rsid w:val="00DD35E5"/>
    <w:rsid w:val="00DD4497"/>
    <w:rsid w:val="00DD45E7"/>
    <w:rsid w:val="00DD5742"/>
    <w:rsid w:val="00DD5A2A"/>
    <w:rsid w:val="00DD5C6A"/>
    <w:rsid w:val="00DD6B18"/>
    <w:rsid w:val="00DD6F39"/>
    <w:rsid w:val="00DD7049"/>
    <w:rsid w:val="00DD7180"/>
    <w:rsid w:val="00DD71F6"/>
    <w:rsid w:val="00DD7667"/>
    <w:rsid w:val="00DD777C"/>
    <w:rsid w:val="00DE01EA"/>
    <w:rsid w:val="00DE06DC"/>
    <w:rsid w:val="00DE0ACA"/>
    <w:rsid w:val="00DE0D2F"/>
    <w:rsid w:val="00DE0D3F"/>
    <w:rsid w:val="00DE0D75"/>
    <w:rsid w:val="00DE0E95"/>
    <w:rsid w:val="00DE19EB"/>
    <w:rsid w:val="00DE1A3E"/>
    <w:rsid w:val="00DE2896"/>
    <w:rsid w:val="00DE34DD"/>
    <w:rsid w:val="00DE363C"/>
    <w:rsid w:val="00DE462B"/>
    <w:rsid w:val="00DE4D09"/>
    <w:rsid w:val="00DE597B"/>
    <w:rsid w:val="00DE5B0F"/>
    <w:rsid w:val="00DE6803"/>
    <w:rsid w:val="00DE7AF1"/>
    <w:rsid w:val="00DF0213"/>
    <w:rsid w:val="00DF0416"/>
    <w:rsid w:val="00DF0501"/>
    <w:rsid w:val="00DF054B"/>
    <w:rsid w:val="00DF0C9A"/>
    <w:rsid w:val="00DF0F8C"/>
    <w:rsid w:val="00DF0FE3"/>
    <w:rsid w:val="00DF1B09"/>
    <w:rsid w:val="00DF2260"/>
    <w:rsid w:val="00DF23DA"/>
    <w:rsid w:val="00DF28C0"/>
    <w:rsid w:val="00DF2934"/>
    <w:rsid w:val="00DF2CB1"/>
    <w:rsid w:val="00DF3B4D"/>
    <w:rsid w:val="00DF41AB"/>
    <w:rsid w:val="00DF43FF"/>
    <w:rsid w:val="00DF56A1"/>
    <w:rsid w:val="00DF583A"/>
    <w:rsid w:val="00DF64FE"/>
    <w:rsid w:val="00DF68F2"/>
    <w:rsid w:val="00DF69F9"/>
    <w:rsid w:val="00DF6ABA"/>
    <w:rsid w:val="00DF6DEB"/>
    <w:rsid w:val="00DF70BC"/>
    <w:rsid w:val="00DF7112"/>
    <w:rsid w:val="00E000B8"/>
    <w:rsid w:val="00E02098"/>
    <w:rsid w:val="00E02579"/>
    <w:rsid w:val="00E028A0"/>
    <w:rsid w:val="00E02B50"/>
    <w:rsid w:val="00E0399B"/>
    <w:rsid w:val="00E04B3F"/>
    <w:rsid w:val="00E04DD6"/>
    <w:rsid w:val="00E05F94"/>
    <w:rsid w:val="00E060C1"/>
    <w:rsid w:val="00E06B1E"/>
    <w:rsid w:val="00E07717"/>
    <w:rsid w:val="00E07787"/>
    <w:rsid w:val="00E07CA7"/>
    <w:rsid w:val="00E1008B"/>
    <w:rsid w:val="00E10AAF"/>
    <w:rsid w:val="00E10DD5"/>
    <w:rsid w:val="00E1109A"/>
    <w:rsid w:val="00E11407"/>
    <w:rsid w:val="00E1164C"/>
    <w:rsid w:val="00E11D49"/>
    <w:rsid w:val="00E128C8"/>
    <w:rsid w:val="00E12D58"/>
    <w:rsid w:val="00E12E4D"/>
    <w:rsid w:val="00E133B8"/>
    <w:rsid w:val="00E13457"/>
    <w:rsid w:val="00E13538"/>
    <w:rsid w:val="00E13992"/>
    <w:rsid w:val="00E146AF"/>
    <w:rsid w:val="00E147D5"/>
    <w:rsid w:val="00E14C0E"/>
    <w:rsid w:val="00E156C4"/>
    <w:rsid w:val="00E16642"/>
    <w:rsid w:val="00E167AA"/>
    <w:rsid w:val="00E16D5F"/>
    <w:rsid w:val="00E1742D"/>
    <w:rsid w:val="00E1787C"/>
    <w:rsid w:val="00E17C89"/>
    <w:rsid w:val="00E20A65"/>
    <w:rsid w:val="00E20FFE"/>
    <w:rsid w:val="00E21FAE"/>
    <w:rsid w:val="00E22054"/>
    <w:rsid w:val="00E2249E"/>
    <w:rsid w:val="00E224BC"/>
    <w:rsid w:val="00E226A8"/>
    <w:rsid w:val="00E22B76"/>
    <w:rsid w:val="00E234F1"/>
    <w:rsid w:val="00E23C25"/>
    <w:rsid w:val="00E2406F"/>
    <w:rsid w:val="00E241ED"/>
    <w:rsid w:val="00E247A7"/>
    <w:rsid w:val="00E24BBD"/>
    <w:rsid w:val="00E24D84"/>
    <w:rsid w:val="00E24E3A"/>
    <w:rsid w:val="00E25328"/>
    <w:rsid w:val="00E253BB"/>
    <w:rsid w:val="00E255D1"/>
    <w:rsid w:val="00E258B6"/>
    <w:rsid w:val="00E25953"/>
    <w:rsid w:val="00E25AF8"/>
    <w:rsid w:val="00E25EE3"/>
    <w:rsid w:val="00E26471"/>
    <w:rsid w:val="00E26C55"/>
    <w:rsid w:val="00E26D20"/>
    <w:rsid w:val="00E26F6C"/>
    <w:rsid w:val="00E2724F"/>
    <w:rsid w:val="00E31403"/>
    <w:rsid w:val="00E3141C"/>
    <w:rsid w:val="00E31BD0"/>
    <w:rsid w:val="00E32547"/>
    <w:rsid w:val="00E33618"/>
    <w:rsid w:val="00E33BA4"/>
    <w:rsid w:val="00E34CA3"/>
    <w:rsid w:val="00E35C4A"/>
    <w:rsid w:val="00E36161"/>
    <w:rsid w:val="00E36225"/>
    <w:rsid w:val="00E3699E"/>
    <w:rsid w:val="00E369B7"/>
    <w:rsid w:val="00E378F5"/>
    <w:rsid w:val="00E379F9"/>
    <w:rsid w:val="00E37A0F"/>
    <w:rsid w:val="00E37DA6"/>
    <w:rsid w:val="00E37FE3"/>
    <w:rsid w:val="00E4079F"/>
    <w:rsid w:val="00E40A88"/>
    <w:rsid w:val="00E40D5E"/>
    <w:rsid w:val="00E40EB7"/>
    <w:rsid w:val="00E4113B"/>
    <w:rsid w:val="00E414D4"/>
    <w:rsid w:val="00E43AAA"/>
    <w:rsid w:val="00E43EB5"/>
    <w:rsid w:val="00E43FAB"/>
    <w:rsid w:val="00E44360"/>
    <w:rsid w:val="00E445CB"/>
    <w:rsid w:val="00E4467E"/>
    <w:rsid w:val="00E4498B"/>
    <w:rsid w:val="00E44C62"/>
    <w:rsid w:val="00E44D6E"/>
    <w:rsid w:val="00E4531E"/>
    <w:rsid w:val="00E479B8"/>
    <w:rsid w:val="00E47E12"/>
    <w:rsid w:val="00E50321"/>
    <w:rsid w:val="00E50A09"/>
    <w:rsid w:val="00E50B01"/>
    <w:rsid w:val="00E5138D"/>
    <w:rsid w:val="00E52514"/>
    <w:rsid w:val="00E5279B"/>
    <w:rsid w:val="00E52BC1"/>
    <w:rsid w:val="00E5387C"/>
    <w:rsid w:val="00E53C7B"/>
    <w:rsid w:val="00E54EF2"/>
    <w:rsid w:val="00E5538A"/>
    <w:rsid w:val="00E55564"/>
    <w:rsid w:val="00E55568"/>
    <w:rsid w:val="00E56122"/>
    <w:rsid w:val="00E56B82"/>
    <w:rsid w:val="00E57579"/>
    <w:rsid w:val="00E57671"/>
    <w:rsid w:val="00E57C1C"/>
    <w:rsid w:val="00E57EE6"/>
    <w:rsid w:val="00E604DA"/>
    <w:rsid w:val="00E60DC5"/>
    <w:rsid w:val="00E6123C"/>
    <w:rsid w:val="00E6149E"/>
    <w:rsid w:val="00E61984"/>
    <w:rsid w:val="00E61B98"/>
    <w:rsid w:val="00E630D3"/>
    <w:rsid w:val="00E63559"/>
    <w:rsid w:val="00E6371E"/>
    <w:rsid w:val="00E637AD"/>
    <w:rsid w:val="00E63954"/>
    <w:rsid w:val="00E647AD"/>
    <w:rsid w:val="00E64F5E"/>
    <w:rsid w:val="00E6507D"/>
    <w:rsid w:val="00E655DA"/>
    <w:rsid w:val="00E65671"/>
    <w:rsid w:val="00E65CB9"/>
    <w:rsid w:val="00E65EDA"/>
    <w:rsid w:val="00E67180"/>
    <w:rsid w:val="00E676E2"/>
    <w:rsid w:val="00E70195"/>
    <w:rsid w:val="00E709F4"/>
    <w:rsid w:val="00E70E5A"/>
    <w:rsid w:val="00E7144B"/>
    <w:rsid w:val="00E715CF"/>
    <w:rsid w:val="00E720FA"/>
    <w:rsid w:val="00E729C6"/>
    <w:rsid w:val="00E73EB1"/>
    <w:rsid w:val="00E745E9"/>
    <w:rsid w:val="00E74A3A"/>
    <w:rsid w:val="00E74EBB"/>
    <w:rsid w:val="00E74FA5"/>
    <w:rsid w:val="00E75282"/>
    <w:rsid w:val="00E75516"/>
    <w:rsid w:val="00E75593"/>
    <w:rsid w:val="00E756A8"/>
    <w:rsid w:val="00E76032"/>
    <w:rsid w:val="00E7620E"/>
    <w:rsid w:val="00E768A4"/>
    <w:rsid w:val="00E768F2"/>
    <w:rsid w:val="00E76AB1"/>
    <w:rsid w:val="00E7767C"/>
    <w:rsid w:val="00E77E9E"/>
    <w:rsid w:val="00E8008E"/>
    <w:rsid w:val="00E805EE"/>
    <w:rsid w:val="00E80D4E"/>
    <w:rsid w:val="00E80DF5"/>
    <w:rsid w:val="00E81036"/>
    <w:rsid w:val="00E8131D"/>
    <w:rsid w:val="00E81DBD"/>
    <w:rsid w:val="00E81DED"/>
    <w:rsid w:val="00E82316"/>
    <w:rsid w:val="00E825B3"/>
    <w:rsid w:val="00E82C69"/>
    <w:rsid w:val="00E831C8"/>
    <w:rsid w:val="00E834FD"/>
    <w:rsid w:val="00E83F67"/>
    <w:rsid w:val="00E83FBC"/>
    <w:rsid w:val="00E84142"/>
    <w:rsid w:val="00E84499"/>
    <w:rsid w:val="00E8455D"/>
    <w:rsid w:val="00E847CD"/>
    <w:rsid w:val="00E849DE"/>
    <w:rsid w:val="00E84D0A"/>
    <w:rsid w:val="00E8519F"/>
    <w:rsid w:val="00E85948"/>
    <w:rsid w:val="00E86457"/>
    <w:rsid w:val="00E86536"/>
    <w:rsid w:val="00E86788"/>
    <w:rsid w:val="00E878D6"/>
    <w:rsid w:val="00E87C77"/>
    <w:rsid w:val="00E913C2"/>
    <w:rsid w:val="00E9167E"/>
    <w:rsid w:val="00E91A50"/>
    <w:rsid w:val="00E922A4"/>
    <w:rsid w:val="00E92324"/>
    <w:rsid w:val="00E925CE"/>
    <w:rsid w:val="00E92762"/>
    <w:rsid w:val="00E93189"/>
    <w:rsid w:val="00E93F3F"/>
    <w:rsid w:val="00E94B7E"/>
    <w:rsid w:val="00E94C5B"/>
    <w:rsid w:val="00E95315"/>
    <w:rsid w:val="00E9547D"/>
    <w:rsid w:val="00E95B31"/>
    <w:rsid w:val="00E967CB"/>
    <w:rsid w:val="00E96B36"/>
    <w:rsid w:val="00E9708F"/>
    <w:rsid w:val="00E97711"/>
    <w:rsid w:val="00EA05D9"/>
    <w:rsid w:val="00EA1013"/>
    <w:rsid w:val="00EA1104"/>
    <w:rsid w:val="00EA11F0"/>
    <w:rsid w:val="00EA132B"/>
    <w:rsid w:val="00EA1575"/>
    <w:rsid w:val="00EA2FA3"/>
    <w:rsid w:val="00EA3219"/>
    <w:rsid w:val="00EA3464"/>
    <w:rsid w:val="00EA4451"/>
    <w:rsid w:val="00EA4953"/>
    <w:rsid w:val="00EA4A0E"/>
    <w:rsid w:val="00EA5257"/>
    <w:rsid w:val="00EA5847"/>
    <w:rsid w:val="00EA59B6"/>
    <w:rsid w:val="00EA6211"/>
    <w:rsid w:val="00EA725F"/>
    <w:rsid w:val="00EA7415"/>
    <w:rsid w:val="00EA7D64"/>
    <w:rsid w:val="00EB01DD"/>
    <w:rsid w:val="00EB0235"/>
    <w:rsid w:val="00EB03A6"/>
    <w:rsid w:val="00EB0433"/>
    <w:rsid w:val="00EB1B8B"/>
    <w:rsid w:val="00EB24EC"/>
    <w:rsid w:val="00EB2656"/>
    <w:rsid w:val="00EB291F"/>
    <w:rsid w:val="00EB2BD6"/>
    <w:rsid w:val="00EB2F92"/>
    <w:rsid w:val="00EB3C54"/>
    <w:rsid w:val="00EB3F6F"/>
    <w:rsid w:val="00EB3FDC"/>
    <w:rsid w:val="00EB4951"/>
    <w:rsid w:val="00EB595B"/>
    <w:rsid w:val="00EB6891"/>
    <w:rsid w:val="00EB6EB6"/>
    <w:rsid w:val="00EC01AF"/>
    <w:rsid w:val="00EC0295"/>
    <w:rsid w:val="00EC038E"/>
    <w:rsid w:val="00EC098E"/>
    <w:rsid w:val="00EC0BCB"/>
    <w:rsid w:val="00EC0E71"/>
    <w:rsid w:val="00EC0EA9"/>
    <w:rsid w:val="00EC1582"/>
    <w:rsid w:val="00EC20A4"/>
    <w:rsid w:val="00EC233A"/>
    <w:rsid w:val="00EC3389"/>
    <w:rsid w:val="00EC3520"/>
    <w:rsid w:val="00EC3B9C"/>
    <w:rsid w:val="00EC44A7"/>
    <w:rsid w:val="00EC4F64"/>
    <w:rsid w:val="00EC4F9C"/>
    <w:rsid w:val="00EC59F3"/>
    <w:rsid w:val="00EC6362"/>
    <w:rsid w:val="00EC64FE"/>
    <w:rsid w:val="00EC658F"/>
    <w:rsid w:val="00EC67F7"/>
    <w:rsid w:val="00EC69AD"/>
    <w:rsid w:val="00EC6DF5"/>
    <w:rsid w:val="00EC744C"/>
    <w:rsid w:val="00EC74F5"/>
    <w:rsid w:val="00EC75A2"/>
    <w:rsid w:val="00EC7FF3"/>
    <w:rsid w:val="00EC7FF5"/>
    <w:rsid w:val="00ED0334"/>
    <w:rsid w:val="00ED0CCC"/>
    <w:rsid w:val="00ED193D"/>
    <w:rsid w:val="00ED1BB3"/>
    <w:rsid w:val="00ED2042"/>
    <w:rsid w:val="00ED2F20"/>
    <w:rsid w:val="00ED3F75"/>
    <w:rsid w:val="00ED450B"/>
    <w:rsid w:val="00ED45F6"/>
    <w:rsid w:val="00ED5256"/>
    <w:rsid w:val="00ED613A"/>
    <w:rsid w:val="00ED61A0"/>
    <w:rsid w:val="00ED67DF"/>
    <w:rsid w:val="00ED6CFA"/>
    <w:rsid w:val="00ED6D53"/>
    <w:rsid w:val="00ED70B7"/>
    <w:rsid w:val="00EE0456"/>
    <w:rsid w:val="00EE07F8"/>
    <w:rsid w:val="00EE14BA"/>
    <w:rsid w:val="00EE1855"/>
    <w:rsid w:val="00EE1D55"/>
    <w:rsid w:val="00EE1E1F"/>
    <w:rsid w:val="00EE1FDB"/>
    <w:rsid w:val="00EE2B68"/>
    <w:rsid w:val="00EE3733"/>
    <w:rsid w:val="00EE384F"/>
    <w:rsid w:val="00EE392C"/>
    <w:rsid w:val="00EE395E"/>
    <w:rsid w:val="00EE3BBB"/>
    <w:rsid w:val="00EE4029"/>
    <w:rsid w:val="00EE428B"/>
    <w:rsid w:val="00EE52FF"/>
    <w:rsid w:val="00EE5356"/>
    <w:rsid w:val="00EE57CF"/>
    <w:rsid w:val="00EE6D70"/>
    <w:rsid w:val="00EE72C8"/>
    <w:rsid w:val="00EF07C5"/>
    <w:rsid w:val="00EF0A93"/>
    <w:rsid w:val="00EF1386"/>
    <w:rsid w:val="00EF2491"/>
    <w:rsid w:val="00EF2547"/>
    <w:rsid w:val="00EF256B"/>
    <w:rsid w:val="00EF319E"/>
    <w:rsid w:val="00EF3ACA"/>
    <w:rsid w:val="00EF3D9C"/>
    <w:rsid w:val="00EF3DB8"/>
    <w:rsid w:val="00EF4BCA"/>
    <w:rsid w:val="00EF5277"/>
    <w:rsid w:val="00EF5CAD"/>
    <w:rsid w:val="00EF602D"/>
    <w:rsid w:val="00EF611F"/>
    <w:rsid w:val="00EF70F1"/>
    <w:rsid w:val="00EF7106"/>
    <w:rsid w:val="00EF7383"/>
    <w:rsid w:val="00EF759C"/>
    <w:rsid w:val="00EF76E1"/>
    <w:rsid w:val="00F0035A"/>
    <w:rsid w:val="00F0057E"/>
    <w:rsid w:val="00F00B66"/>
    <w:rsid w:val="00F02588"/>
    <w:rsid w:val="00F029AF"/>
    <w:rsid w:val="00F04099"/>
    <w:rsid w:val="00F04599"/>
    <w:rsid w:val="00F05067"/>
    <w:rsid w:val="00F058A5"/>
    <w:rsid w:val="00F05B36"/>
    <w:rsid w:val="00F05B66"/>
    <w:rsid w:val="00F05DCA"/>
    <w:rsid w:val="00F06195"/>
    <w:rsid w:val="00F06DA4"/>
    <w:rsid w:val="00F07296"/>
    <w:rsid w:val="00F072E4"/>
    <w:rsid w:val="00F07AB9"/>
    <w:rsid w:val="00F1030E"/>
    <w:rsid w:val="00F10792"/>
    <w:rsid w:val="00F10898"/>
    <w:rsid w:val="00F10925"/>
    <w:rsid w:val="00F11E0B"/>
    <w:rsid w:val="00F11F86"/>
    <w:rsid w:val="00F12093"/>
    <w:rsid w:val="00F12F6C"/>
    <w:rsid w:val="00F133AB"/>
    <w:rsid w:val="00F139B7"/>
    <w:rsid w:val="00F139F4"/>
    <w:rsid w:val="00F13DAE"/>
    <w:rsid w:val="00F13DF5"/>
    <w:rsid w:val="00F145D6"/>
    <w:rsid w:val="00F15461"/>
    <w:rsid w:val="00F157D8"/>
    <w:rsid w:val="00F17ACC"/>
    <w:rsid w:val="00F17CE6"/>
    <w:rsid w:val="00F2016D"/>
    <w:rsid w:val="00F201AD"/>
    <w:rsid w:val="00F20699"/>
    <w:rsid w:val="00F20BC7"/>
    <w:rsid w:val="00F20C2B"/>
    <w:rsid w:val="00F2109B"/>
    <w:rsid w:val="00F2138E"/>
    <w:rsid w:val="00F21481"/>
    <w:rsid w:val="00F214DA"/>
    <w:rsid w:val="00F21B21"/>
    <w:rsid w:val="00F222BB"/>
    <w:rsid w:val="00F222FE"/>
    <w:rsid w:val="00F235B2"/>
    <w:rsid w:val="00F2378F"/>
    <w:rsid w:val="00F2440F"/>
    <w:rsid w:val="00F24604"/>
    <w:rsid w:val="00F2491A"/>
    <w:rsid w:val="00F24EF6"/>
    <w:rsid w:val="00F254E4"/>
    <w:rsid w:val="00F264EE"/>
    <w:rsid w:val="00F26AAB"/>
    <w:rsid w:val="00F26B02"/>
    <w:rsid w:val="00F26EC1"/>
    <w:rsid w:val="00F26F5D"/>
    <w:rsid w:val="00F27248"/>
    <w:rsid w:val="00F2739B"/>
    <w:rsid w:val="00F2751E"/>
    <w:rsid w:val="00F307F8"/>
    <w:rsid w:val="00F313E4"/>
    <w:rsid w:val="00F32048"/>
    <w:rsid w:val="00F32923"/>
    <w:rsid w:val="00F32DB1"/>
    <w:rsid w:val="00F3381E"/>
    <w:rsid w:val="00F33920"/>
    <w:rsid w:val="00F33F45"/>
    <w:rsid w:val="00F34C92"/>
    <w:rsid w:val="00F35062"/>
    <w:rsid w:val="00F357A7"/>
    <w:rsid w:val="00F35AB8"/>
    <w:rsid w:val="00F35B17"/>
    <w:rsid w:val="00F35B52"/>
    <w:rsid w:val="00F35D19"/>
    <w:rsid w:val="00F366EF"/>
    <w:rsid w:val="00F368C2"/>
    <w:rsid w:val="00F36A7F"/>
    <w:rsid w:val="00F374A3"/>
    <w:rsid w:val="00F377AE"/>
    <w:rsid w:val="00F37855"/>
    <w:rsid w:val="00F4008E"/>
    <w:rsid w:val="00F402AE"/>
    <w:rsid w:val="00F4059D"/>
    <w:rsid w:val="00F41269"/>
    <w:rsid w:val="00F41319"/>
    <w:rsid w:val="00F41ABF"/>
    <w:rsid w:val="00F42F37"/>
    <w:rsid w:val="00F430C6"/>
    <w:rsid w:val="00F43403"/>
    <w:rsid w:val="00F438E1"/>
    <w:rsid w:val="00F4391D"/>
    <w:rsid w:val="00F4430E"/>
    <w:rsid w:val="00F44589"/>
    <w:rsid w:val="00F449FE"/>
    <w:rsid w:val="00F44B13"/>
    <w:rsid w:val="00F454B8"/>
    <w:rsid w:val="00F458C4"/>
    <w:rsid w:val="00F45BE7"/>
    <w:rsid w:val="00F46014"/>
    <w:rsid w:val="00F460FA"/>
    <w:rsid w:val="00F463D7"/>
    <w:rsid w:val="00F4645A"/>
    <w:rsid w:val="00F464A4"/>
    <w:rsid w:val="00F464D5"/>
    <w:rsid w:val="00F46AC9"/>
    <w:rsid w:val="00F4792F"/>
    <w:rsid w:val="00F500E2"/>
    <w:rsid w:val="00F50163"/>
    <w:rsid w:val="00F502DC"/>
    <w:rsid w:val="00F50444"/>
    <w:rsid w:val="00F510E2"/>
    <w:rsid w:val="00F515F1"/>
    <w:rsid w:val="00F521B7"/>
    <w:rsid w:val="00F5273A"/>
    <w:rsid w:val="00F52D67"/>
    <w:rsid w:val="00F52D6B"/>
    <w:rsid w:val="00F52E18"/>
    <w:rsid w:val="00F5332B"/>
    <w:rsid w:val="00F535E2"/>
    <w:rsid w:val="00F53AAF"/>
    <w:rsid w:val="00F54291"/>
    <w:rsid w:val="00F54516"/>
    <w:rsid w:val="00F5451A"/>
    <w:rsid w:val="00F546FB"/>
    <w:rsid w:val="00F55281"/>
    <w:rsid w:val="00F55335"/>
    <w:rsid w:val="00F55CF7"/>
    <w:rsid w:val="00F55D12"/>
    <w:rsid w:val="00F567EC"/>
    <w:rsid w:val="00F5770C"/>
    <w:rsid w:val="00F579FB"/>
    <w:rsid w:val="00F57D1C"/>
    <w:rsid w:val="00F57D9B"/>
    <w:rsid w:val="00F6021D"/>
    <w:rsid w:val="00F6077A"/>
    <w:rsid w:val="00F6086A"/>
    <w:rsid w:val="00F614AD"/>
    <w:rsid w:val="00F6169B"/>
    <w:rsid w:val="00F617CD"/>
    <w:rsid w:val="00F61C9F"/>
    <w:rsid w:val="00F61CA5"/>
    <w:rsid w:val="00F61F92"/>
    <w:rsid w:val="00F624AC"/>
    <w:rsid w:val="00F62824"/>
    <w:rsid w:val="00F62D00"/>
    <w:rsid w:val="00F62D7C"/>
    <w:rsid w:val="00F634C8"/>
    <w:rsid w:val="00F63B72"/>
    <w:rsid w:val="00F649ED"/>
    <w:rsid w:val="00F6557B"/>
    <w:rsid w:val="00F67155"/>
    <w:rsid w:val="00F675D4"/>
    <w:rsid w:val="00F6776C"/>
    <w:rsid w:val="00F6778C"/>
    <w:rsid w:val="00F7058F"/>
    <w:rsid w:val="00F70D21"/>
    <w:rsid w:val="00F70FEF"/>
    <w:rsid w:val="00F71970"/>
    <w:rsid w:val="00F71BB2"/>
    <w:rsid w:val="00F72345"/>
    <w:rsid w:val="00F728EC"/>
    <w:rsid w:val="00F73313"/>
    <w:rsid w:val="00F73487"/>
    <w:rsid w:val="00F734B2"/>
    <w:rsid w:val="00F73A31"/>
    <w:rsid w:val="00F73ABE"/>
    <w:rsid w:val="00F73BA3"/>
    <w:rsid w:val="00F73F06"/>
    <w:rsid w:val="00F7447B"/>
    <w:rsid w:val="00F74F3A"/>
    <w:rsid w:val="00F74F9C"/>
    <w:rsid w:val="00F754EF"/>
    <w:rsid w:val="00F755EF"/>
    <w:rsid w:val="00F75A50"/>
    <w:rsid w:val="00F75BC4"/>
    <w:rsid w:val="00F75C02"/>
    <w:rsid w:val="00F76A8B"/>
    <w:rsid w:val="00F76B21"/>
    <w:rsid w:val="00F77ECB"/>
    <w:rsid w:val="00F80602"/>
    <w:rsid w:val="00F80F47"/>
    <w:rsid w:val="00F815EB"/>
    <w:rsid w:val="00F81936"/>
    <w:rsid w:val="00F81BF8"/>
    <w:rsid w:val="00F81E47"/>
    <w:rsid w:val="00F822EE"/>
    <w:rsid w:val="00F82404"/>
    <w:rsid w:val="00F824EF"/>
    <w:rsid w:val="00F82E60"/>
    <w:rsid w:val="00F83A8E"/>
    <w:rsid w:val="00F8424B"/>
    <w:rsid w:val="00F84287"/>
    <w:rsid w:val="00F84408"/>
    <w:rsid w:val="00F846F4"/>
    <w:rsid w:val="00F84D68"/>
    <w:rsid w:val="00F8574A"/>
    <w:rsid w:val="00F86474"/>
    <w:rsid w:val="00F868B4"/>
    <w:rsid w:val="00F868EA"/>
    <w:rsid w:val="00F86A1D"/>
    <w:rsid w:val="00F8730A"/>
    <w:rsid w:val="00F9016F"/>
    <w:rsid w:val="00F90601"/>
    <w:rsid w:val="00F90ECD"/>
    <w:rsid w:val="00F90FEE"/>
    <w:rsid w:val="00F916A4"/>
    <w:rsid w:val="00F91E8F"/>
    <w:rsid w:val="00F935CB"/>
    <w:rsid w:val="00F93703"/>
    <w:rsid w:val="00F93D70"/>
    <w:rsid w:val="00F9431F"/>
    <w:rsid w:val="00F94C11"/>
    <w:rsid w:val="00F94D38"/>
    <w:rsid w:val="00F9520F"/>
    <w:rsid w:val="00F9663F"/>
    <w:rsid w:val="00F96B6A"/>
    <w:rsid w:val="00F96D04"/>
    <w:rsid w:val="00F972F4"/>
    <w:rsid w:val="00F973B4"/>
    <w:rsid w:val="00F97A42"/>
    <w:rsid w:val="00F97B27"/>
    <w:rsid w:val="00F97E9D"/>
    <w:rsid w:val="00FA0204"/>
    <w:rsid w:val="00FA15F2"/>
    <w:rsid w:val="00FA1CFA"/>
    <w:rsid w:val="00FA331B"/>
    <w:rsid w:val="00FA3F91"/>
    <w:rsid w:val="00FA4036"/>
    <w:rsid w:val="00FA46D4"/>
    <w:rsid w:val="00FA6FFA"/>
    <w:rsid w:val="00FA78FD"/>
    <w:rsid w:val="00FB044B"/>
    <w:rsid w:val="00FB1010"/>
    <w:rsid w:val="00FB116A"/>
    <w:rsid w:val="00FB11BE"/>
    <w:rsid w:val="00FB1254"/>
    <w:rsid w:val="00FB12C0"/>
    <w:rsid w:val="00FB1357"/>
    <w:rsid w:val="00FB146F"/>
    <w:rsid w:val="00FB1799"/>
    <w:rsid w:val="00FB1B56"/>
    <w:rsid w:val="00FB1C26"/>
    <w:rsid w:val="00FB21D3"/>
    <w:rsid w:val="00FB24B8"/>
    <w:rsid w:val="00FB27F1"/>
    <w:rsid w:val="00FB3B7A"/>
    <w:rsid w:val="00FB48F2"/>
    <w:rsid w:val="00FB4A00"/>
    <w:rsid w:val="00FB4C6F"/>
    <w:rsid w:val="00FB6F28"/>
    <w:rsid w:val="00FB7EFB"/>
    <w:rsid w:val="00FC02B1"/>
    <w:rsid w:val="00FC0421"/>
    <w:rsid w:val="00FC440D"/>
    <w:rsid w:val="00FC4C05"/>
    <w:rsid w:val="00FC5203"/>
    <w:rsid w:val="00FC5E76"/>
    <w:rsid w:val="00FC6792"/>
    <w:rsid w:val="00FC6810"/>
    <w:rsid w:val="00FC69CF"/>
    <w:rsid w:val="00FC6CF1"/>
    <w:rsid w:val="00FC6FB8"/>
    <w:rsid w:val="00FC7214"/>
    <w:rsid w:val="00FC7FB3"/>
    <w:rsid w:val="00FD0352"/>
    <w:rsid w:val="00FD058F"/>
    <w:rsid w:val="00FD0A86"/>
    <w:rsid w:val="00FD0ACD"/>
    <w:rsid w:val="00FD0AEE"/>
    <w:rsid w:val="00FD0B70"/>
    <w:rsid w:val="00FD11B8"/>
    <w:rsid w:val="00FD1440"/>
    <w:rsid w:val="00FD1489"/>
    <w:rsid w:val="00FD17D7"/>
    <w:rsid w:val="00FD2DA9"/>
    <w:rsid w:val="00FD3035"/>
    <w:rsid w:val="00FD35FA"/>
    <w:rsid w:val="00FD3655"/>
    <w:rsid w:val="00FD377B"/>
    <w:rsid w:val="00FD4079"/>
    <w:rsid w:val="00FD4374"/>
    <w:rsid w:val="00FD45FC"/>
    <w:rsid w:val="00FD4607"/>
    <w:rsid w:val="00FD4EA2"/>
    <w:rsid w:val="00FD503A"/>
    <w:rsid w:val="00FD5050"/>
    <w:rsid w:val="00FD59F1"/>
    <w:rsid w:val="00FD66A4"/>
    <w:rsid w:val="00FD6FE0"/>
    <w:rsid w:val="00FD6FE2"/>
    <w:rsid w:val="00FD72F4"/>
    <w:rsid w:val="00FD74CB"/>
    <w:rsid w:val="00FD7543"/>
    <w:rsid w:val="00FD754A"/>
    <w:rsid w:val="00FD768A"/>
    <w:rsid w:val="00FD7A64"/>
    <w:rsid w:val="00FD7BF5"/>
    <w:rsid w:val="00FD7EA4"/>
    <w:rsid w:val="00FE0243"/>
    <w:rsid w:val="00FE12DD"/>
    <w:rsid w:val="00FE185C"/>
    <w:rsid w:val="00FE1C91"/>
    <w:rsid w:val="00FE2433"/>
    <w:rsid w:val="00FE2476"/>
    <w:rsid w:val="00FE2D04"/>
    <w:rsid w:val="00FE30B8"/>
    <w:rsid w:val="00FE3510"/>
    <w:rsid w:val="00FE374B"/>
    <w:rsid w:val="00FE3C5F"/>
    <w:rsid w:val="00FE401B"/>
    <w:rsid w:val="00FE4705"/>
    <w:rsid w:val="00FE4921"/>
    <w:rsid w:val="00FE557C"/>
    <w:rsid w:val="00FE584F"/>
    <w:rsid w:val="00FE58A2"/>
    <w:rsid w:val="00FE6058"/>
    <w:rsid w:val="00FE62CB"/>
    <w:rsid w:val="00FE690D"/>
    <w:rsid w:val="00FE6FBD"/>
    <w:rsid w:val="00FE7161"/>
    <w:rsid w:val="00FF019B"/>
    <w:rsid w:val="00FF0648"/>
    <w:rsid w:val="00FF2F55"/>
    <w:rsid w:val="00FF337B"/>
    <w:rsid w:val="00FF34A4"/>
    <w:rsid w:val="00FF3BB9"/>
    <w:rsid w:val="00FF3CF8"/>
    <w:rsid w:val="00FF40B1"/>
    <w:rsid w:val="00FF4C3A"/>
    <w:rsid w:val="00FF5FF4"/>
    <w:rsid w:val="00FF62F4"/>
    <w:rsid w:val="00FF6519"/>
    <w:rsid w:val="00FF6A63"/>
    <w:rsid w:val="00FF6D14"/>
    <w:rsid w:val="00FF7449"/>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C763B"/>
  <w15:chartTrackingRefBased/>
  <w15:docId w15:val="{6F7CAFE9-6B04-4279-B6FA-DAC7A5FD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9D5"/>
    <w:pPr>
      <w:tabs>
        <w:tab w:val="left" w:pos="567"/>
      </w:tabs>
      <w:spacing w:line="260" w:lineRule="exact"/>
    </w:pPr>
    <w:rPr>
      <w:rFonts w:eastAsia="Times New Roman"/>
      <w:sz w:val="22"/>
      <w:lang w:eastAsia="en-US"/>
    </w:rPr>
  </w:style>
  <w:style w:type="paragraph" w:styleId="Heading1">
    <w:name w:val="heading 1"/>
    <w:basedOn w:val="C-Heading1"/>
    <w:next w:val="C-BodyText"/>
    <w:link w:val="Heading1Char"/>
    <w:qFormat/>
    <w:rsid w:val="00427CD1"/>
    <w:pPr>
      <w:tabs>
        <w:tab w:val="num" w:pos="360"/>
      </w:tabs>
      <w:spacing w:after="240"/>
    </w:pPr>
    <w:rPr>
      <w:bCs/>
      <w:kern w:val="32"/>
      <w:szCs w:val="32"/>
    </w:rPr>
  </w:style>
  <w:style w:type="paragraph" w:styleId="Heading3">
    <w:name w:val="heading 3"/>
    <w:basedOn w:val="Normal"/>
    <w:next w:val="Normal"/>
    <w:link w:val="Heading3Char"/>
    <w:semiHidden/>
    <w:unhideWhenUsed/>
    <w:qFormat/>
    <w:rsid w:val="00274F8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1 Char Char,Comment Text Char Char Char Char,Comment Text Char Char1,- H19,Comment Text Char2 Char,Car6,Comment Text Char1 Char,Comment Text Char1 Char Char Char Char,Comment Text Char1"/>
    <w:basedOn w:val="Normal"/>
    <w:link w:val="CommentTextChar"/>
    <w:uiPriority w:val="99"/>
    <w:qFormat/>
    <w:rsid w:val="001F27A3"/>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1F27A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Comment Text Char1 Char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9E6391"/>
    <w:pPr>
      <w:tabs>
        <w:tab w:val="clear" w:pos="567"/>
      </w:tabs>
      <w:spacing w:after="160" w:line="259" w:lineRule="auto"/>
      <w:ind w:left="720"/>
      <w:contextualSpacing/>
    </w:pPr>
    <w:rPr>
      <w:rFonts w:ascii="Calibri" w:eastAsia="Calibri" w:hAnsi="Calibri"/>
      <w:szCs w:val="22"/>
      <w:lang w:val="de-DE"/>
    </w:rPr>
  </w:style>
  <w:style w:type="table" w:styleId="TableGrid">
    <w:name w:val="Table Grid"/>
    <w:basedOn w:val="TableNormal"/>
    <w:rsid w:val="00B6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Indent">
    <w:name w:val="C-Body Text Indent"/>
    <w:rsid w:val="00187A6C"/>
    <w:pPr>
      <w:spacing w:before="120" w:after="120" w:line="280" w:lineRule="atLeast"/>
      <w:ind w:left="360"/>
    </w:pPr>
    <w:rPr>
      <w:rFonts w:eastAsia="Times New Roman"/>
      <w:sz w:val="24"/>
      <w:lang w:val="en-US" w:eastAsia="en-US"/>
    </w:rPr>
  </w:style>
  <w:style w:type="paragraph" w:styleId="EndnoteText">
    <w:name w:val="endnote text"/>
    <w:basedOn w:val="Normal"/>
    <w:link w:val="EndnoteTextChar"/>
    <w:rsid w:val="005B47E7"/>
    <w:pPr>
      <w:tabs>
        <w:tab w:val="clear" w:pos="567"/>
      </w:tabs>
      <w:spacing w:line="240" w:lineRule="auto"/>
    </w:pPr>
    <w:rPr>
      <w:rFonts w:cs="Arial"/>
      <w:sz w:val="20"/>
      <w:lang w:val="en-US"/>
    </w:rPr>
  </w:style>
  <w:style w:type="character" w:customStyle="1" w:styleId="EndnoteTextChar">
    <w:name w:val="Endnote Text Char"/>
    <w:basedOn w:val="DefaultParagraphFont"/>
    <w:link w:val="EndnoteText"/>
    <w:rsid w:val="005B47E7"/>
    <w:rPr>
      <w:rFonts w:eastAsia="Times New Roman" w:cs="Arial"/>
      <w:lang w:val="en-US" w:eastAsia="en-US"/>
    </w:rPr>
  </w:style>
  <w:style w:type="character" w:styleId="EndnoteReference">
    <w:name w:val="endnote reference"/>
    <w:rsid w:val="005B47E7"/>
    <w:rPr>
      <w:vertAlign w:val="superscript"/>
    </w:rPr>
  </w:style>
  <w:style w:type="character" w:styleId="FollowedHyperlink">
    <w:name w:val="FollowedHyperlink"/>
    <w:basedOn w:val="DefaultParagraphFont"/>
    <w:rsid w:val="005A3285"/>
    <w:rPr>
      <w:color w:val="954F72" w:themeColor="followedHyperlink"/>
      <w:u w:val="single"/>
    </w:rPr>
  </w:style>
  <w:style w:type="paragraph" w:customStyle="1" w:styleId="DaichiiSankyocontact">
    <w:name w:val="Daichii Sankyo contact"/>
    <w:basedOn w:val="Normal"/>
    <w:link w:val="DaichiiSankyocontactZchn"/>
    <w:qFormat/>
    <w:rsid w:val="006A4B61"/>
    <w:pPr>
      <w:tabs>
        <w:tab w:val="clear" w:pos="567"/>
        <w:tab w:val="left" w:pos="522"/>
      </w:tabs>
      <w:spacing w:line="240" w:lineRule="exact"/>
    </w:pPr>
    <w:rPr>
      <w:sz w:val="18"/>
      <w:szCs w:val="24"/>
      <w:lang w:eastAsia="de-DE"/>
    </w:rPr>
  </w:style>
  <w:style w:type="character" w:customStyle="1" w:styleId="DaichiiSankyocontactZchn">
    <w:name w:val="Daichii Sankyo contact Zchn"/>
    <w:basedOn w:val="DefaultParagraphFont"/>
    <w:link w:val="DaichiiSankyocontact"/>
    <w:rsid w:val="006A4B61"/>
    <w:rPr>
      <w:rFonts w:eastAsia="Times New Roman"/>
      <w:sz w:val="18"/>
      <w:szCs w:val="24"/>
      <w:lang w:eastAsia="de-DE"/>
    </w:rPr>
  </w:style>
  <w:style w:type="paragraph" w:customStyle="1" w:styleId="Default">
    <w:name w:val="Default"/>
    <w:rsid w:val="00A0697A"/>
    <w:pPr>
      <w:autoSpaceDE w:val="0"/>
      <w:autoSpaceDN w:val="0"/>
      <w:adjustRightInd w:val="0"/>
    </w:pPr>
    <w:rPr>
      <w:rFonts w:ascii="Verdana" w:hAnsi="Verdana" w:cs="Verdana"/>
      <w:color w:val="000000"/>
      <w:sz w:val="24"/>
      <w:szCs w:val="24"/>
      <w:lang w:val="nl-NL"/>
    </w:rPr>
  </w:style>
  <w:style w:type="character" w:customStyle="1" w:styleId="FooterChar">
    <w:name w:val="Footer Char"/>
    <w:basedOn w:val="DefaultParagraphFont"/>
    <w:link w:val="Footer"/>
    <w:uiPriority w:val="99"/>
    <w:locked/>
    <w:rsid w:val="00925EE8"/>
    <w:rPr>
      <w:rFonts w:ascii="Arial" w:eastAsia="Times New Roman" w:hAnsi="Arial"/>
      <w:noProof/>
      <w:sz w:val="16"/>
      <w:lang w:eastAsia="en-US"/>
    </w:rPr>
  </w:style>
  <w:style w:type="paragraph" w:customStyle="1" w:styleId="C-Bullet">
    <w:name w:val="C-Bullet"/>
    <w:link w:val="C-BulletChar"/>
    <w:rsid w:val="000F06FF"/>
    <w:pPr>
      <w:numPr>
        <w:numId w:val="7"/>
      </w:numPr>
      <w:spacing w:before="120" w:after="120" w:line="280" w:lineRule="atLeast"/>
    </w:pPr>
    <w:rPr>
      <w:rFonts w:eastAsia="Times New Roman"/>
      <w:sz w:val="24"/>
      <w:lang w:val="en-US" w:eastAsia="en-US"/>
    </w:rPr>
  </w:style>
  <w:style w:type="paragraph" w:customStyle="1" w:styleId="C-BulletIndented">
    <w:name w:val="C-Bullet Indented"/>
    <w:rsid w:val="000F06FF"/>
    <w:pPr>
      <w:numPr>
        <w:ilvl w:val="1"/>
        <w:numId w:val="7"/>
      </w:numPr>
      <w:spacing w:before="120" w:after="120" w:line="280" w:lineRule="atLeast"/>
    </w:pPr>
    <w:rPr>
      <w:rFonts w:eastAsia="Times New Roman" w:cs="Arial"/>
      <w:sz w:val="24"/>
      <w:lang w:val="en-US" w:eastAsia="en-US"/>
    </w:rPr>
  </w:style>
  <w:style w:type="character" w:customStyle="1" w:styleId="C-BulletChar">
    <w:name w:val="C-Bullet Char"/>
    <w:link w:val="C-Bullet"/>
    <w:locked/>
    <w:rsid w:val="000F06FF"/>
    <w:rPr>
      <w:rFonts w:eastAsia="Times New Roman"/>
      <w:sz w:val="24"/>
      <w:lang w:val="en-US" w:eastAsia="en-US"/>
    </w:rPr>
  </w:style>
  <w:style w:type="paragraph" w:customStyle="1" w:styleId="C-BodyText">
    <w:name w:val="C-Body Text"/>
    <w:link w:val="C-BodyTextChar1"/>
    <w:qFormat/>
    <w:rsid w:val="004776C8"/>
    <w:pPr>
      <w:spacing w:before="120" w:after="120" w:line="280" w:lineRule="atLeast"/>
    </w:pPr>
    <w:rPr>
      <w:rFonts w:eastAsia="Times New Roman"/>
      <w:sz w:val="24"/>
      <w:lang w:val="en-US" w:eastAsia="en-US"/>
    </w:rPr>
  </w:style>
  <w:style w:type="character" w:customStyle="1" w:styleId="C-BodyTextChar1">
    <w:name w:val="C-Body Text Char1"/>
    <w:link w:val="C-BodyText"/>
    <w:rsid w:val="004776C8"/>
    <w:rPr>
      <w:rFonts w:eastAsia="Times New Roman"/>
      <w:sz w:val="24"/>
      <w:lang w:val="en-US" w:eastAsia="en-US"/>
    </w:rPr>
  </w:style>
  <w:style w:type="paragraph" w:customStyle="1" w:styleId="C-AlphabeticList">
    <w:name w:val="C-Alphabetic List"/>
    <w:rsid w:val="009A3786"/>
    <w:pPr>
      <w:numPr>
        <w:ilvl w:val="1"/>
        <w:numId w:val="9"/>
      </w:numPr>
    </w:pPr>
    <w:rPr>
      <w:rFonts w:eastAsia="Times New Roman"/>
      <w:sz w:val="24"/>
      <w:lang w:val="en-US" w:eastAsia="en-US"/>
    </w:rPr>
  </w:style>
  <w:style w:type="paragraph" w:customStyle="1" w:styleId="C-NumberedList">
    <w:name w:val="C-Numbered List"/>
    <w:link w:val="C-NumberedListChar"/>
    <w:rsid w:val="009A3786"/>
    <w:pPr>
      <w:numPr>
        <w:numId w:val="9"/>
      </w:numPr>
      <w:spacing w:before="120" w:after="120" w:line="280" w:lineRule="atLeast"/>
    </w:pPr>
    <w:rPr>
      <w:rFonts w:eastAsia="Times New Roman"/>
      <w:sz w:val="24"/>
      <w:lang w:val="en-US" w:eastAsia="en-US"/>
    </w:rPr>
  </w:style>
  <w:style w:type="character" w:customStyle="1" w:styleId="C-NumberedListChar">
    <w:name w:val="C-Numbered List Char"/>
    <w:link w:val="C-NumberedList"/>
    <w:rsid w:val="009A3786"/>
    <w:rPr>
      <w:rFonts w:eastAsia="Times New Roman"/>
      <w:sz w:val="24"/>
      <w:lang w:val="en-US" w:eastAsia="en-US"/>
    </w:rPr>
  </w:style>
  <w:style w:type="character" w:customStyle="1" w:styleId="Heading1Char">
    <w:name w:val="Heading 1 Char"/>
    <w:basedOn w:val="DefaultParagraphFont"/>
    <w:link w:val="Heading1"/>
    <w:rsid w:val="00427CD1"/>
    <w:rPr>
      <w:rFonts w:eastAsia="Times New Roman"/>
      <w:b/>
      <w:bCs/>
      <w:caps/>
      <w:kern w:val="32"/>
      <w:sz w:val="28"/>
      <w:szCs w:val="32"/>
      <w:lang w:val="en-US" w:eastAsia="en-US"/>
    </w:rPr>
  </w:style>
  <w:style w:type="paragraph" w:customStyle="1" w:styleId="C-Heading1">
    <w:name w:val="C-Heading 1"/>
    <w:next w:val="C-BodyText"/>
    <w:rsid w:val="00427CD1"/>
    <w:pPr>
      <w:keepNext/>
      <w:pageBreakBefore/>
      <w:numPr>
        <w:numId w:val="10"/>
      </w:numPr>
      <w:spacing w:before="480" w:after="120"/>
      <w:outlineLvl w:val="0"/>
    </w:pPr>
    <w:rPr>
      <w:rFonts w:eastAsia="Times New Roman"/>
      <w:b/>
      <w:caps/>
      <w:sz w:val="28"/>
      <w:lang w:val="en-US" w:eastAsia="en-US"/>
    </w:rPr>
  </w:style>
  <w:style w:type="paragraph" w:customStyle="1" w:styleId="C-Heading2">
    <w:name w:val="C-Heading 2"/>
    <w:next w:val="C-BodyText"/>
    <w:rsid w:val="00427CD1"/>
    <w:pPr>
      <w:keepNext/>
      <w:numPr>
        <w:ilvl w:val="1"/>
        <w:numId w:val="10"/>
      </w:numPr>
      <w:spacing w:before="240"/>
      <w:outlineLvl w:val="1"/>
    </w:pPr>
    <w:rPr>
      <w:rFonts w:eastAsia="Times New Roman"/>
      <w:b/>
      <w:sz w:val="28"/>
      <w:lang w:val="en-US" w:eastAsia="en-US"/>
    </w:rPr>
  </w:style>
  <w:style w:type="paragraph" w:customStyle="1" w:styleId="C-Heading3">
    <w:name w:val="C-Heading 3"/>
    <w:next w:val="C-BodyText"/>
    <w:rsid w:val="00427CD1"/>
    <w:pPr>
      <w:keepNext/>
      <w:numPr>
        <w:ilvl w:val="2"/>
        <w:numId w:val="10"/>
      </w:numPr>
      <w:spacing w:before="240"/>
      <w:outlineLvl w:val="2"/>
    </w:pPr>
    <w:rPr>
      <w:rFonts w:eastAsia="Times New Roman"/>
      <w:b/>
      <w:sz w:val="24"/>
      <w:lang w:val="en-US" w:eastAsia="en-US"/>
    </w:rPr>
  </w:style>
  <w:style w:type="paragraph" w:customStyle="1" w:styleId="C-Heading4">
    <w:name w:val="C-Heading 4"/>
    <w:next w:val="C-BodyText"/>
    <w:rsid w:val="00427CD1"/>
    <w:pPr>
      <w:keepNext/>
      <w:numPr>
        <w:ilvl w:val="3"/>
        <w:numId w:val="10"/>
      </w:numPr>
      <w:spacing w:before="240"/>
      <w:outlineLvl w:val="3"/>
    </w:pPr>
    <w:rPr>
      <w:rFonts w:eastAsia="Times New Roman"/>
      <w:b/>
      <w:sz w:val="24"/>
      <w:lang w:val="en-US" w:eastAsia="en-US"/>
    </w:rPr>
  </w:style>
  <w:style w:type="paragraph" w:customStyle="1" w:styleId="C-Heading5">
    <w:name w:val="C-Heading 5"/>
    <w:next w:val="C-BodyText"/>
    <w:rsid w:val="00427CD1"/>
    <w:pPr>
      <w:keepNext/>
      <w:numPr>
        <w:ilvl w:val="4"/>
        <w:numId w:val="10"/>
      </w:numPr>
      <w:spacing w:before="240"/>
      <w:outlineLvl w:val="4"/>
    </w:pPr>
    <w:rPr>
      <w:rFonts w:eastAsia="Times New Roman"/>
      <w:b/>
      <w:sz w:val="24"/>
      <w:lang w:val="en-US" w:eastAsia="en-US"/>
    </w:rPr>
  </w:style>
  <w:style w:type="paragraph" w:customStyle="1" w:styleId="C-Heading6">
    <w:name w:val="C-Heading 6"/>
    <w:next w:val="C-BodyText"/>
    <w:rsid w:val="00427CD1"/>
    <w:pPr>
      <w:keepNext/>
      <w:numPr>
        <w:ilvl w:val="5"/>
        <w:numId w:val="10"/>
      </w:numPr>
      <w:tabs>
        <w:tab w:val="clear" w:pos="1080"/>
        <w:tab w:val="num" w:pos="1224"/>
      </w:tabs>
      <w:spacing w:before="240"/>
      <w:ind w:left="1224" w:hanging="1224"/>
      <w:outlineLvl w:val="5"/>
    </w:pPr>
    <w:rPr>
      <w:rFonts w:eastAsia="Times New Roman"/>
      <w:b/>
      <w:sz w:val="24"/>
      <w:lang w:val="en-US" w:eastAsia="en-US"/>
    </w:rPr>
  </w:style>
  <w:style w:type="paragraph" w:customStyle="1" w:styleId="C-Heading3non-numbered">
    <w:name w:val="C-Heading 3 (non-numbered)"/>
    <w:basedOn w:val="C-Heading3"/>
    <w:next w:val="C-BodyText"/>
    <w:rsid w:val="00CB3BF1"/>
    <w:pPr>
      <w:numPr>
        <w:ilvl w:val="0"/>
        <w:numId w:val="0"/>
      </w:numPr>
      <w:tabs>
        <w:tab w:val="left" w:pos="1080"/>
      </w:tabs>
      <w:ind w:left="1080" w:hanging="1080"/>
    </w:pPr>
  </w:style>
  <w:style w:type="paragraph" w:styleId="TOC4">
    <w:name w:val="toc 4"/>
    <w:basedOn w:val="TOC1"/>
    <w:next w:val="C-BodyText"/>
    <w:rsid w:val="00CB3BF1"/>
    <w:pPr>
      <w:tabs>
        <w:tab w:val="left" w:pos="1008"/>
        <w:tab w:val="right" w:leader="dot" w:pos="9360"/>
      </w:tabs>
      <w:spacing w:before="120" w:after="0" w:line="240" w:lineRule="auto"/>
      <w:ind w:left="1008" w:right="792" w:hanging="1008"/>
    </w:pPr>
    <w:rPr>
      <w:rFonts w:cs="Arial"/>
      <w:color w:val="0000FF"/>
      <w:sz w:val="24"/>
      <w:szCs w:val="24"/>
      <w:lang w:val="en-US"/>
    </w:rPr>
  </w:style>
  <w:style w:type="paragraph" w:styleId="TOC1">
    <w:name w:val="toc 1"/>
    <w:basedOn w:val="Normal"/>
    <w:next w:val="Normal"/>
    <w:autoRedefine/>
    <w:rsid w:val="00CB3BF1"/>
    <w:pPr>
      <w:tabs>
        <w:tab w:val="clear" w:pos="567"/>
      </w:tabs>
      <w:spacing w:after="100"/>
    </w:pPr>
  </w:style>
  <w:style w:type="character" w:customStyle="1" w:styleId="C-BodyTextChar">
    <w:name w:val="C-Body Text Char"/>
    <w:rsid w:val="00980057"/>
    <w:rPr>
      <w:rFonts w:ascii="Times New Roman" w:eastAsia="Times New Roman" w:hAnsi="Times New Roman" w:cs="Times New Roman"/>
      <w:sz w:val="24"/>
      <w:szCs w:val="20"/>
      <w:lang w:eastAsia="en-US"/>
    </w:rPr>
  </w:style>
  <w:style w:type="paragraph" w:customStyle="1" w:styleId="C-Footnote">
    <w:name w:val="C-Footnote"/>
    <w:basedOn w:val="Normal"/>
    <w:qFormat/>
    <w:rsid w:val="00803854"/>
    <w:pPr>
      <w:tabs>
        <w:tab w:val="clear" w:pos="567"/>
        <w:tab w:val="left" w:pos="144"/>
      </w:tabs>
      <w:spacing w:line="240" w:lineRule="auto"/>
    </w:pPr>
    <w:rPr>
      <w:rFonts w:cs="Arial"/>
      <w:sz w:val="20"/>
      <w:lang w:val="en-US"/>
    </w:rPr>
  </w:style>
  <w:style w:type="character" w:customStyle="1" w:styleId="HeaderChar">
    <w:name w:val="Header Char"/>
    <w:basedOn w:val="DefaultParagraphFont"/>
    <w:link w:val="Header"/>
    <w:uiPriority w:val="99"/>
    <w:rsid w:val="009C0249"/>
    <w:rPr>
      <w:rFonts w:ascii="Arial" w:eastAsia="Times New Roman" w:hAnsi="Arial"/>
      <w:lang w:eastAsia="en-US"/>
    </w:rPr>
  </w:style>
  <w:style w:type="paragraph" w:styleId="NormalWeb">
    <w:name w:val="Normal (Web)"/>
    <w:basedOn w:val="Normal"/>
    <w:uiPriority w:val="99"/>
    <w:unhideWhenUsed/>
    <w:rsid w:val="00354411"/>
    <w:pPr>
      <w:tabs>
        <w:tab w:val="clear" w:pos="567"/>
      </w:tabs>
      <w:spacing w:before="100" w:beforeAutospacing="1" w:after="100" w:afterAutospacing="1" w:line="259" w:lineRule="auto"/>
    </w:pPr>
    <w:rPr>
      <w:rFonts w:eastAsiaTheme="minorEastAsia"/>
      <w:sz w:val="24"/>
      <w:szCs w:val="24"/>
      <w:lang w:eastAsia="ja-JP"/>
    </w:rPr>
  </w:style>
  <w:style w:type="paragraph" w:customStyle="1" w:styleId="C-InstructionText">
    <w:name w:val="C-Instruction Text"/>
    <w:rsid w:val="0031116F"/>
    <w:pPr>
      <w:spacing w:before="120" w:after="120" w:line="280" w:lineRule="atLeast"/>
    </w:pPr>
    <w:rPr>
      <w:rFonts w:eastAsia="Times New Roman"/>
      <w:vanish/>
      <w:color w:val="FF0000"/>
      <w:sz w:val="24"/>
      <w:szCs w:val="24"/>
      <w:lang w:val="en-US" w:eastAsia="en-US"/>
    </w:rPr>
  </w:style>
  <w:style w:type="character" w:customStyle="1" w:styleId="Heading3Char">
    <w:name w:val="Heading 3 Char"/>
    <w:basedOn w:val="DefaultParagraphFont"/>
    <w:link w:val="Heading3"/>
    <w:semiHidden/>
    <w:rsid w:val="00274F8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4B5CBC"/>
  </w:style>
  <w:style w:type="character" w:customStyle="1" w:styleId="eop">
    <w:name w:val="eop"/>
    <w:basedOn w:val="DefaultParagraphFont"/>
    <w:rsid w:val="00463FED"/>
  </w:style>
  <w:style w:type="paragraph" w:customStyle="1" w:styleId="C-TableFootnote">
    <w:name w:val="C-Table Footnote"/>
    <w:next w:val="Normal"/>
    <w:link w:val="C-TableFootnote0"/>
    <w:rsid w:val="00704993"/>
    <w:pPr>
      <w:tabs>
        <w:tab w:val="left" w:pos="144"/>
      </w:tabs>
      <w:ind w:left="144" w:hanging="144"/>
    </w:pPr>
    <w:rPr>
      <w:rFonts w:eastAsia="Times New Roman" w:cs="Arial"/>
      <w:lang w:val="en-US" w:eastAsia="en-US"/>
    </w:rPr>
  </w:style>
  <w:style w:type="character" w:customStyle="1" w:styleId="C-TableFootnote0">
    <w:name w:val="C-Table Footnote (文字)"/>
    <w:link w:val="C-TableFootnote"/>
    <w:rsid w:val="00704993"/>
    <w:rPr>
      <w:rFonts w:eastAsia="Times New Roman" w:cs="Arial"/>
      <w:lang w:val="en-US" w:eastAsia="en-US"/>
    </w:rPr>
  </w:style>
  <w:style w:type="character" w:customStyle="1" w:styleId="ui-provider">
    <w:name w:val="ui-provider"/>
    <w:basedOn w:val="DefaultParagraphFont"/>
    <w:rsid w:val="00D140DD"/>
  </w:style>
  <w:style w:type="character" w:customStyle="1" w:styleId="C-Hyperlink">
    <w:name w:val="C-Hyperlink"/>
    <w:rsid w:val="00443A49"/>
    <w:rPr>
      <w:color w:val="0000FF"/>
    </w:rPr>
  </w:style>
  <w:style w:type="character" w:styleId="UnresolvedMention">
    <w:name w:val="Unresolved Mention"/>
    <w:basedOn w:val="DefaultParagraphFont"/>
    <w:uiPriority w:val="99"/>
    <w:semiHidden/>
    <w:unhideWhenUsed/>
    <w:rsid w:val="00DB7A05"/>
    <w:rPr>
      <w:color w:val="605E5C"/>
      <w:shd w:val="clear" w:color="auto" w:fill="E1DFDD"/>
    </w:rPr>
  </w:style>
  <w:style w:type="paragraph" w:styleId="Title">
    <w:name w:val="Title"/>
    <w:basedOn w:val="Normal"/>
    <w:next w:val="Normal"/>
    <w:link w:val="TitleChar"/>
    <w:qFormat/>
    <w:rsid w:val="0019498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498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685">
      <w:bodyDiv w:val="1"/>
      <w:marLeft w:val="0"/>
      <w:marRight w:val="0"/>
      <w:marTop w:val="0"/>
      <w:marBottom w:val="0"/>
      <w:divBdr>
        <w:top w:val="none" w:sz="0" w:space="0" w:color="auto"/>
        <w:left w:val="none" w:sz="0" w:space="0" w:color="auto"/>
        <w:bottom w:val="none" w:sz="0" w:space="0" w:color="auto"/>
        <w:right w:val="none" w:sz="0" w:space="0" w:color="auto"/>
      </w:divBdr>
    </w:div>
    <w:div w:id="128012425">
      <w:bodyDiv w:val="1"/>
      <w:marLeft w:val="0"/>
      <w:marRight w:val="0"/>
      <w:marTop w:val="0"/>
      <w:marBottom w:val="0"/>
      <w:divBdr>
        <w:top w:val="none" w:sz="0" w:space="0" w:color="auto"/>
        <w:left w:val="none" w:sz="0" w:space="0" w:color="auto"/>
        <w:bottom w:val="none" w:sz="0" w:space="0" w:color="auto"/>
        <w:right w:val="none" w:sz="0" w:space="0" w:color="auto"/>
      </w:divBdr>
    </w:div>
    <w:div w:id="189884000">
      <w:bodyDiv w:val="1"/>
      <w:marLeft w:val="0"/>
      <w:marRight w:val="0"/>
      <w:marTop w:val="0"/>
      <w:marBottom w:val="0"/>
      <w:divBdr>
        <w:top w:val="none" w:sz="0" w:space="0" w:color="auto"/>
        <w:left w:val="none" w:sz="0" w:space="0" w:color="auto"/>
        <w:bottom w:val="none" w:sz="0" w:space="0" w:color="auto"/>
        <w:right w:val="none" w:sz="0" w:space="0" w:color="auto"/>
      </w:divBdr>
      <w:divsChild>
        <w:div w:id="406533435">
          <w:marLeft w:val="0"/>
          <w:marRight w:val="0"/>
          <w:marTop w:val="0"/>
          <w:marBottom w:val="0"/>
          <w:divBdr>
            <w:top w:val="none" w:sz="0" w:space="0" w:color="auto"/>
            <w:left w:val="none" w:sz="0" w:space="0" w:color="auto"/>
            <w:bottom w:val="none" w:sz="0" w:space="0" w:color="auto"/>
            <w:right w:val="none" w:sz="0" w:space="0" w:color="auto"/>
          </w:divBdr>
        </w:div>
        <w:div w:id="618681803">
          <w:marLeft w:val="0"/>
          <w:marRight w:val="0"/>
          <w:marTop w:val="0"/>
          <w:marBottom w:val="0"/>
          <w:divBdr>
            <w:top w:val="none" w:sz="0" w:space="0" w:color="auto"/>
            <w:left w:val="none" w:sz="0" w:space="0" w:color="auto"/>
            <w:bottom w:val="none" w:sz="0" w:space="0" w:color="auto"/>
            <w:right w:val="none" w:sz="0" w:space="0" w:color="auto"/>
          </w:divBdr>
        </w:div>
        <w:div w:id="1740714557">
          <w:marLeft w:val="0"/>
          <w:marRight w:val="0"/>
          <w:marTop w:val="0"/>
          <w:marBottom w:val="0"/>
          <w:divBdr>
            <w:top w:val="none" w:sz="0" w:space="0" w:color="auto"/>
            <w:left w:val="none" w:sz="0" w:space="0" w:color="auto"/>
            <w:bottom w:val="none" w:sz="0" w:space="0" w:color="auto"/>
            <w:right w:val="none" w:sz="0" w:space="0" w:color="auto"/>
          </w:divBdr>
        </w:div>
        <w:div w:id="1501963287">
          <w:marLeft w:val="0"/>
          <w:marRight w:val="0"/>
          <w:marTop w:val="0"/>
          <w:marBottom w:val="0"/>
          <w:divBdr>
            <w:top w:val="none" w:sz="0" w:space="0" w:color="auto"/>
            <w:left w:val="none" w:sz="0" w:space="0" w:color="auto"/>
            <w:bottom w:val="none" w:sz="0" w:space="0" w:color="auto"/>
            <w:right w:val="none" w:sz="0" w:space="0" w:color="auto"/>
          </w:divBdr>
        </w:div>
      </w:divsChild>
    </w:div>
    <w:div w:id="247614729">
      <w:bodyDiv w:val="1"/>
      <w:marLeft w:val="0"/>
      <w:marRight w:val="0"/>
      <w:marTop w:val="0"/>
      <w:marBottom w:val="0"/>
      <w:divBdr>
        <w:top w:val="none" w:sz="0" w:space="0" w:color="auto"/>
        <w:left w:val="none" w:sz="0" w:space="0" w:color="auto"/>
        <w:bottom w:val="none" w:sz="0" w:space="0" w:color="auto"/>
        <w:right w:val="none" w:sz="0" w:space="0" w:color="auto"/>
      </w:divBdr>
    </w:div>
    <w:div w:id="254946645">
      <w:bodyDiv w:val="1"/>
      <w:marLeft w:val="0"/>
      <w:marRight w:val="0"/>
      <w:marTop w:val="0"/>
      <w:marBottom w:val="0"/>
      <w:divBdr>
        <w:top w:val="none" w:sz="0" w:space="0" w:color="auto"/>
        <w:left w:val="none" w:sz="0" w:space="0" w:color="auto"/>
        <w:bottom w:val="none" w:sz="0" w:space="0" w:color="auto"/>
        <w:right w:val="none" w:sz="0" w:space="0" w:color="auto"/>
      </w:divBdr>
    </w:div>
    <w:div w:id="260724885">
      <w:bodyDiv w:val="1"/>
      <w:marLeft w:val="0"/>
      <w:marRight w:val="0"/>
      <w:marTop w:val="0"/>
      <w:marBottom w:val="0"/>
      <w:divBdr>
        <w:top w:val="none" w:sz="0" w:space="0" w:color="auto"/>
        <w:left w:val="none" w:sz="0" w:space="0" w:color="auto"/>
        <w:bottom w:val="none" w:sz="0" w:space="0" w:color="auto"/>
        <w:right w:val="none" w:sz="0" w:space="0" w:color="auto"/>
      </w:divBdr>
    </w:div>
    <w:div w:id="278725134">
      <w:bodyDiv w:val="1"/>
      <w:marLeft w:val="0"/>
      <w:marRight w:val="0"/>
      <w:marTop w:val="0"/>
      <w:marBottom w:val="0"/>
      <w:divBdr>
        <w:top w:val="none" w:sz="0" w:space="0" w:color="auto"/>
        <w:left w:val="none" w:sz="0" w:space="0" w:color="auto"/>
        <w:bottom w:val="none" w:sz="0" w:space="0" w:color="auto"/>
        <w:right w:val="none" w:sz="0" w:space="0" w:color="auto"/>
      </w:divBdr>
    </w:div>
    <w:div w:id="297999127">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6">
          <w:marLeft w:val="0"/>
          <w:marRight w:val="0"/>
          <w:marTop w:val="0"/>
          <w:marBottom w:val="0"/>
          <w:divBdr>
            <w:top w:val="none" w:sz="0" w:space="0" w:color="auto"/>
            <w:left w:val="none" w:sz="0" w:space="0" w:color="auto"/>
            <w:bottom w:val="none" w:sz="0" w:space="0" w:color="auto"/>
            <w:right w:val="none" w:sz="0" w:space="0" w:color="auto"/>
          </w:divBdr>
        </w:div>
        <w:div w:id="1391532925">
          <w:marLeft w:val="0"/>
          <w:marRight w:val="0"/>
          <w:marTop w:val="0"/>
          <w:marBottom w:val="0"/>
          <w:divBdr>
            <w:top w:val="none" w:sz="0" w:space="0" w:color="auto"/>
            <w:left w:val="none" w:sz="0" w:space="0" w:color="auto"/>
            <w:bottom w:val="none" w:sz="0" w:space="0" w:color="auto"/>
            <w:right w:val="none" w:sz="0" w:space="0" w:color="auto"/>
          </w:divBdr>
        </w:div>
      </w:divsChild>
    </w:div>
    <w:div w:id="305936464">
      <w:bodyDiv w:val="1"/>
      <w:marLeft w:val="0"/>
      <w:marRight w:val="0"/>
      <w:marTop w:val="0"/>
      <w:marBottom w:val="0"/>
      <w:divBdr>
        <w:top w:val="none" w:sz="0" w:space="0" w:color="auto"/>
        <w:left w:val="none" w:sz="0" w:space="0" w:color="auto"/>
        <w:bottom w:val="none" w:sz="0" w:space="0" w:color="auto"/>
        <w:right w:val="none" w:sz="0" w:space="0" w:color="auto"/>
      </w:divBdr>
    </w:div>
    <w:div w:id="415370760">
      <w:bodyDiv w:val="1"/>
      <w:marLeft w:val="0"/>
      <w:marRight w:val="0"/>
      <w:marTop w:val="0"/>
      <w:marBottom w:val="0"/>
      <w:divBdr>
        <w:top w:val="none" w:sz="0" w:space="0" w:color="auto"/>
        <w:left w:val="none" w:sz="0" w:space="0" w:color="auto"/>
        <w:bottom w:val="none" w:sz="0" w:space="0" w:color="auto"/>
        <w:right w:val="none" w:sz="0" w:space="0" w:color="auto"/>
      </w:divBdr>
    </w:div>
    <w:div w:id="499858784">
      <w:bodyDiv w:val="1"/>
      <w:marLeft w:val="0"/>
      <w:marRight w:val="0"/>
      <w:marTop w:val="0"/>
      <w:marBottom w:val="0"/>
      <w:divBdr>
        <w:top w:val="none" w:sz="0" w:space="0" w:color="auto"/>
        <w:left w:val="none" w:sz="0" w:space="0" w:color="auto"/>
        <w:bottom w:val="none" w:sz="0" w:space="0" w:color="auto"/>
        <w:right w:val="none" w:sz="0" w:space="0" w:color="auto"/>
      </w:divBdr>
    </w:div>
    <w:div w:id="501429540">
      <w:bodyDiv w:val="1"/>
      <w:marLeft w:val="0"/>
      <w:marRight w:val="0"/>
      <w:marTop w:val="0"/>
      <w:marBottom w:val="0"/>
      <w:divBdr>
        <w:top w:val="none" w:sz="0" w:space="0" w:color="auto"/>
        <w:left w:val="none" w:sz="0" w:space="0" w:color="auto"/>
        <w:bottom w:val="none" w:sz="0" w:space="0" w:color="auto"/>
        <w:right w:val="none" w:sz="0" w:space="0" w:color="auto"/>
      </w:divBdr>
    </w:div>
    <w:div w:id="524175613">
      <w:bodyDiv w:val="1"/>
      <w:marLeft w:val="0"/>
      <w:marRight w:val="0"/>
      <w:marTop w:val="0"/>
      <w:marBottom w:val="0"/>
      <w:divBdr>
        <w:top w:val="none" w:sz="0" w:space="0" w:color="auto"/>
        <w:left w:val="none" w:sz="0" w:space="0" w:color="auto"/>
        <w:bottom w:val="none" w:sz="0" w:space="0" w:color="auto"/>
        <w:right w:val="none" w:sz="0" w:space="0" w:color="auto"/>
      </w:divBdr>
    </w:div>
    <w:div w:id="569317082">
      <w:bodyDiv w:val="1"/>
      <w:marLeft w:val="0"/>
      <w:marRight w:val="0"/>
      <w:marTop w:val="0"/>
      <w:marBottom w:val="0"/>
      <w:divBdr>
        <w:top w:val="none" w:sz="0" w:space="0" w:color="auto"/>
        <w:left w:val="none" w:sz="0" w:space="0" w:color="auto"/>
        <w:bottom w:val="none" w:sz="0" w:space="0" w:color="auto"/>
        <w:right w:val="none" w:sz="0" w:space="0" w:color="auto"/>
      </w:divBdr>
    </w:div>
    <w:div w:id="57778449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47827813">
      <w:bodyDiv w:val="1"/>
      <w:marLeft w:val="0"/>
      <w:marRight w:val="0"/>
      <w:marTop w:val="0"/>
      <w:marBottom w:val="0"/>
      <w:divBdr>
        <w:top w:val="none" w:sz="0" w:space="0" w:color="auto"/>
        <w:left w:val="none" w:sz="0" w:space="0" w:color="auto"/>
        <w:bottom w:val="none" w:sz="0" w:space="0" w:color="auto"/>
        <w:right w:val="none" w:sz="0" w:space="0" w:color="auto"/>
      </w:divBdr>
    </w:div>
    <w:div w:id="656880969">
      <w:bodyDiv w:val="1"/>
      <w:marLeft w:val="0"/>
      <w:marRight w:val="0"/>
      <w:marTop w:val="0"/>
      <w:marBottom w:val="0"/>
      <w:divBdr>
        <w:top w:val="none" w:sz="0" w:space="0" w:color="auto"/>
        <w:left w:val="none" w:sz="0" w:space="0" w:color="auto"/>
        <w:bottom w:val="none" w:sz="0" w:space="0" w:color="auto"/>
        <w:right w:val="none" w:sz="0" w:space="0" w:color="auto"/>
      </w:divBdr>
    </w:div>
    <w:div w:id="657029391">
      <w:bodyDiv w:val="1"/>
      <w:marLeft w:val="0"/>
      <w:marRight w:val="0"/>
      <w:marTop w:val="0"/>
      <w:marBottom w:val="0"/>
      <w:divBdr>
        <w:top w:val="none" w:sz="0" w:space="0" w:color="auto"/>
        <w:left w:val="none" w:sz="0" w:space="0" w:color="auto"/>
        <w:bottom w:val="none" w:sz="0" w:space="0" w:color="auto"/>
        <w:right w:val="none" w:sz="0" w:space="0" w:color="auto"/>
      </w:divBdr>
    </w:div>
    <w:div w:id="689183362">
      <w:bodyDiv w:val="1"/>
      <w:marLeft w:val="0"/>
      <w:marRight w:val="0"/>
      <w:marTop w:val="0"/>
      <w:marBottom w:val="0"/>
      <w:divBdr>
        <w:top w:val="none" w:sz="0" w:space="0" w:color="auto"/>
        <w:left w:val="none" w:sz="0" w:space="0" w:color="auto"/>
        <w:bottom w:val="none" w:sz="0" w:space="0" w:color="auto"/>
        <w:right w:val="none" w:sz="0" w:space="0" w:color="auto"/>
      </w:divBdr>
    </w:div>
    <w:div w:id="690647068">
      <w:bodyDiv w:val="1"/>
      <w:marLeft w:val="0"/>
      <w:marRight w:val="0"/>
      <w:marTop w:val="0"/>
      <w:marBottom w:val="0"/>
      <w:divBdr>
        <w:top w:val="none" w:sz="0" w:space="0" w:color="auto"/>
        <w:left w:val="none" w:sz="0" w:space="0" w:color="auto"/>
        <w:bottom w:val="none" w:sz="0" w:space="0" w:color="auto"/>
        <w:right w:val="none" w:sz="0" w:space="0" w:color="auto"/>
      </w:divBdr>
    </w:div>
    <w:div w:id="74981597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251251">
      <w:bodyDiv w:val="1"/>
      <w:marLeft w:val="0"/>
      <w:marRight w:val="0"/>
      <w:marTop w:val="0"/>
      <w:marBottom w:val="0"/>
      <w:divBdr>
        <w:top w:val="none" w:sz="0" w:space="0" w:color="auto"/>
        <w:left w:val="none" w:sz="0" w:space="0" w:color="auto"/>
        <w:bottom w:val="none" w:sz="0" w:space="0" w:color="auto"/>
        <w:right w:val="none" w:sz="0" w:space="0" w:color="auto"/>
      </w:divBdr>
    </w:div>
    <w:div w:id="781338148">
      <w:bodyDiv w:val="1"/>
      <w:marLeft w:val="0"/>
      <w:marRight w:val="0"/>
      <w:marTop w:val="0"/>
      <w:marBottom w:val="0"/>
      <w:divBdr>
        <w:top w:val="none" w:sz="0" w:space="0" w:color="auto"/>
        <w:left w:val="none" w:sz="0" w:space="0" w:color="auto"/>
        <w:bottom w:val="none" w:sz="0" w:space="0" w:color="auto"/>
        <w:right w:val="none" w:sz="0" w:space="0" w:color="auto"/>
      </w:divBdr>
    </w:div>
    <w:div w:id="89562413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536474">
      <w:bodyDiv w:val="1"/>
      <w:marLeft w:val="0"/>
      <w:marRight w:val="0"/>
      <w:marTop w:val="0"/>
      <w:marBottom w:val="0"/>
      <w:divBdr>
        <w:top w:val="none" w:sz="0" w:space="0" w:color="auto"/>
        <w:left w:val="none" w:sz="0" w:space="0" w:color="auto"/>
        <w:bottom w:val="none" w:sz="0" w:space="0" w:color="auto"/>
        <w:right w:val="none" w:sz="0" w:space="0" w:color="auto"/>
      </w:divBdr>
    </w:div>
    <w:div w:id="979336517">
      <w:bodyDiv w:val="1"/>
      <w:marLeft w:val="0"/>
      <w:marRight w:val="0"/>
      <w:marTop w:val="0"/>
      <w:marBottom w:val="0"/>
      <w:divBdr>
        <w:top w:val="none" w:sz="0" w:space="0" w:color="auto"/>
        <w:left w:val="none" w:sz="0" w:space="0" w:color="auto"/>
        <w:bottom w:val="none" w:sz="0" w:space="0" w:color="auto"/>
        <w:right w:val="none" w:sz="0" w:space="0" w:color="auto"/>
      </w:divBdr>
    </w:div>
    <w:div w:id="1011570492">
      <w:bodyDiv w:val="1"/>
      <w:marLeft w:val="0"/>
      <w:marRight w:val="0"/>
      <w:marTop w:val="0"/>
      <w:marBottom w:val="0"/>
      <w:divBdr>
        <w:top w:val="none" w:sz="0" w:space="0" w:color="auto"/>
        <w:left w:val="none" w:sz="0" w:space="0" w:color="auto"/>
        <w:bottom w:val="none" w:sz="0" w:space="0" w:color="auto"/>
        <w:right w:val="none" w:sz="0" w:space="0" w:color="auto"/>
      </w:divBdr>
    </w:div>
    <w:div w:id="1062405213">
      <w:bodyDiv w:val="1"/>
      <w:marLeft w:val="0"/>
      <w:marRight w:val="0"/>
      <w:marTop w:val="0"/>
      <w:marBottom w:val="0"/>
      <w:divBdr>
        <w:top w:val="none" w:sz="0" w:space="0" w:color="auto"/>
        <w:left w:val="none" w:sz="0" w:space="0" w:color="auto"/>
        <w:bottom w:val="none" w:sz="0" w:space="0" w:color="auto"/>
        <w:right w:val="none" w:sz="0" w:space="0" w:color="auto"/>
      </w:divBdr>
    </w:div>
    <w:div w:id="10794057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4230289">
      <w:bodyDiv w:val="1"/>
      <w:marLeft w:val="0"/>
      <w:marRight w:val="0"/>
      <w:marTop w:val="0"/>
      <w:marBottom w:val="0"/>
      <w:divBdr>
        <w:top w:val="none" w:sz="0" w:space="0" w:color="auto"/>
        <w:left w:val="none" w:sz="0" w:space="0" w:color="auto"/>
        <w:bottom w:val="none" w:sz="0" w:space="0" w:color="auto"/>
        <w:right w:val="none" w:sz="0" w:space="0" w:color="auto"/>
      </w:divBdr>
    </w:div>
    <w:div w:id="1112480419">
      <w:bodyDiv w:val="1"/>
      <w:marLeft w:val="0"/>
      <w:marRight w:val="0"/>
      <w:marTop w:val="0"/>
      <w:marBottom w:val="0"/>
      <w:divBdr>
        <w:top w:val="none" w:sz="0" w:space="0" w:color="auto"/>
        <w:left w:val="none" w:sz="0" w:space="0" w:color="auto"/>
        <w:bottom w:val="none" w:sz="0" w:space="0" w:color="auto"/>
        <w:right w:val="none" w:sz="0" w:space="0" w:color="auto"/>
      </w:divBdr>
    </w:div>
    <w:div w:id="1218935174">
      <w:bodyDiv w:val="1"/>
      <w:marLeft w:val="0"/>
      <w:marRight w:val="0"/>
      <w:marTop w:val="0"/>
      <w:marBottom w:val="0"/>
      <w:divBdr>
        <w:top w:val="none" w:sz="0" w:space="0" w:color="auto"/>
        <w:left w:val="none" w:sz="0" w:space="0" w:color="auto"/>
        <w:bottom w:val="none" w:sz="0" w:space="0" w:color="auto"/>
        <w:right w:val="none" w:sz="0" w:space="0" w:color="auto"/>
      </w:divBdr>
    </w:div>
    <w:div w:id="1236550354">
      <w:bodyDiv w:val="1"/>
      <w:marLeft w:val="0"/>
      <w:marRight w:val="0"/>
      <w:marTop w:val="0"/>
      <w:marBottom w:val="0"/>
      <w:divBdr>
        <w:top w:val="none" w:sz="0" w:space="0" w:color="auto"/>
        <w:left w:val="none" w:sz="0" w:space="0" w:color="auto"/>
        <w:bottom w:val="none" w:sz="0" w:space="0" w:color="auto"/>
        <w:right w:val="none" w:sz="0" w:space="0" w:color="auto"/>
      </w:divBdr>
    </w:div>
    <w:div w:id="1244680423">
      <w:bodyDiv w:val="1"/>
      <w:marLeft w:val="0"/>
      <w:marRight w:val="0"/>
      <w:marTop w:val="0"/>
      <w:marBottom w:val="0"/>
      <w:divBdr>
        <w:top w:val="none" w:sz="0" w:space="0" w:color="auto"/>
        <w:left w:val="none" w:sz="0" w:space="0" w:color="auto"/>
        <w:bottom w:val="none" w:sz="0" w:space="0" w:color="auto"/>
        <w:right w:val="none" w:sz="0" w:space="0" w:color="auto"/>
      </w:divBdr>
    </w:div>
    <w:div w:id="1288852204">
      <w:bodyDiv w:val="1"/>
      <w:marLeft w:val="0"/>
      <w:marRight w:val="0"/>
      <w:marTop w:val="0"/>
      <w:marBottom w:val="0"/>
      <w:divBdr>
        <w:top w:val="none" w:sz="0" w:space="0" w:color="auto"/>
        <w:left w:val="none" w:sz="0" w:space="0" w:color="auto"/>
        <w:bottom w:val="none" w:sz="0" w:space="0" w:color="auto"/>
        <w:right w:val="none" w:sz="0" w:space="0" w:color="auto"/>
      </w:divBdr>
    </w:div>
    <w:div w:id="1303583614">
      <w:bodyDiv w:val="1"/>
      <w:marLeft w:val="0"/>
      <w:marRight w:val="0"/>
      <w:marTop w:val="0"/>
      <w:marBottom w:val="0"/>
      <w:divBdr>
        <w:top w:val="none" w:sz="0" w:space="0" w:color="auto"/>
        <w:left w:val="none" w:sz="0" w:space="0" w:color="auto"/>
        <w:bottom w:val="none" w:sz="0" w:space="0" w:color="auto"/>
        <w:right w:val="none" w:sz="0" w:space="0" w:color="auto"/>
      </w:divBdr>
    </w:div>
    <w:div w:id="1377701760">
      <w:bodyDiv w:val="1"/>
      <w:marLeft w:val="0"/>
      <w:marRight w:val="0"/>
      <w:marTop w:val="0"/>
      <w:marBottom w:val="0"/>
      <w:divBdr>
        <w:top w:val="none" w:sz="0" w:space="0" w:color="auto"/>
        <w:left w:val="none" w:sz="0" w:space="0" w:color="auto"/>
        <w:bottom w:val="none" w:sz="0" w:space="0" w:color="auto"/>
        <w:right w:val="none" w:sz="0" w:space="0" w:color="auto"/>
      </w:divBdr>
    </w:div>
    <w:div w:id="1379740128">
      <w:bodyDiv w:val="1"/>
      <w:marLeft w:val="0"/>
      <w:marRight w:val="0"/>
      <w:marTop w:val="0"/>
      <w:marBottom w:val="0"/>
      <w:divBdr>
        <w:top w:val="none" w:sz="0" w:space="0" w:color="auto"/>
        <w:left w:val="none" w:sz="0" w:space="0" w:color="auto"/>
        <w:bottom w:val="none" w:sz="0" w:space="0" w:color="auto"/>
        <w:right w:val="none" w:sz="0" w:space="0" w:color="auto"/>
      </w:divBdr>
    </w:div>
    <w:div w:id="1413435072">
      <w:bodyDiv w:val="1"/>
      <w:marLeft w:val="0"/>
      <w:marRight w:val="0"/>
      <w:marTop w:val="0"/>
      <w:marBottom w:val="0"/>
      <w:divBdr>
        <w:top w:val="none" w:sz="0" w:space="0" w:color="auto"/>
        <w:left w:val="none" w:sz="0" w:space="0" w:color="auto"/>
        <w:bottom w:val="none" w:sz="0" w:space="0" w:color="auto"/>
        <w:right w:val="none" w:sz="0" w:space="0" w:color="auto"/>
      </w:divBdr>
    </w:div>
    <w:div w:id="1414159888">
      <w:bodyDiv w:val="1"/>
      <w:marLeft w:val="0"/>
      <w:marRight w:val="0"/>
      <w:marTop w:val="0"/>
      <w:marBottom w:val="0"/>
      <w:divBdr>
        <w:top w:val="none" w:sz="0" w:space="0" w:color="auto"/>
        <w:left w:val="none" w:sz="0" w:space="0" w:color="auto"/>
        <w:bottom w:val="none" w:sz="0" w:space="0" w:color="auto"/>
        <w:right w:val="none" w:sz="0" w:space="0" w:color="auto"/>
      </w:divBdr>
    </w:div>
    <w:div w:id="1433161959">
      <w:bodyDiv w:val="1"/>
      <w:marLeft w:val="0"/>
      <w:marRight w:val="0"/>
      <w:marTop w:val="0"/>
      <w:marBottom w:val="0"/>
      <w:divBdr>
        <w:top w:val="none" w:sz="0" w:space="0" w:color="auto"/>
        <w:left w:val="none" w:sz="0" w:space="0" w:color="auto"/>
        <w:bottom w:val="none" w:sz="0" w:space="0" w:color="auto"/>
        <w:right w:val="none" w:sz="0" w:space="0" w:color="auto"/>
      </w:divBdr>
    </w:div>
    <w:div w:id="1477188295">
      <w:bodyDiv w:val="1"/>
      <w:marLeft w:val="0"/>
      <w:marRight w:val="0"/>
      <w:marTop w:val="0"/>
      <w:marBottom w:val="0"/>
      <w:divBdr>
        <w:top w:val="none" w:sz="0" w:space="0" w:color="auto"/>
        <w:left w:val="none" w:sz="0" w:space="0" w:color="auto"/>
        <w:bottom w:val="none" w:sz="0" w:space="0" w:color="auto"/>
        <w:right w:val="none" w:sz="0" w:space="0" w:color="auto"/>
      </w:divBdr>
    </w:div>
    <w:div w:id="1483231797">
      <w:bodyDiv w:val="1"/>
      <w:marLeft w:val="0"/>
      <w:marRight w:val="0"/>
      <w:marTop w:val="0"/>
      <w:marBottom w:val="0"/>
      <w:divBdr>
        <w:top w:val="none" w:sz="0" w:space="0" w:color="auto"/>
        <w:left w:val="none" w:sz="0" w:space="0" w:color="auto"/>
        <w:bottom w:val="none" w:sz="0" w:space="0" w:color="auto"/>
        <w:right w:val="none" w:sz="0" w:space="0" w:color="auto"/>
      </w:divBdr>
    </w:div>
    <w:div w:id="1501702149">
      <w:bodyDiv w:val="1"/>
      <w:marLeft w:val="0"/>
      <w:marRight w:val="0"/>
      <w:marTop w:val="0"/>
      <w:marBottom w:val="0"/>
      <w:divBdr>
        <w:top w:val="none" w:sz="0" w:space="0" w:color="auto"/>
        <w:left w:val="none" w:sz="0" w:space="0" w:color="auto"/>
        <w:bottom w:val="none" w:sz="0" w:space="0" w:color="auto"/>
        <w:right w:val="none" w:sz="0" w:space="0" w:color="auto"/>
      </w:divBdr>
    </w:div>
    <w:div w:id="1503466354">
      <w:bodyDiv w:val="1"/>
      <w:marLeft w:val="0"/>
      <w:marRight w:val="0"/>
      <w:marTop w:val="0"/>
      <w:marBottom w:val="0"/>
      <w:divBdr>
        <w:top w:val="none" w:sz="0" w:space="0" w:color="auto"/>
        <w:left w:val="none" w:sz="0" w:space="0" w:color="auto"/>
        <w:bottom w:val="none" w:sz="0" w:space="0" w:color="auto"/>
        <w:right w:val="none" w:sz="0" w:space="0" w:color="auto"/>
      </w:divBdr>
      <w:divsChild>
        <w:div w:id="1110468460">
          <w:marLeft w:val="0"/>
          <w:marRight w:val="0"/>
          <w:marTop w:val="0"/>
          <w:marBottom w:val="0"/>
          <w:divBdr>
            <w:top w:val="none" w:sz="0" w:space="0" w:color="auto"/>
            <w:left w:val="none" w:sz="0" w:space="0" w:color="auto"/>
            <w:bottom w:val="none" w:sz="0" w:space="0" w:color="auto"/>
            <w:right w:val="none" w:sz="0" w:space="0" w:color="auto"/>
          </w:divBdr>
          <w:divsChild>
            <w:div w:id="239369577">
              <w:marLeft w:val="0"/>
              <w:marRight w:val="0"/>
              <w:marTop w:val="0"/>
              <w:marBottom w:val="0"/>
              <w:divBdr>
                <w:top w:val="none" w:sz="0" w:space="0" w:color="auto"/>
                <w:left w:val="none" w:sz="0" w:space="0" w:color="auto"/>
                <w:bottom w:val="none" w:sz="0" w:space="0" w:color="auto"/>
                <w:right w:val="none" w:sz="0" w:space="0" w:color="auto"/>
              </w:divBdr>
            </w:div>
            <w:div w:id="1132017470">
              <w:marLeft w:val="0"/>
              <w:marRight w:val="0"/>
              <w:marTop w:val="0"/>
              <w:marBottom w:val="0"/>
              <w:divBdr>
                <w:top w:val="none" w:sz="0" w:space="0" w:color="auto"/>
                <w:left w:val="none" w:sz="0" w:space="0" w:color="auto"/>
                <w:bottom w:val="none" w:sz="0" w:space="0" w:color="auto"/>
                <w:right w:val="none" w:sz="0" w:space="0" w:color="auto"/>
              </w:divBdr>
            </w:div>
            <w:div w:id="1647972048">
              <w:marLeft w:val="0"/>
              <w:marRight w:val="0"/>
              <w:marTop w:val="0"/>
              <w:marBottom w:val="0"/>
              <w:divBdr>
                <w:top w:val="none" w:sz="0" w:space="0" w:color="auto"/>
                <w:left w:val="none" w:sz="0" w:space="0" w:color="auto"/>
                <w:bottom w:val="none" w:sz="0" w:space="0" w:color="auto"/>
                <w:right w:val="none" w:sz="0" w:space="0" w:color="auto"/>
              </w:divBdr>
            </w:div>
          </w:divsChild>
        </w:div>
        <w:div w:id="644239743">
          <w:marLeft w:val="0"/>
          <w:marRight w:val="0"/>
          <w:marTop w:val="0"/>
          <w:marBottom w:val="0"/>
          <w:divBdr>
            <w:top w:val="none" w:sz="0" w:space="0" w:color="auto"/>
            <w:left w:val="none" w:sz="0" w:space="0" w:color="auto"/>
            <w:bottom w:val="none" w:sz="0" w:space="0" w:color="auto"/>
            <w:right w:val="none" w:sz="0" w:space="0" w:color="auto"/>
          </w:divBdr>
          <w:divsChild>
            <w:div w:id="806775159">
              <w:marLeft w:val="0"/>
              <w:marRight w:val="0"/>
              <w:marTop w:val="0"/>
              <w:marBottom w:val="0"/>
              <w:divBdr>
                <w:top w:val="none" w:sz="0" w:space="0" w:color="auto"/>
                <w:left w:val="none" w:sz="0" w:space="0" w:color="auto"/>
                <w:bottom w:val="none" w:sz="0" w:space="0" w:color="auto"/>
                <w:right w:val="none" w:sz="0" w:space="0" w:color="auto"/>
              </w:divBdr>
            </w:div>
            <w:div w:id="491410974">
              <w:marLeft w:val="0"/>
              <w:marRight w:val="0"/>
              <w:marTop w:val="0"/>
              <w:marBottom w:val="0"/>
              <w:divBdr>
                <w:top w:val="none" w:sz="0" w:space="0" w:color="auto"/>
                <w:left w:val="none" w:sz="0" w:space="0" w:color="auto"/>
                <w:bottom w:val="none" w:sz="0" w:space="0" w:color="auto"/>
                <w:right w:val="none" w:sz="0" w:space="0" w:color="auto"/>
              </w:divBdr>
            </w:div>
            <w:div w:id="1459033247">
              <w:marLeft w:val="0"/>
              <w:marRight w:val="0"/>
              <w:marTop w:val="0"/>
              <w:marBottom w:val="0"/>
              <w:divBdr>
                <w:top w:val="none" w:sz="0" w:space="0" w:color="auto"/>
                <w:left w:val="none" w:sz="0" w:space="0" w:color="auto"/>
                <w:bottom w:val="none" w:sz="0" w:space="0" w:color="auto"/>
                <w:right w:val="none" w:sz="0" w:space="0" w:color="auto"/>
              </w:divBdr>
            </w:div>
          </w:divsChild>
        </w:div>
        <w:div w:id="2012491954">
          <w:marLeft w:val="0"/>
          <w:marRight w:val="0"/>
          <w:marTop w:val="0"/>
          <w:marBottom w:val="0"/>
          <w:divBdr>
            <w:top w:val="none" w:sz="0" w:space="0" w:color="auto"/>
            <w:left w:val="none" w:sz="0" w:space="0" w:color="auto"/>
            <w:bottom w:val="none" w:sz="0" w:space="0" w:color="auto"/>
            <w:right w:val="none" w:sz="0" w:space="0" w:color="auto"/>
          </w:divBdr>
          <w:divsChild>
            <w:div w:id="135608122">
              <w:marLeft w:val="0"/>
              <w:marRight w:val="0"/>
              <w:marTop w:val="0"/>
              <w:marBottom w:val="0"/>
              <w:divBdr>
                <w:top w:val="none" w:sz="0" w:space="0" w:color="auto"/>
                <w:left w:val="none" w:sz="0" w:space="0" w:color="auto"/>
                <w:bottom w:val="none" w:sz="0" w:space="0" w:color="auto"/>
                <w:right w:val="none" w:sz="0" w:space="0" w:color="auto"/>
              </w:divBdr>
            </w:div>
            <w:div w:id="886648128">
              <w:marLeft w:val="0"/>
              <w:marRight w:val="0"/>
              <w:marTop w:val="0"/>
              <w:marBottom w:val="0"/>
              <w:divBdr>
                <w:top w:val="none" w:sz="0" w:space="0" w:color="auto"/>
                <w:left w:val="none" w:sz="0" w:space="0" w:color="auto"/>
                <w:bottom w:val="none" w:sz="0" w:space="0" w:color="auto"/>
                <w:right w:val="none" w:sz="0" w:space="0" w:color="auto"/>
              </w:divBdr>
            </w:div>
            <w:div w:id="81996532">
              <w:marLeft w:val="0"/>
              <w:marRight w:val="0"/>
              <w:marTop w:val="0"/>
              <w:marBottom w:val="0"/>
              <w:divBdr>
                <w:top w:val="none" w:sz="0" w:space="0" w:color="auto"/>
                <w:left w:val="none" w:sz="0" w:space="0" w:color="auto"/>
                <w:bottom w:val="none" w:sz="0" w:space="0" w:color="auto"/>
                <w:right w:val="none" w:sz="0" w:space="0" w:color="auto"/>
              </w:divBdr>
            </w:div>
          </w:divsChild>
        </w:div>
        <w:div w:id="1537812214">
          <w:marLeft w:val="0"/>
          <w:marRight w:val="0"/>
          <w:marTop w:val="0"/>
          <w:marBottom w:val="0"/>
          <w:divBdr>
            <w:top w:val="none" w:sz="0" w:space="0" w:color="auto"/>
            <w:left w:val="none" w:sz="0" w:space="0" w:color="auto"/>
            <w:bottom w:val="none" w:sz="0" w:space="0" w:color="auto"/>
            <w:right w:val="none" w:sz="0" w:space="0" w:color="auto"/>
          </w:divBdr>
          <w:divsChild>
            <w:div w:id="592787242">
              <w:marLeft w:val="0"/>
              <w:marRight w:val="0"/>
              <w:marTop w:val="0"/>
              <w:marBottom w:val="0"/>
              <w:divBdr>
                <w:top w:val="none" w:sz="0" w:space="0" w:color="auto"/>
                <w:left w:val="none" w:sz="0" w:space="0" w:color="auto"/>
                <w:bottom w:val="none" w:sz="0" w:space="0" w:color="auto"/>
                <w:right w:val="none" w:sz="0" w:space="0" w:color="auto"/>
              </w:divBdr>
            </w:div>
            <w:div w:id="1662273348">
              <w:marLeft w:val="0"/>
              <w:marRight w:val="0"/>
              <w:marTop w:val="0"/>
              <w:marBottom w:val="0"/>
              <w:divBdr>
                <w:top w:val="none" w:sz="0" w:space="0" w:color="auto"/>
                <w:left w:val="none" w:sz="0" w:space="0" w:color="auto"/>
                <w:bottom w:val="none" w:sz="0" w:space="0" w:color="auto"/>
                <w:right w:val="none" w:sz="0" w:space="0" w:color="auto"/>
              </w:divBdr>
            </w:div>
            <w:div w:id="420151982">
              <w:marLeft w:val="0"/>
              <w:marRight w:val="0"/>
              <w:marTop w:val="0"/>
              <w:marBottom w:val="0"/>
              <w:divBdr>
                <w:top w:val="none" w:sz="0" w:space="0" w:color="auto"/>
                <w:left w:val="none" w:sz="0" w:space="0" w:color="auto"/>
                <w:bottom w:val="none" w:sz="0" w:space="0" w:color="auto"/>
                <w:right w:val="none" w:sz="0" w:space="0" w:color="auto"/>
              </w:divBdr>
            </w:div>
          </w:divsChild>
        </w:div>
        <w:div w:id="1594126621">
          <w:marLeft w:val="0"/>
          <w:marRight w:val="0"/>
          <w:marTop w:val="0"/>
          <w:marBottom w:val="0"/>
          <w:divBdr>
            <w:top w:val="none" w:sz="0" w:space="0" w:color="auto"/>
            <w:left w:val="none" w:sz="0" w:space="0" w:color="auto"/>
            <w:bottom w:val="none" w:sz="0" w:space="0" w:color="auto"/>
            <w:right w:val="none" w:sz="0" w:space="0" w:color="auto"/>
          </w:divBdr>
          <w:divsChild>
            <w:div w:id="1217425022">
              <w:marLeft w:val="0"/>
              <w:marRight w:val="0"/>
              <w:marTop w:val="0"/>
              <w:marBottom w:val="0"/>
              <w:divBdr>
                <w:top w:val="none" w:sz="0" w:space="0" w:color="auto"/>
                <w:left w:val="none" w:sz="0" w:space="0" w:color="auto"/>
                <w:bottom w:val="none" w:sz="0" w:space="0" w:color="auto"/>
                <w:right w:val="none" w:sz="0" w:space="0" w:color="auto"/>
              </w:divBdr>
            </w:div>
            <w:div w:id="181672848">
              <w:marLeft w:val="0"/>
              <w:marRight w:val="0"/>
              <w:marTop w:val="0"/>
              <w:marBottom w:val="0"/>
              <w:divBdr>
                <w:top w:val="none" w:sz="0" w:space="0" w:color="auto"/>
                <w:left w:val="none" w:sz="0" w:space="0" w:color="auto"/>
                <w:bottom w:val="none" w:sz="0" w:space="0" w:color="auto"/>
                <w:right w:val="none" w:sz="0" w:space="0" w:color="auto"/>
              </w:divBdr>
            </w:div>
            <w:div w:id="1862278485">
              <w:marLeft w:val="0"/>
              <w:marRight w:val="0"/>
              <w:marTop w:val="0"/>
              <w:marBottom w:val="0"/>
              <w:divBdr>
                <w:top w:val="none" w:sz="0" w:space="0" w:color="auto"/>
                <w:left w:val="none" w:sz="0" w:space="0" w:color="auto"/>
                <w:bottom w:val="none" w:sz="0" w:space="0" w:color="auto"/>
                <w:right w:val="none" w:sz="0" w:space="0" w:color="auto"/>
              </w:divBdr>
            </w:div>
          </w:divsChild>
        </w:div>
        <w:div w:id="923992810">
          <w:marLeft w:val="0"/>
          <w:marRight w:val="0"/>
          <w:marTop w:val="0"/>
          <w:marBottom w:val="0"/>
          <w:divBdr>
            <w:top w:val="none" w:sz="0" w:space="0" w:color="auto"/>
            <w:left w:val="none" w:sz="0" w:space="0" w:color="auto"/>
            <w:bottom w:val="none" w:sz="0" w:space="0" w:color="auto"/>
            <w:right w:val="none" w:sz="0" w:space="0" w:color="auto"/>
          </w:divBdr>
          <w:divsChild>
            <w:div w:id="337126186">
              <w:marLeft w:val="0"/>
              <w:marRight w:val="0"/>
              <w:marTop w:val="0"/>
              <w:marBottom w:val="0"/>
              <w:divBdr>
                <w:top w:val="none" w:sz="0" w:space="0" w:color="auto"/>
                <w:left w:val="none" w:sz="0" w:space="0" w:color="auto"/>
                <w:bottom w:val="none" w:sz="0" w:space="0" w:color="auto"/>
                <w:right w:val="none" w:sz="0" w:space="0" w:color="auto"/>
              </w:divBdr>
            </w:div>
            <w:div w:id="195849466">
              <w:marLeft w:val="0"/>
              <w:marRight w:val="0"/>
              <w:marTop w:val="0"/>
              <w:marBottom w:val="0"/>
              <w:divBdr>
                <w:top w:val="none" w:sz="0" w:space="0" w:color="auto"/>
                <w:left w:val="none" w:sz="0" w:space="0" w:color="auto"/>
                <w:bottom w:val="none" w:sz="0" w:space="0" w:color="auto"/>
                <w:right w:val="none" w:sz="0" w:space="0" w:color="auto"/>
              </w:divBdr>
            </w:div>
            <w:div w:id="1658414335">
              <w:marLeft w:val="0"/>
              <w:marRight w:val="0"/>
              <w:marTop w:val="0"/>
              <w:marBottom w:val="0"/>
              <w:divBdr>
                <w:top w:val="none" w:sz="0" w:space="0" w:color="auto"/>
                <w:left w:val="none" w:sz="0" w:space="0" w:color="auto"/>
                <w:bottom w:val="none" w:sz="0" w:space="0" w:color="auto"/>
                <w:right w:val="none" w:sz="0" w:space="0" w:color="auto"/>
              </w:divBdr>
            </w:div>
          </w:divsChild>
        </w:div>
        <w:div w:id="159274279">
          <w:marLeft w:val="0"/>
          <w:marRight w:val="0"/>
          <w:marTop w:val="0"/>
          <w:marBottom w:val="0"/>
          <w:divBdr>
            <w:top w:val="none" w:sz="0" w:space="0" w:color="auto"/>
            <w:left w:val="none" w:sz="0" w:space="0" w:color="auto"/>
            <w:bottom w:val="none" w:sz="0" w:space="0" w:color="auto"/>
            <w:right w:val="none" w:sz="0" w:space="0" w:color="auto"/>
          </w:divBdr>
          <w:divsChild>
            <w:div w:id="1348406789">
              <w:marLeft w:val="0"/>
              <w:marRight w:val="0"/>
              <w:marTop w:val="0"/>
              <w:marBottom w:val="0"/>
              <w:divBdr>
                <w:top w:val="none" w:sz="0" w:space="0" w:color="auto"/>
                <w:left w:val="none" w:sz="0" w:space="0" w:color="auto"/>
                <w:bottom w:val="none" w:sz="0" w:space="0" w:color="auto"/>
                <w:right w:val="none" w:sz="0" w:space="0" w:color="auto"/>
              </w:divBdr>
            </w:div>
            <w:div w:id="1561284705">
              <w:marLeft w:val="0"/>
              <w:marRight w:val="0"/>
              <w:marTop w:val="0"/>
              <w:marBottom w:val="0"/>
              <w:divBdr>
                <w:top w:val="none" w:sz="0" w:space="0" w:color="auto"/>
                <w:left w:val="none" w:sz="0" w:space="0" w:color="auto"/>
                <w:bottom w:val="none" w:sz="0" w:space="0" w:color="auto"/>
                <w:right w:val="none" w:sz="0" w:space="0" w:color="auto"/>
              </w:divBdr>
            </w:div>
            <w:div w:id="1112745877">
              <w:marLeft w:val="0"/>
              <w:marRight w:val="0"/>
              <w:marTop w:val="0"/>
              <w:marBottom w:val="0"/>
              <w:divBdr>
                <w:top w:val="none" w:sz="0" w:space="0" w:color="auto"/>
                <w:left w:val="none" w:sz="0" w:space="0" w:color="auto"/>
                <w:bottom w:val="none" w:sz="0" w:space="0" w:color="auto"/>
                <w:right w:val="none" w:sz="0" w:space="0" w:color="auto"/>
              </w:divBdr>
            </w:div>
          </w:divsChild>
        </w:div>
        <w:div w:id="809637567">
          <w:marLeft w:val="0"/>
          <w:marRight w:val="0"/>
          <w:marTop w:val="0"/>
          <w:marBottom w:val="0"/>
          <w:divBdr>
            <w:top w:val="none" w:sz="0" w:space="0" w:color="auto"/>
            <w:left w:val="none" w:sz="0" w:space="0" w:color="auto"/>
            <w:bottom w:val="none" w:sz="0" w:space="0" w:color="auto"/>
            <w:right w:val="none" w:sz="0" w:space="0" w:color="auto"/>
          </w:divBdr>
          <w:divsChild>
            <w:div w:id="1377699033">
              <w:marLeft w:val="0"/>
              <w:marRight w:val="0"/>
              <w:marTop w:val="0"/>
              <w:marBottom w:val="0"/>
              <w:divBdr>
                <w:top w:val="none" w:sz="0" w:space="0" w:color="auto"/>
                <w:left w:val="none" w:sz="0" w:space="0" w:color="auto"/>
                <w:bottom w:val="none" w:sz="0" w:space="0" w:color="auto"/>
                <w:right w:val="none" w:sz="0" w:space="0" w:color="auto"/>
              </w:divBdr>
            </w:div>
            <w:div w:id="1977879087">
              <w:marLeft w:val="0"/>
              <w:marRight w:val="0"/>
              <w:marTop w:val="0"/>
              <w:marBottom w:val="0"/>
              <w:divBdr>
                <w:top w:val="none" w:sz="0" w:space="0" w:color="auto"/>
                <w:left w:val="none" w:sz="0" w:space="0" w:color="auto"/>
                <w:bottom w:val="none" w:sz="0" w:space="0" w:color="auto"/>
                <w:right w:val="none" w:sz="0" w:space="0" w:color="auto"/>
              </w:divBdr>
            </w:div>
            <w:div w:id="1227230470">
              <w:marLeft w:val="0"/>
              <w:marRight w:val="0"/>
              <w:marTop w:val="0"/>
              <w:marBottom w:val="0"/>
              <w:divBdr>
                <w:top w:val="none" w:sz="0" w:space="0" w:color="auto"/>
                <w:left w:val="none" w:sz="0" w:space="0" w:color="auto"/>
                <w:bottom w:val="none" w:sz="0" w:space="0" w:color="auto"/>
                <w:right w:val="none" w:sz="0" w:space="0" w:color="auto"/>
              </w:divBdr>
            </w:div>
          </w:divsChild>
        </w:div>
        <w:div w:id="1522621361">
          <w:marLeft w:val="0"/>
          <w:marRight w:val="0"/>
          <w:marTop w:val="0"/>
          <w:marBottom w:val="0"/>
          <w:divBdr>
            <w:top w:val="none" w:sz="0" w:space="0" w:color="auto"/>
            <w:left w:val="none" w:sz="0" w:space="0" w:color="auto"/>
            <w:bottom w:val="none" w:sz="0" w:space="0" w:color="auto"/>
            <w:right w:val="none" w:sz="0" w:space="0" w:color="auto"/>
          </w:divBdr>
          <w:divsChild>
            <w:div w:id="973830457">
              <w:marLeft w:val="0"/>
              <w:marRight w:val="0"/>
              <w:marTop w:val="0"/>
              <w:marBottom w:val="0"/>
              <w:divBdr>
                <w:top w:val="none" w:sz="0" w:space="0" w:color="auto"/>
                <w:left w:val="none" w:sz="0" w:space="0" w:color="auto"/>
                <w:bottom w:val="none" w:sz="0" w:space="0" w:color="auto"/>
                <w:right w:val="none" w:sz="0" w:space="0" w:color="auto"/>
              </w:divBdr>
            </w:div>
            <w:div w:id="456143158">
              <w:marLeft w:val="0"/>
              <w:marRight w:val="0"/>
              <w:marTop w:val="0"/>
              <w:marBottom w:val="0"/>
              <w:divBdr>
                <w:top w:val="none" w:sz="0" w:space="0" w:color="auto"/>
                <w:left w:val="none" w:sz="0" w:space="0" w:color="auto"/>
                <w:bottom w:val="none" w:sz="0" w:space="0" w:color="auto"/>
                <w:right w:val="none" w:sz="0" w:space="0" w:color="auto"/>
              </w:divBdr>
            </w:div>
            <w:div w:id="11415671">
              <w:marLeft w:val="0"/>
              <w:marRight w:val="0"/>
              <w:marTop w:val="0"/>
              <w:marBottom w:val="0"/>
              <w:divBdr>
                <w:top w:val="none" w:sz="0" w:space="0" w:color="auto"/>
                <w:left w:val="none" w:sz="0" w:space="0" w:color="auto"/>
                <w:bottom w:val="none" w:sz="0" w:space="0" w:color="auto"/>
                <w:right w:val="none" w:sz="0" w:space="0" w:color="auto"/>
              </w:divBdr>
            </w:div>
          </w:divsChild>
        </w:div>
        <w:div w:id="829979738">
          <w:marLeft w:val="0"/>
          <w:marRight w:val="0"/>
          <w:marTop w:val="0"/>
          <w:marBottom w:val="0"/>
          <w:divBdr>
            <w:top w:val="none" w:sz="0" w:space="0" w:color="auto"/>
            <w:left w:val="none" w:sz="0" w:space="0" w:color="auto"/>
            <w:bottom w:val="none" w:sz="0" w:space="0" w:color="auto"/>
            <w:right w:val="none" w:sz="0" w:space="0" w:color="auto"/>
          </w:divBdr>
          <w:divsChild>
            <w:div w:id="1141118780">
              <w:marLeft w:val="0"/>
              <w:marRight w:val="0"/>
              <w:marTop w:val="0"/>
              <w:marBottom w:val="0"/>
              <w:divBdr>
                <w:top w:val="none" w:sz="0" w:space="0" w:color="auto"/>
                <w:left w:val="none" w:sz="0" w:space="0" w:color="auto"/>
                <w:bottom w:val="none" w:sz="0" w:space="0" w:color="auto"/>
                <w:right w:val="none" w:sz="0" w:space="0" w:color="auto"/>
              </w:divBdr>
            </w:div>
            <w:div w:id="1444809841">
              <w:marLeft w:val="0"/>
              <w:marRight w:val="0"/>
              <w:marTop w:val="0"/>
              <w:marBottom w:val="0"/>
              <w:divBdr>
                <w:top w:val="none" w:sz="0" w:space="0" w:color="auto"/>
                <w:left w:val="none" w:sz="0" w:space="0" w:color="auto"/>
                <w:bottom w:val="none" w:sz="0" w:space="0" w:color="auto"/>
                <w:right w:val="none" w:sz="0" w:space="0" w:color="auto"/>
              </w:divBdr>
            </w:div>
            <w:div w:id="1665664268">
              <w:marLeft w:val="0"/>
              <w:marRight w:val="0"/>
              <w:marTop w:val="0"/>
              <w:marBottom w:val="0"/>
              <w:divBdr>
                <w:top w:val="none" w:sz="0" w:space="0" w:color="auto"/>
                <w:left w:val="none" w:sz="0" w:space="0" w:color="auto"/>
                <w:bottom w:val="none" w:sz="0" w:space="0" w:color="auto"/>
                <w:right w:val="none" w:sz="0" w:space="0" w:color="auto"/>
              </w:divBdr>
            </w:div>
          </w:divsChild>
        </w:div>
        <w:div w:id="708606365">
          <w:marLeft w:val="0"/>
          <w:marRight w:val="0"/>
          <w:marTop w:val="0"/>
          <w:marBottom w:val="0"/>
          <w:divBdr>
            <w:top w:val="none" w:sz="0" w:space="0" w:color="auto"/>
            <w:left w:val="none" w:sz="0" w:space="0" w:color="auto"/>
            <w:bottom w:val="none" w:sz="0" w:space="0" w:color="auto"/>
            <w:right w:val="none" w:sz="0" w:space="0" w:color="auto"/>
          </w:divBdr>
          <w:divsChild>
            <w:div w:id="741221514">
              <w:marLeft w:val="0"/>
              <w:marRight w:val="0"/>
              <w:marTop w:val="0"/>
              <w:marBottom w:val="0"/>
              <w:divBdr>
                <w:top w:val="none" w:sz="0" w:space="0" w:color="auto"/>
                <w:left w:val="none" w:sz="0" w:space="0" w:color="auto"/>
                <w:bottom w:val="none" w:sz="0" w:space="0" w:color="auto"/>
                <w:right w:val="none" w:sz="0" w:space="0" w:color="auto"/>
              </w:divBdr>
            </w:div>
            <w:div w:id="1389183134">
              <w:marLeft w:val="0"/>
              <w:marRight w:val="0"/>
              <w:marTop w:val="0"/>
              <w:marBottom w:val="0"/>
              <w:divBdr>
                <w:top w:val="none" w:sz="0" w:space="0" w:color="auto"/>
                <w:left w:val="none" w:sz="0" w:space="0" w:color="auto"/>
                <w:bottom w:val="none" w:sz="0" w:space="0" w:color="auto"/>
                <w:right w:val="none" w:sz="0" w:space="0" w:color="auto"/>
              </w:divBdr>
            </w:div>
            <w:div w:id="48117585">
              <w:marLeft w:val="0"/>
              <w:marRight w:val="0"/>
              <w:marTop w:val="0"/>
              <w:marBottom w:val="0"/>
              <w:divBdr>
                <w:top w:val="none" w:sz="0" w:space="0" w:color="auto"/>
                <w:left w:val="none" w:sz="0" w:space="0" w:color="auto"/>
                <w:bottom w:val="none" w:sz="0" w:space="0" w:color="auto"/>
                <w:right w:val="none" w:sz="0" w:space="0" w:color="auto"/>
              </w:divBdr>
            </w:div>
          </w:divsChild>
        </w:div>
        <w:div w:id="45226343">
          <w:marLeft w:val="0"/>
          <w:marRight w:val="0"/>
          <w:marTop w:val="0"/>
          <w:marBottom w:val="0"/>
          <w:divBdr>
            <w:top w:val="none" w:sz="0" w:space="0" w:color="auto"/>
            <w:left w:val="none" w:sz="0" w:space="0" w:color="auto"/>
            <w:bottom w:val="none" w:sz="0" w:space="0" w:color="auto"/>
            <w:right w:val="none" w:sz="0" w:space="0" w:color="auto"/>
          </w:divBdr>
          <w:divsChild>
            <w:div w:id="887493054">
              <w:marLeft w:val="0"/>
              <w:marRight w:val="0"/>
              <w:marTop w:val="0"/>
              <w:marBottom w:val="0"/>
              <w:divBdr>
                <w:top w:val="none" w:sz="0" w:space="0" w:color="auto"/>
                <w:left w:val="none" w:sz="0" w:space="0" w:color="auto"/>
                <w:bottom w:val="none" w:sz="0" w:space="0" w:color="auto"/>
                <w:right w:val="none" w:sz="0" w:space="0" w:color="auto"/>
              </w:divBdr>
            </w:div>
            <w:div w:id="1153523687">
              <w:marLeft w:val="0"/>
              <w:marRight w:val="0"/>
              <w:marTop w:val="0"/>
              <w:marBottom w:val="0"/>
              <w:divBdr>
                <w:top w:val="none" w:sz="0" w:space="0" w:color="auto"/>
                <w:left w:val="none" w:sz="0" w:space="0" w:color="auto"/>
                <w:bottom w:val="none" w:sz="0" w:space="0" w:color="auto"/>
                <w:right w:val="none" w:sz="0" w:space="0" w:color="auto"/>
              </w:divBdr>
            </w:div>
            <w:div w:id="1454862988">
              <w:marLeft w:val="0"/>
              <w:marRight w:val="0"/>
              <w:marTop w:val="0"/>
              <w:marBottom w:val="0"/>
              <w:divBdr>
                <w:top w:val="none" w:sz="0" w:space="0" w:color="auto"/>
                <w:left w:val="none" w:sz="0" w:space="0" w:color="auto"/>
                <w:bottom w:val="none" w:sz="0" w:space="0" w:color="auto"/>
                <w:right w:val="none" w:sz="0" w:space="0" w:color="auto"/>
              </w:divBdr>
            </w:div>
          </w:divsChild>
        </w:div>
        <w:div w:id="996807199">
          <w:marLeft w:val="0"/>
          <w:marRight w:val="0"/>
          <w:marTop w:val="0"/>
          <w:marBottom w:val="0"/>
          <w:divBdr>
            <w:top w:val="none" w:sz="0" w:space="0" w:color="auto"/>
            <w:left w:val="none" w:sz="0" w:space="0" w:color="auto"/>
            <w:bottom w:val="none" w:sz="0" w:space="0" w:color="auto"/>
            <w:right w:val="none" w:sz="0" w:space="0" w:color="auto"/>
          </w:divBdr>
          <w:divsChild>
            <w:div w:id="552430026">
              <w:marLeft w:val="0"/>
              <w:marRight w:val="0"/>
              <w:marTop w:val="0"/>
              <w:marBottom w:val="0"/>
              <w:divBdr>
                <w:top w:val="none" w:sz="0" w:space="0" w:color="auto"/>
                <w:left w:val="none" w:sz="0" w:space="0" w:color="auto"/>
                <w:bottom w:val="none" w:sz="0" w:space="0" w:color="auto"/>
                <w:right w:val="none" w:sz="0" w:space="0" w:color="auto"/>
              </w:divBdr>
            </w:div>
            <w:div w:id="485634045">
              <w:marLeft w:val="0"/>
              <w:marRight w:val="0"/>
              <w:marTop w:val="0"/>
              <w:marBottom w:val="0"/>
              <w:divBdr>
                <w:top w:val="none" w:sz="0" w:space="0" w:color="auto"/>
                <w:left w:val="none" w:sz="0" w:space="0" w:color="auto"/>
                <w:bottom w:val="none" w:sz="0" w:space="0" w:color="auto"/>
                <w:right w:val="none" w:sz="0" w:space="0" w:color="auto"/>
              </w:divBdr>
            </w:div>
            <w:div w:id="196966497">
              <w:marLeft w:val="0"/>
              <w:marRight w:val="0"/>
              <w:marTop w:val="0"/>
              <w:marBottom w:val="0"/>
              <w:divBdr>
                <w:top w:val="none" w:sz="0" w:space="0" w:color="auto"/>
                <w:left w:val="none" w:sz="0" w:space="0" w:color="auto"/>
                <w:bottom w:val="none" w:sz="0" w:space="0" w:color="auto"/>
                <w:right w:val="none" w:sz="0" w:space="0" w:color="auto"/>
              </w:divBdr>
            </w:div>
          </w:divsChild>
        </w:div>
        <w:div w:id="384986089">
          <w:marLeft w:val="0"/>
          <w:marRight w:val="0"/>
          <w:marTop w:val="0"/>
          <w:marBottom w:val="0"/>
          <w:divBdr>
            <w:top w:val="none" w:sz="0" w:space="0" w:color="auto"/>
            <w:left w:val="none" w:sz="0" w:space="0" w:color="auto"/>
            <w:bottom w:val="none" w:sz="0" w:space="0" w:color="auto"/>
            <w:right w:val="none" w:sz="0" w:space="0" w:color="auto"/>
          </w:divBdr>
          <w:divsChild>
            <w:div w:id="954674377">
              <w:marLeft w:val="0"/>
              <w:marRight w:val="0"/>
              <w:marTop w:val="0"/>
              <w:marBottom w:val="0"/>
              <w:divBdr>
                <w:top w:val="none" w:sz="0" w:space="0" w:color="auto"/>
                <w:left w:val="none" w:sz="0" w:space="0" w:color="auto"/>
                <w:bottom w:val="none" w:sz="0" w:space="0" w:color="auto"/>
                <w:right w:val="none" w:sz="0" w:space="0" w:color="auto"/>
              </w:divBdr>
            </w:div>
            <w:div w:id="1066412612">
              <w:marLeft w:val="0"/>
              <w:marRight w:val="0"/>
              <w:marTop w:val="0"/>
              <w:marBottom w:val="0"/>
              <w:divBdr>
                <w:top w:val="none" w:sz="0" w:space="0" w:color="auto"/>
                <w:left w:val="none" w:sz="0" w:space="0" w:color="auto"/>
                <w:bottom w:val="none" w:sz="0" w:space="0" w:color="auto"/>
                <w:right w:val="none" w:sz="0" w:space="0" w:color="auto"/>
              </w:divBdr>
            </w:div>
            <w:div w:id="387654035">
              <w:marLeft w:val="0"/>
              <w:marRight w:val="0"/>
              <w:marTop w:val="0"/>
              <w:marBottom w:val="0"/>
              <w:divBdr>
                <w:top w:val="none" w:sz="0" w:space="0" w:color="auto"/>
                <w:left w:val="none" w:sz="0" w:space="0" w:color="auto"/>
                <w:bottom w:val="none" w:sz="0" w:space="0" w:color="auto"/>
                <w:right w:val="none" w:sz="0" w:space="0" w:color="auto"/>
              </w:divBdr>
            </w:div>
          </w:divsChild>
        </w:div>
        <w:div w:id="1006522142">
          <w:marLeft w:val="0"/>
          <w:marRight w:val="0"/>
          <w:marTop w:val="0"/>
          <w:marBottom w:val="0"/>
          <w:divBdr>
            <w:top w:val="none" w:sz="0" w:space="0" w:color="auto"/>
            <w:left w:val="none" w:sz="0" w:space="0" w:color="auto"/>
            <w:bottom w:val="none" w:sz="0" w:space="0" w:color="auto"/>
            <w:right w:val="none" w:sz="0" w:space="0" w:color="auto"/>
          </w:divBdr>
          <w:divsChild>
            <w:div w:id="2032490076">
              <w:marLeft w:val="0"/>
              <w:marRight w:val="0"/>
              <w:marTop w:val="0"/>
              <w:marBottom w:val="0"/>
              <w:divBdr>
                <w:top w:val="none" w:sz="0" w:space="0" w:color="auto"/>
                <w:left w:val="none" w:sz="0" w:space="0" w:color="auto"/>
                <w:bottom w:val="none" w:sz="0" w:space="0" w:color="auto"/>
                <w:right w:val="none" w:sz="0" w:space="0" w:color="auto"/>
              </w:divBdr>
            </w:div>
            <w:div w:id="902986352">
              <w:marLeft w:val="0"/>
              <w:marRight w:val="0"/>
              <w:marTop w:val="0"/>
              <w:marBottom w:val="0"/>
              <w:divBdr>
                <w:top w:val="none" w:sz="0" w:space="0" w:color="auto"/>
                <w:left w:val="none" w:sz="0" w:space="0" w:color="auto"/>
                <w:bottom w:val="none" w:sz="0" w:space="0" w:color="auto"/>
                <w:right w:val="none" w:sz="0" w:space="0" w:color="auto"/>
              </w:divBdr>
            </w:div>
            <w:div w:id="1251622337">
              <w:marLeft w:val="0"/>
              <w:marRight w:val="0"/>
              <w:marTop w:val="0"/>
              <w:marBottom w:val="0"/>
              <w:divBdr>
                <w:top w:val="none" w:sz="0" w:space="0" w:color="auto"/>
                <w:left w:val="none" w:sz="0" w:space="0" w:color="auto"/>
                <w:bottom w:val="none" w:sz="0" w:space="0" w:color="auto"/>
                <w:right w:val="none" w:sz="0" w:space="0" w:color="auto"/>
              </w:divBdr>
            </w:div>
          </w:divsChild>
        </w:div>
        <w:div w:id="1769080499">
          <w:marLeft w:val="0"/>
          <w:marRight w:val="0"/>
          <w:marTop w:val="0"/>
          <w:marBottom w:val="0"/>
          <w:divBdr>
            <w:top w:val="none" w:sz="0" w:space="0" w:color="auto"/>
            <w:left w:val="none" w:sz="0" w:space="0" w:color="auto"/>
            <w:bottom w:val="none" w:sz="0" w:space="0" w:color="auto"/>
            <w:right w:val="none" w:sz="0" w:space="0" w:color="auto"/>
          </w:divBdr>
          <w:divsChild>
            <w:div w:id="1483304128">
              <w:marLeft w:val="0"/>
              <w:marRight w:val="0"/>
              <w:marTop w:val="0"/>
              <w:marBottom w:val="0"/>
              <w:divBdr>
                <w:top w:val="none" w:sz="0" w:space="0" w:color="auto"/>
                <w:left w:val="none" w:sz="0" w:space="0" w:color="auto"/>
                <w:bottom w:val="none" w:sz="0" w:space="0" w:color="auto"/>
                <w:right w:val="none" w:sz="0" w:space="0" w:color="auto"/>
              </w:divBdr>
            </w:div>
            <w:div w:id="700663860">
              <w:marLeft w:val="0"/>
              <w:marRight w:val="0"/>
              <w:marTop w:val="0"/>
              <w:marBottom w:val="0"/>
              <w:divBdr>
                <w:top w:val="none" w:sz="0" w:space="0" w:color="auto"/>
                <w:left w:val="none" w:sz="0" w:space="0" w:color="auto"/>
                <w:bottom w:val="none" w:sz="0" w:space="0" w:color="auto"/>
                <w:right w:val="none" w:sz="0" w:space="0" w:color="auto"/>
              </w:divBdr>
            </w:div>
            <w:div w:id="199441752">
              <w:marLeft w:val="0"/>
              <w:marRight w:val="0"/>
              <w:marTop w:val="0"/>
              <w:marBottom w:val="0"/>
              <w:divBdr>
                <w:top w:val="none" w:sz="0" w:space="0" w:color="auto"/>
                <w:left w:val="none" w:sz="0" w:space="0" w:color="auto"/>
                <w:bottom w:val="none" w:sz="0" w:space="0" w:color="auto"/>
                <w:right w:val="none" w:sz="0" w:space="0" w:color="auto"/>
              </w:divBdr>
            </w:div>
          </w:divsChild>
        </w:div>
        <w:div w:id="1184634183">
          <w:marLeft w:val="0"/>
          <w:marRight w:val="0"/>
          <w:marTop w:val="0"/>
          <w:marBottom w:val="0"/>
          <w:divBdr>
            <w:top w:val="none" w:sz="0" w:space="0" w:color="auto"/>
            <w:left w:val="none" w:sz="0" w:space="0" w:color="auto"/>
            <w:bottom w:val="none" w:sz="0" w:space="0" w:color="auto"/>
            <w:right w:val="none" w:sz="0" w:space="0" w:color="auto"/>
          </w:divBdr>
          <w:divsChild>
            <w:div w:id="498155824">
              <w:marLeft w:val="0"/>
              <w:marRight w:val="0"/>
              <w:marTop w:val="0"/>
              <w:marBottom w:val="0"/>
              <w:divBdr>
                <w:top w:val="none" w:sz="0" w:space="0" w:color="auto"/>
                <w:left w:val="none" w:sz="0" w:space="0" w:color="auto"/>
                <w:bottom w:val="none" w:sz="0" w:space="0" w:color="auto"/>
                <w:right w:val="none" w:sz="0" w:space="0" w:color="auto"/>
              </w:divBdr>
            </w:div>
            <w:div w:id="1688941087">
              <w:marLeft w:val="0"/>
              <w:marRight w:val="0"/>
              <w:marTop w:val="0"/>
              <w:marBottom w:val="0"/>
              <w:divBdr>
                <w:top w:val="none" w:sz="0" w:space="0" w:color="auto"/>
                <w:left w:val="none" w:sz="0" w:space="0" w:color="auto"/>
                <w:bottom w:val="none" w:sz="0" w:space="0" w:color="auto"/>
                <w:right w:val="none" w:sz="0" w:space="0" w:color="auto"/>
              </w:divBdr>
            </w:div>
            <w:div w:id="1650790620">
              <w:marLeft w:val="0"/>
              <w:marRight w:val="0"/>
              <w:marTop w:val="0"/>
              <w:marBottom w:val="0"/>
              <w:divBdr>
                <w:top w:val="none" w:sz="0" w:space="0" w:color="auto"/>
                <w:left w:val="none" w:sz="0" w:space="0" w:color="auto"/>
                <w:bottom w:val="none" w:sz="0" w:space="0" w:color="auto"/>
                <w:right w:val="none" w:sz="0" w:space="0" w:color="auto"/>
              </w:divBdr>
            </w:div>
          </w:divsChild>
        </w:div>
        <w:div w:id="911425248">
          <w:marLeft w:val="0"/>
          <w:marRight w:val="0"/>
          <w:marTop w:val="0"/>
          <w:marBottom w:val="0"/>
          <w:divBdr>
            <w:top w:val="none" w:sz="0" w:space="0" w:color="auto"/>
            <w:left w:val="none" w:sz="0" w:space="0" w:color="auto"/>
            <w:bottom w:val="none" w:sz="0" w:space="0" w:color="auto"/>
            <w:right w:val="none" w:sz="0" w:space="0" w:color="auto"/>
          </w:divBdr>
          <w:divsChild>
            <w:div w:id="1273514728">
              <w:marLeft w:val="0"/>
              <w:marRight w:val="0"/>
              <w:marTop w:val="0"/>
              <w:marBottom w:val="0"/>
              <w:divBdr>
                <w:top w:val="none" w:sz="0" w:space="0" w:color="auto"/>
                <w:left w:val="none" w:sz="0" w:space="0" w:color="auto"/>
                <w:bottom w:val="none" w:sz="0" w:space="0" w:color="auto"/>
                <w:right w:val="none" w:sz="0" w:space="0" w:color="auto"/>
              </w:divBdr>
            </w:div>
            <w:div w:id="1232812895">
              <w:marLeft w:val="0"/>
              <w:marRight w:val="0"/>
              <w:marTop w:val="0"/>
              <w:marBottom w:val="0"/>
              <w:divBdr>
                <w:top w:val="none" w:sz="0" w:space="0" w:color="auto"/>
                <w:left w:val="none" w:sz="0" w:space="0" w:color="auto"/>
                <w:bottom w:val="none" w:sz="0" w:space="0" w:color="auto"/>
                <w:right w:val="none" w:sz="0" w:space="0" w:color="auto"/>
              </w:divBdr>
            </w:div>
            <w:div w:id="1218197933">
              <w:marLeft w:val="0"/>
              <w:marRight w:val="0"/>
              <w:marTop w:val="0"/>
              <w:marBottom w:val="0"/>
              <w:divBdr>
                <w:top w:val="none" w:sz="0" w:space="0" w:color="auto"/>
                <w:left w:val="none" w:sz="0" w:space="0" w:color="auto"/>
                <w:bottom w:val="none" w:sz="0" w:space="0" w:color="auto"/>
                <w:right w:val="none" w:sz="0" w:space="0" w:color="auto"/>
              </w:divBdr>
            </w:div>
          </w:divsChild>
        </w:div>
        <w:div w:id="1105152310">
          <w:marLeft w:val="0"/>
          <w:marRight w:val="0"/>
          <w:marTop w:val="0"/>
          <w:marBottom w:val="0"/>
          <w:divBdr>
            <w:top w:val="none" w:sz="0" w:space="0" w:color="auto"/>
            <w:left w:val="none" w:sz="0" w:space="0" w:color="auto"/>
            <w:bottom w:val="none" w:sz="0" w:space="0" w:color="auto"/>
            <w:right w:val="none" w:sz="0" w:space="0" w:color="auto"/>
          </w:divBdr>
          <w:divsChild>
            <w:div w:id="757823975">
              <w:marLeft w:val="0"/>
              <w:marRight w:val="0"/>
              <w:marTop w:val="0"/>
              <w:marBottom w:val="0"/>
              <w:divBdr>
                <w:top w:val="none" w:sz="0" w:space="0" w:color="auto"/>
                <w:left w:val="none" w:sz="0" w:space="0" w:color="auto"/>
                <w:bottom w:val="none" w:sz="0" w:space="0" w:color="auto"/>
                <w:right w:val="none" w:sz="0" w:space="0" w:color="auto"/>
              </w:divBdr>
            </w:div>
            <w:div w:id="782383757">
              <w:marLeft w:val="0"/>
              <w:marRight w:val="0"/>
              <w:marTop w:val="0"/>
              <w:marBottom w:val="0"/>
              <w:divBdr>
                <w:top w:val="none" w:sz="0" w:space="0" w:color="auto"/>
                <w:left w:val="none" w:sz="0" w:space="0" w:color="auto"/>
                <w:bottom w:val="none" w:sz="0" w:space="0" w:color="auto"/>
                <w:right w:val="none" w:sz="0" w:space="0" w:color="auto"/>
              </w:divBdr>
            </w:div>
            <w:div w:id="997730155">
              <w:marLeft w:val="0"/>
              <w:marRight w:val="0"/>
              <w:marTop w:val="0"/>
              <w:marBottom w:val="0"/>
              <w:divBdr>
                <w:top w:val="none" w:sz="0" w:space="0" w:color="auto"/>
                <w:left w:val="none" w:sz="0" w:space="0" w:color="auto"/>
                <w:bottom w:val="none" w:sz="0" w:space="0" w:color="auto"/>
                <w:right w:val="none" w:sz="0" w:space="0" w:color="auto"/>
              </w:divBdr>
            </w:div>
          </w:divsChild>
        </w:div>
        <w:div w:id="892081660">
          <w:marLeft w:val="0"/>
          <w:marRight w:val="0"/>
          <w:marTop w:val="0"/>
          <w:marBottom w:val="0"/>
          <w:divBdr>
            <w:top w:val="none" w:sz="0" w:space="0" w:color="auto"/>
            <w:left w:val="none" w:sz="0" w:space="0" w:color="auto"/>
            <w:bottom w:val="none" w:sz="0" w:space="0" w:color="auto"/>
            <w:right w:val="none" w:sz="0" w:space="0" w:color="auto"/>
          </w:divBdr>
          <w:divsChild>
            <w:div w:id="819276344">
              <w:marLeft w:val="0"/>
              <w:marRight w:val="0"/>
              <w:marTop w:val="0"/>
              <w:marBottom w:val="0"/>
              <w:divBdr>
                <w:top w:val="none" w:sz="0" w:space="0" w:color="auto"/>
                <w:left w:val="none" w:sz="0" w:space="0" w:color="auto"/>
                <w:bottom w:val="none" w:sz="0" w:space="0" w:color="auto"/>
                <w:right w:val="none" w:sz="0" w:space="0" w:color="auto"/>
              </w:divBdr>
            </w:div>
            <w:div w:id="1032533724">
              <w:marLeft w:val="0"/>
              <w:marRight w:val="0"/>
              <w:marTop w:val="0"/>
              <w:marBottom w:val="0"/>
              <w:divBdr>
                <w:top w:val="none" w:sz="0" w:space="0" w:color="auto"/>
                <w:left w:val="none" w:sz="0" w:space="0" w:color="auto"/>
                <w:bottom w:val="none" w:sz="0" w:space="0" w:color="auto"/>
                <w:right w:val="none" w:sz="0" w:space="0" w:color="auto"/>
              </w:divBdr>
            </w:div>
            <w:div w:id="792943987">
              <w:marLeft w:val="0"/>
              <w:marRight w:val="0"/>
              <w:marTop w:val="0"/>
              <w:marBottom w:val="0"/>
              <w:divBdr>
                <w:top w:val="none" w:sz="0" w:space="0" w:color="auto"/>
                <w:left w:val="none" w:sz="0" w:space="0" w:color="auto"/>
                <w:bottom w:val="none" w:sz="0" w:space="0" w:color="auto"/>
                <w:right w:val="none" w:sz="0" w:space="0" w:color="auto"/>
              </w:divBdr>
            </w:div>
          </w:divsChild>
        </w:div>
        <w:div w:id="612323875">
          <w:marLeft w:val="0"/>
          <w:marRight w:val="0"/>
          <w:marTop w:val="0"/>
          <w:marBottom w:val="0"/>
          <w:divBdr>
            <w:top w:val="none" w:sz="0" w:space="0" w:color="auto"/>
            <w:left w:val="none" w:sz="0" w:space="0" w:color="auto"/>
            <w:bottom w:val="none" w:sz="0" w:space="0" w:color="auto"/>
            <w:right w:val="none" w:sz="0" w:space="0" w:color="auto"/>
          </w:divBdr>
          <w:divsChild>
            <w:div w:id="1897468636">
              <w:marLeft w:val="0"/>
              <w:marRight w:val="0"/>
              <w:marTop w:val="0"/>
              <w:marBottom w:val="0"/>
              <w:divBdr>
                <w:top w:val="none" w:sz="0" w:space="0" w:color="auto"/>
                <w:left w:val="none" w:sz="0" w:space="0" w:color="auto"/>
                <w:bottom w:val="none" w:sz="0" w:space="0" w:color="auto"/>
                <w:right w:val="none" w:sz="0" w:space="0" w:color="auto"/>
              </w:divBdr>
            </w:div>
            <w:div w:id="270628339">
              <w:marLeft w:val="0"/>
              <w:marRight w:val="0"/>
              <w:marTop w:val="0"/>
              <w:marBottom w:val="0"/>
              <w:divBdr>
                <w:top w:val="none" w:sz="0" w:space="0" w:color="auto"/>
                <w:left w:val="none" w:sz="0" w:space="0" w:color="auto"/>
                <w:bottom w:val="none" w:sz="0" w:space="0" w:color="auto"/>
                <w:right w:val="none" w:sz="0" w:space="0" w:color="auto"/>
              </w:divBdr>
            </w:div>
            <w:div w:id="308677567">
              <w:marLeft w:val="0"/>
              <w:marRight w:val="0"/>
              <w:marTop w:val="0"/>
              <w:marBottom w:val="0"/>
              <w:divBdr>
                <w:top w:val="none" w:sz="0" w:space="0" w:color="auto"/>
                <w:left w:val="none" w:sz="0" w:space="0" w:color="auto"/>
                <w:bottom w:val="none" w:sz="0" w:space="0" w:color="auto"/>
                <w:right w:val="none" w:sz="0" w:space="0" w:color="auto"/>
              </w:divBdr>
            </w:div>
          </w:divsChild>
        </w:div>
        <w:div w:id="36704130">
          <w:marLeft w:val="0"/>
          <w:marRight w:val="0"/>
          <w:marTop w:val="0"/>
          <w:marBottom w:val="0"/>
          <w:divBdr>
            <w:top w:val="none" w:sz="0" w:space="0" w:color="auto"/>
            <w:left w:val="none" w:sz="0" w:space="0" w:color="auto"/>
            <w:bottom w:val="none" w:sz="0" w:space="0" w:color="auto"/>
            <w:right w:val="none" w:sz="0" w:space="0" w:color="auto"/>
          </w:divBdr>
          <w:divsChild>
            <w:div w:id="655570152">
              <w:marLeft w:val="0"/>
              <w:marRight w:val="0"/>
              <w:marTop w:val="0"/>
              <w:marBottom w:val="0"/>
              <w:divBdr>
                <w:top w:val="none" w:sz="0" w:space="0" w:color="auto"/>
                <w:left w:val="none" w:sz="0" w:space="0" w:color="auto"/>
                <w:bottom w:val="none" w:sz="0" w:space="0" w:color="auto"/>
                <w:right w:val="none" w:sz="0" w:space="0" w:color="auto"/>
              </w:divBdr>
            </w:div>
            <w:div w:id="1182472549">
              <w:marLeft w:val="0"/>
              <w:marRight w:val="0"/>
              <w:marTop w:val="0"/>
              <w:marBottom w:val="0"/>
              <w:divBdr>
                <w:top w:val="none" w:sz="0" w:space="0" w:color="auto"/>
                <w:left w:val="none" w:sz="0" w:space="0" w:color="auto"/>
                <w:bottom w:val="none" w:sz="0" w:space="0" w:color="auto"/>
                <w:right w:val="none" w:sz="0" w:space="0" w:color="auto"/>
              </w:divBdr>
            </w:div>
            <w:div w:id="1434009131">
              <w:marLeft w:val="0"/>
              <w:marRight w:val="0"/>
              <w:marTop w:val="0"/>
              <w:marBottom w:val="0"/>
              <w:divBdr>
                <w:top w:val="none" w:sz="0" w:space="0" w:color="auto"/>
                <w:left w:val="none" w:sz="0" w:space="0" w:color="auto"/>
                <w:bottom w:val="none" w:sz="0" w:space="0" w:color="auto"/>
                <w:right w:val="none" w:sz="0" w:space="0" w:color="auto"/>
              </w:divBdr>
            </w:div>
          </w:divsChild>
        </w:div>
        <w:div w:id="148834619">
          <w:marLeft w:val="0"/>
          <w:marRight w:val="0"/>
          <w:marTop w:val="0"/>
          <w:marBottom w:val="0"/>
          <w:divBdr>
            <w:top w:val="none" w:sz="0" w:space="0" w:color="auto"/>
            <w:left w:val="none" w:sz="0" w:space="0" w:color="auto"/>
            <w:bottom w:val="none" w:sz="0" w:space="0" w:color="auto"/>
            <w:right w:val="none" w:sz="0" w:space="0" w:color="auto"/>
          </w:divBdr>
          <w:divsChild>
            <w:div w:id="2002082247">
              <w:marLeft w:val="0"/>
              <w:marRight w:val="0"/>
              <w:marTop w:val="0"/>
              <w:marBottom w:val="0"/>
              <w:divBdr>
                <w:top w:val="none" w:sz="0" w:space="0" w:color="auto"/>
                <w:left w:val="none" w:sz="0" w:space="0" w:color="auto"/>
                <w:bottom w:val="none" w:sz="0" w:space="0" w:color="auto"/>
                <w:right w:val="none" w:sz="0" w:space="0" w:color="auto"/>
              </w:divBdr>
            </w:div>
            <w:div w:id="1185558419">
              <w:marLeft w:val="0"/>
              <w:marRight w:val="0"/>
              <w:marTop w:val="0"/>
              <w:marBottom w:val="0"/>
              <w:divBdr>
                <w:top w:val="none" w:sz="0" w:space="0" w:color="auto"/>
                <w:left w:val="none" w:sz="0" w:space="0" w:color="auto"/>
                <w:bottom w:val="none" w:sz="0" w:space="0" w:color="auto"/>
                <w:right w:val="none" w:sz="0" w:space="0" w:color="auto"/>
              </w:divBdr>
            </w:div>
            <w:div w:id="670258265">
              <w:marLeft w:val="0"/>
              <w:marRight w:val="0"/>
              <w:marTop w:val="0"/>
              <w:marBottom w:val="0"/>
              <w:divBdr>
                <w:top w:val="none" w:sz="0" w:space="0" w:color="auto"/>
                <w:left w:val="none" w:sz="0" w:space="0" w:color="auto"/>
                <w:bottom w:val="none" w:sz="0" w:space="0" w:color="auto"/>
                <w:right w:val="none" w:sz="0" w:space="0" w:color="auto"/>
              </w:divBdr>
            </w:div>
          </w:divsChild>
        </w:div>
        <w:div w:id="1500536821">
          <w:marLeft w:val="0"/>
          <w:marRight w:val="0"/>
          <w:marTop w:val="0"/>
          <w:marBottom w:val="0"/>
          <w:divBdr>
            <w:top w:val="none" w:sz="0" w:space="0" w:color="auto"/>
            <w:left w:val="none" w:sz="0" w:space="0" w:color="auto"/>
            <w:bottom w:val="none" w:sz="0" w:space="0" w:color="auto"/>
            <w:right w:val="none" w:sz="0" w:space="0" w:color="auto"/>
          </w:divBdr>
          <w:divsChild>
            <w:div w:id="866481027">
              <w:marLeft w:val="0"/>
              <w:marRight w:val="0"/>
              <w:marTop w:val="0"/>
              <w:marBottom w:val="0"/>
              <w:divBdr>
                <w:top w:val="none" w:sz="0" w:space="0" w:color="auto"/>
                <w:left w:val="none" w:sz="0" w:space="0" w:color="auto"/>
                <w:bottom w:val="none" w:sz="0" w:space="0" w:color="auto"/>
                <w:right w:val="none" w:sz="0" w:space="0" w:color="auto"/>
              </w:divBdr>
            </w:div>
            <w:div w:id="355886608">
              <w:marLeft w:val="0"/>
              <w:marRight w:val="0"/>
              <w:marTop w:val="0"/>
              <w:marBottom w:val="0"/>
              <w:divBdr>
                <w:top w:val="none" w:sz="0" w:space="0" w:color="auto"/>
                <w:left w:val="none" w:sz="0" w:space="0" w:color="auto"/>
                <w:bottom w:val="none" w:sz="0" w:space="0" w:color="auto"/>
                <w:right w:val="none" w:sz="0" w:space="0" w:color="auto"/>
              </w:divBdr>
            </w:div>
            <w:div w:id="415789139">
              <w:marLeft w:val="0"/>
              <w:marRight w:val="0"/>
              <w:marTop w:val="0"/>
              <w:marBottom w:val="0"/>
              <w:divBdr>
                <w:top w:val="none" w:sz="0" w:space="0" w:color="auto"/>
                <w:left w:val="none" w:sz="0" w:space="0" w:color="auto"/>
                <w:bottom w:val="none" w:sz="0" w:space="0" w:color="auto"/>
                <w:right w:val="none" w:sz="0" w:space="0" w:color="auto"/>
              </w:divBdr>
            </w:div>
          </w:divsChild>
        </w:div>
        <w:div w:id="1742827423">
          <w:marLeft w:val="0"/>
          <w:marRight w:val="0"/>
          <w:marTop w:val="0"/>
          <w:marBottom w:val="0"/>
          <w:divBdr>
            <w:top w:val="none" w:sz="0" w:space="0" w:color="auto"/>
            <w:left w:val="none" w:sz="0" w:space="0" w:color="auto"/>
            <w:bottom w:val="none" w:sz="0" w:space="0" w:color="auto"/>
            <w:right w:val="none" w:sz="0" w:space="0" w:color="auto"/>
          </w:divBdr>
          <w:divsChild>
            <w:div w:id="1761296983">
              <w:marLeft w:val="0"/>
              <w:marRight w:val="0"/>
              <w:marTop w:val="0"/>
              <w:marBottom w:val="0"/>
              <w:divBdr>
                <w:top w:val="none" w:sz="0" w:space="0" w:color="auto"/>
                <w:left w:val="none" w:sz="0" w:space="0" w:color="auto"/>
                <w:bottom w:val="none" w:sz="0" w:space="0" w:color="auto"/>
                <w:right w:val="none" w:sz="0" w:space="0" w:color="auto"/>
              </w:divBdr>
            </w:div>
            <w:div w:id="489635550">
              <w:marLeft w:val="0"/>
              <w:marRight w:val="0"/>
              <w:marTop w:val="0"/>
              <w:marBottom w:val="0"/>
              <w:divBdr>
                <w:top w:val="none" w:sz="0" w:space="0" w:color="auto"/>
                <w:left w:val="none" w:sz="0" w:space="0" w:color="auto"/>
                <w:bottom w:val="none" w:sz="0" w:space="0" w:color="auto"/>
                <w:right w:val="none" w:sz="0" w:space="0" w:color="auto"/>
              </w:divBdr>
            </w:div>
            <w:div w:id="1693188602">
              <w:marLeft w:val="0"/>
              <w:marRight w:val="0"/>
              <w:marTop w:val="0"/>
              <w:marBottom w:val="0"/>
              <w:divBdr>
                <w:top w:val="none" w:sz="0" w:space="0" w:color="auto"/>
                <w:left w:val="none" w:sz="0" w:space="0" w:color="auto"/>
                <w:bottom w:val="none" w:sz="0" w:space="0" w:color="auto"/>
                <w:right w:val="none" w:sz="0" w:space="0" w:color="auto"/>
              </w:divBdr>
            </w:div>
          </w:divsChild>
        </w:div>
        <w:div w:id="1365518298">
          <w:marLeft w:val="0"/>
          <w:marRight w:val="0"/>
          <w:marTop w:val="0"/>
          <w:marBottom w:val="0"/>
          <w:divBdr>
            <w:top w:val="none" w:sz="0" w:space="0" w:color="auto"/>
            <w:left w:val="none" w:sz="0" w:space="0" w:color="auto"/>
            <w:bottom w:val="none" w:sz="0" w:space="0" w:color="auto"/>
            <w:right w:val="none" w:sz="0" w:space="0" w:color="auto"/>
          </w:divBdr>
          <w:divsChild>
            <w:div w:id="1604453653">
              <w:marLeft w:val="0"/>
              <w:marRight w:val="0"/>
              <w:marTop w:val="0"/>
              <w:marBottom w:val="0"/>
              <w:divBdr>
                <w:top w:val="none" w:sz="0" w:space="0" w:color="auto"/>
                <w:left w:val="none" w:sz="0" w:space="0" w:color="auto"/>
                <w:bottom w:val="none" w:sz="0" w:space="0" w:color="auto"/>
                <w:right w:val="none" w:sz="0" w:space="0" w:color="auto"/>
              </w:divBdr>
            </w:div>
            <w:div w:id="1908102731">
              <w:marLeft w:val="0"/>
              <w:marRight w:val="0"/>
              <w:marTop w:val="0"/>
              <w:marBottom w:val="0"/>
              <w:divBdr>
                <w:top w:val="none" w:sz="0" w:space="0" w:color="auto"/>
                <w:left w:val="none" w:sz="0" w:space="0" w:color="auto"/>
                <w:bottom w:val="none" w:sz="0" w:space="0" w:color="auto"/>
                <w:right w:val="none" w:sz="0" w:space="0" w:color="auto"/>
              </w:divBdr>
            </w:div>
            <w:div w:id="432014749">
              <w:marLeft w:val="0"/>
              <w:marRight w:val="0"/>
              <w:marTop w:val="0"/>
              <w:marBottom w:val="0"/>
              <w:divBdr>
                <w:top w:val="none" w:sz="0" w:space="0" w:color="auto"/>
                <w:left w:val="none" w:sz="0" w:space="0" w:color="auto"/>
                <w:bottom w:val="none" w:sz="0" w:space="0" w:color="auto"/>
                <w:right w:val="none" w:sz="0" w:space="0" w:color="auto"/>
              </w:divBdr>
            </w:div>
          </w:divsChild>
        </w:div>
        <w:div w:id="222569799">
          <w:marLeft w:val="0"/>
          <w:marRight w:val="0"/>
          <w:marTop w:val="0"/>
          <w:marBottom w:val="0"/>
          <w:divBdr>
            <w:top w:val="none" w:sz="0" w:space="0" w:color="auto"/>
            <w:left w:val="none" w:sz="0" w:space="0" w:color="auto"/>
            <w:bottom w:val="none" w:sz="0" w:space="0" w:color="auto"/>
            <w:right w:val="none" w:sz="0" w:space="0" w:color="auto"/>
          </w:divBdr>
          <w:divsChild>
            <w:div w:id="2030183605">
              <w:marLeft w:val="0"/>
              <w:marRight w:val="0"/>
              <w:marTop w:val="0"/>
              <w:marBottom w:val="0"/>
              <w:divBdr>
                <w:top w:val="none" w:sz="0" w:space="0" w:color="auto"/>
                <w:left w:val="none" w:sz="0" w:space="0" w:color="auto"/>
                <w:bottom w:val="none" w:sz="0" w:space="0" w:color="auto"/>
                <w:right w:val="none" w:sz="0" w:space="0" w:color="auto"/>
              </w:divBdr>
            </w:div>
            <w:div w:id="887103697">
              <w:marLeft w:val="0"/>
              <w:marRight w:val="0"/>
              <w:marTop w:val="0"/>
              <w:marBottom w:val="0"/>
              <w:divBdr>
                <w:top w:val="none" w:sz="0" w:space="0" w:color="auto"/>
                <w:left w:val="none" w:sz="0" w:space="0" w:color="auto"/>
                <w:bottom w:val="none" w:sz="0" w:space="0" w:color="auto"/>
                <w:right w:val="none" w:sz="0" w:space="0" w:color="auto"/>
              </w:divBdr>
            </w:div>
            <w:div w:id="238490055">
              <w:marLeft w:val="0"/>
              <w:marRight w:val="0"/>
              <w:marTop w:val="0"/>
              <w:marBottom w:val="0"/>
              <w:divBdr>
                <w:top w:val="none" w:sz="0" w:space="0" w:color="auto"/>
                <w:left w:val="none" w:sz="0" w:space="0" w:color="auto"/>
                <w:bottom w:val="none" w:sz="0" w:space="0" w:color="auto"/>
                <w:right w:val="none" w:sz="0" w:space="0" w:color="auto"/>
              </w:divBdr>
            </w:div>
          </w:divsChild>
        </w:div>
        <w:div w:id="317736382">
          <w:marLeft w:val="0"/>
          <w:marRight w:val="0"/>
          <w:marTop w:val="0"/>
          <w:marBottom w:val="0"/>
          <w:divBdr>
            <w:top w:val="none" w:sz="0" w:space="0" w:color="auto"/>
            <w:left w:val="none" w:sz="0" w:space="0" w:color="auto"/>
            <w:bottom w:val="none" w:sz="0" w:space="0" w:color="auto"/>
            <w:right w:val="none" w:sz="0" w:space="0" w:color="auto"/>
          </w:divBdr>
          <w:divsChild>
            <w:div w:id="984117670">
              <w:marLeft w:val="0"/>
              <w:marRight w:val="0"/>
              <w:marTop w:val="0"/>
              <w:marBottom w:val="0"/>
              <w:divBdr>
                <w:top w:val="none" w:sz="0" w:space="0" w:color="auto"/>
                <w:left w:val="none" w:sz="0" w:space="0" w:color="auto"/>
                <w:bottom w:val="none" w:sz="0" w:space="0" w:color="auto"/>
                <w:right w:val="none" w:sz="0" w:space="0" w:color="auto"/>
              </w:divBdr>
            </w:div>
            <w:div w:id="299464772">
              <w:marLeft w:val="0"/>
              <w:marRight w:val="0"/>
              <w:marTop w:val="0"/>
              <w:marBottom w:val="0"/>
              <w:divBdr>
                <w:top w:val="none" w:sz="0" w:space="0" w:color="auto"/>
                <w:left w:val="none" w:sz="0" w:space="0" w:color="auto"/>
                <w:bottom w:val="none" w:sz="0" w:space="0" w:color="auto"/>
                <w:right w:val="none" w:sz="0" w:space="0" w:color="auto"/>
              </w:divBdr>
            </w:div>
            <w:div w:id="1990593914">
              <w:marLeft w:val="0"/>
              <w:marRight w:val="0"/>
              <w:marTop w:val="0"/>
              <w:marBottom w:val="0"/>
              <w:divBdr>
                <w:top w:val="none" w:sz="0" w:space="0" w:color="auto"/>
                <w:left w:val="none" w:sz="0" w:space="0" w:color="auto"/>
                <w:bottom w:val="none" w:sz="0" w:space="0" w:color="auto"/>
                <w:right w:val="none" w:sz="0" w:space="0" w:color="auto"/>
              </w:divBdr>
            </w:div>
          </w:divsChild>
        </w:div>
        <w:div w:id="824205764">
          <w:marLeft w:val="0"/>
          <w:marRight w:val="0"/>
          <w:marTop w:val="0"/>
          <w:marBottom w:val="0"/>
          <w:divBdr>
            <w:top w:val="none" w:sz="0" w:space="0" w:color="auto"/>
            <w:left w:val="none" w:sz="0" w:space="0" w:color="auto"/>
            <w:bottom w:val="none" w:sz="0" w:space="0" w:color="auto"/>
            <w:right w:val="none" w:sz="0" w:space="0" w:color="auto"/>
          </w:divBdr>
          <w:divsChild>
            <w:div w:id="959340601">
              <w:marLeft w:val="0"/>
              <w:marRight w:val="0"/>
              <w:marTop w:val="0"/>
              <w:marBottom w:val="0"/>
              <w:divBdr>
                <w:top w:val="none" w:sz="0" w:space="0" w:color="auto"/>
                <w:left w:val="none" w:sz="0" w:space="0" w:color="auto"/>
                <w:bottom w:val="none" w:sz="0" w:space="0" w:color="auto"/>
                <w:right w:val="none" w:sz="0" w:space="0" w:color="auto"/>
              </w:divBdr>
            </w:div>
            <w:div w:id="231473434">
              <w:marLeft w:val="0"/>
              <w:marRight w:val="0"/>
              <w:marTop w:val="0"/>
              <w:marBottom w:val="0"/>
              <w:divBdr>
                <w:top w:val="none" w:sz="0" w:space="0" w:color="auto"/>
                <w:left w:val="none" w:sz="0" w:space="0" w:color="auto"/>
                <w:bottom w:val="none" w:sz="0" w:space="0" w:color="auto"/>
                <w:right w:val="none" w:sz="0" w:space="0" w:color="auto"/>
              </w:divBdr>
            </w:div>
            <w:div w:id="1119646049">
              <w:marLeft w:val="0"/>
              <w:marRight w:val="0"/>
              <w:marTop w:val="0"/>
              <w:marBottom w:val="0"/>
              <w:divBdr>
                <w:top w:val="none" w:sz="0" w:space="0" w:color="auto"/>
                <w:left w:val="none" w:sz="0" w:space="0" w:color="auto"/>
                <w:bottom w:val="none" w:sz="0" w:space="0" w:color="auto"/>
                <w:right w:val="none" w:sz="0" w:space="0" w:color="auto"/>
              </w:divBdr>
            </w:div>
          </w:divsChild>
        </w:div>
        <w:div w:id="1245578220">
          <w:marLeft w:val="0"/>
          <w:marRight w:val="0"/>
          <w:marTop w:val="0"/>
          <w:marBottom w:val="0"/>
          <w:divBdr>
            <w:top w:val="none" w:sz="0" w:space="0" w:color="auto"/>
            <w:left w:val="none" w:sz="0" w:space="0" w:color="auto"/>
            <w:bottom w:val="none" w:sz="0" w:space="0" w:color="auto"/>
            <w:right w:val="none" w:sz="0" w:space="0" w:color="auto"/>
          </w:divBdr>
          <w:divsChild>
            <w:div w:id="1188257064">
              <w:marLeft w:val="0"/>
              <w:marRight w:val="0"/>
              <w:marTop w:val="0"/>
              <w:marBottom w:val="0"/>
              <w:divBdr>
                <w:top w:val="none" w:sz="0" w:space="0" w:color="auto"/>
                <w:left w:val="none" w:sz="0" w:space="0" w:color="auto"/>
                <w:bottom w:val="none" w:sz="0" w:space="0" w:color="auto"/>
                <w:right w:val="none" w:sz="0" w:space="0" w:color="auto"/>
              </w:divBdr>
            </w:div>
            <w:div w:id="1985696731">
              <w:marLeft w:val="0"/>
              <w:marRight w:val="0"/>
              <w:marTop w:val="0"/>
              <w:marBottom w:val="0"/>
              <w:divBdr>
                <w:top w:val="none" w:sz="0" w:space="0" w:color="auto"/>
                <w:left w:val="none" w:sz="0" w:space="0" w:color="auto"/>
                <w:bottom w:val="none" w:sz="0" w:space="0" w:color="auto"/>
                <w:right w:val="none" w:sz="0" w:space="0" w:color="auto"/>
              </w:divBdr>
            </w:div>
            <w:div w:id="3235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28912">
      <w:bodyDiv w:val="1"/>
      <w:marLeft w:val="0"/>
      <w:marRight w:val="0"/>
      <w:marTop w:val="0"/>
      <w:marBottom w:val="0"/>
      <w:divBdr>
        <w:top w:val="none" w:sz="0" w:space="0" w:color="auto"/>
        <w:left w:val="none" w:sz="0" w:space="0" w:color="auto"/>
        <w:bottom w:val="none" w:sz="0" w:space="0" w:color="auto"/>
        <w:right w:val="none" w:sz="0" w:space="0" w:color="auto"/>
      </w:divBdr>
    </w:div>
    <w:div w:id="15511089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7101270">
      <w:bodyDiv w:val="1"/>
      <w:marLeft w:val="0"/>
      <w:marRight w:val="0"/>
      <w:marTop w:val="0"/>
      <w:marBottom w:val="0"/>
      <w:divBdr>
        <w:top w:val="none" w:sz="0" w:space="0" w:color="auto"/>
        <w:left w:val="none" w:sz="0" w:space="0" w:color="auto"/>
        <w:bottom w:val="none" w:sz="0" w:space="0" w:color="auto"/>
        <w:right w:val="none" w:sz="0" w:space="0" w:color="auto"/>
      </w:divBdr>
    </w:div>
    <w:div w:id="1665206131">
      <w:bodyDiv w:val="1"/>
      <w:marLeft w:val="0"/>
      <w:marRight w:val="0"/>
      <w:marTop w:val="0"/>
      <w:marBottom w:val="0"/>
      <w:divBdr>
        <w:top w:val="none" w:sz="0" w:space="0" w:color="auto"/>
        <w:left w:val="none" w:sz="0" w:space="0" w:color="auto"/>
        <w:bottom w:val="none" w:sz="0" w:space="0" w:color="auto"/>
        <w:right w:val="none" w:sz="0" w:space="0" w:color="auto"/>
      </w:divBdr>
    </w:div>
    <w:div w:id="1689015733">
      <w:bodyDiv w:val="1"/>
      <w:marLeft w:val="0"/>
      <w:marRight w:val="0"/>
      <w:marTop w:val="0"/>
      <w:marBottom w:val="0"/>
      <w:divBdr>
        <w:top w:val="none" w:sz="0" w:space="0" w:color="auto"/>
        <w:left w:val="none" w:sz="0" w:space="0" w:color="auto"/>
        <w:bottom w:val="none" w:sz="0" w:space="0" w:color="auto"/>
        <w:right w:val="none" w:sz="0" w:space="0" w:color="auto"/>
      </w:divBdr>
      <w:divsChild>
        <w:div w:id="1254052352">
          <w:marLeft w:val="0"/>
          <w:marRight w:val="0"/>
          <w:marTop w:val="0"/>
          <w:marBottom w:val="0"/>
          <w:divBdr>
            <w:top w:val="none" w:sz="0" w:space="0" w:color="auto"/>
            <w:left w:val="none" w:sz="0" w:space="0" w:color="auto"/>
            <w:bottom w:val="none" w:sz="0" w:space="0" w:color="auto"/>
            <w:right w:val="none" w:sz="0" w:space="0" w:color="auto"/>
          </w:divBdr>
          <w:divsChild>
            <w:div w:id="1463843371">
              <w:marLeft w:val="0"/>
              <w:marRight w:val="0"/>
              <w:marTop w:val="0"/>
              <w:marBottom w:val="0"/>
              <w:divBdr>
                <w:top w:val="none" w:sz="0" w:space="0" w:color="auto"/>
                <w:left w:val="none" w:sz="0" w:space="0" w:color="auto"/>
                <w:bottom w:val="none" w:sz="0" w:space="0" w:color="auto"/>
                <w:right w:val="none" w:sz="0" w:space="0" w:color="auto"/>
              </w:divBdr>
            </w:div>
            <w:div w:id="1589997542">
              <w:marLeft w:val="0"/>
              <w:marRight w:val="0"/>
              <w:marTop w:val="0"/>
              <w:marBottom w:val="0"/>
              <w:divBdr>
                <w:top w:val="none" w:sz="0" w:space="0" w:color="auto"/>
                <w:left w:val="none" w:sz="0" w:space="0" w:color="auto"/>
                <w:bottom w:val="none" w:sz="0" w:space="0" w:color="auto"/>
                <w:right w:val="none" w:sz="0" w:space="0" w:color="auto"/>
              </w:divBdr>
            </w:div>
            <w:div w:id="2013948640">
              <w:marLeft w:val="0"/>
              <w:marRight w:val="0"/>
              <w:marTop w:val="0"/>
              <w:marBottom w:val="0"/>
              <w:divBdr>
                <w:top w:val="none" w:sz="0" w:space="0" w:color="auto"/>
                <w:left w:val="none" w:sz="0" w:space="0" w:color="auto"/>
                <w:bottom w:val="none" w:sz="0" w:space="0" w:color="auto"/>
                <w:right w:val="none" w:sz="0" w:space="0" w:color="auto"/>
              </w:divBdr>
            </w:div>
          </w:divsChild>
        </w:div>
        <w:div w:id="257106205">
          <w:marLeft w:val="0"/>
          <w:marRight w:val="0"/>
          <w:marTop w:val="0"/>
          <w:marBottom w:val="0"/>
          <w:divBdr>
            <w:top w:val="none" w:sz="0" w:space="0" w:color="auto"/>
            <w:left w:val="none" w:sz="0" w:space="0" w:color="auto"/>
            <w:bottom w:val="none" w:sz="0" w:space="0" w:color="auto"/>
            <w:right w:val="none" w:sz="0" w:space="0" w:color="auto"/>
          </w:divBdr>
          <w:divsChild>
            <w:div w:id="1526282514">
              <w:marLeft w:val="0"/>
              <w:marRight w:val="0"/>
              <w:marTop w:val="0"/>
              <w:marBottom w:val="0"/>
              <w:divBdr>
                <w:top w:val="none" w:sz="0" w:space="0" w:color="auto"/>
                <w:left w:val="none" w:sz="0" w:space="0" w:color="auto"/>
                <w:bottom w:val="none" w:sz="0" w:space="0" w:color="auto"/>
                <w:right w:val="none" w:sz="0" w:space="0" w:color="auto"/>
              </w:divBdr>
            </w:div>
            <w:div w:id="1911453815">
              <w:marLeft w:val="0"/>
              <w:marRight w:val="0"/>
              <w:marTop w:val="0"/>
              <w:marBottom w:val="0"/>
              <w:divBdr>
                <w:top w:val="none" w:sz="0" w:space="0" w:color="auto"/>
                <w:left w:val="none" w:sz="0" w:space="0" w:color="auto"/>
                <w:bottom w:val="none" w:sz="0" w:space="0" w:color="auto"/>
                <w:right w:val="none" w:sz="0" w:space="0" w:color="auto"/>
              </w:divBdr>
            </w:div>
            <w:div w:id="235672521">
              <w:marLeft w:val="0"/>
              <w:marRight w:val="0"/>
              <w:marTop w:val="0"/>
              <w:marBottom w:val="0"/>
              <w:divBdr>
                <w:top w:val="none" w:sz="0" w:space="0" w:color="auto"/>
                <w:left w:val="none" w:sz="0" w:space="0" w:color="auto"/>
                <w:bottom w:val="none" w:sz="0" w:space="0" w:color="auto"/>
                <w:right w:val="none" w:sz="0" w:space="0" w:color="auto"/>
              </w:divBdr>
            </w:div>
          </w:divsChild>
        </w:div>
        <w:div w:id="73822383">
          <w:marLeft w:val="0"/>
          <w:marRight w:val="0"/>
          <w:marTop w:val="0"/>
          <w:marBottom w:val="0"/>
          <w:divBdr>
            <w:top w:val="none" w:sz="0" w:space="0" w:color="auto"/>
            <w:left w:val="none" w:sz="0" w:space="0" w:color="auto"/>
            <w:bottom w:val="none" w:sz="0" w:space="0" w:color="auto"/>
            <w:right w:val="none" w:sz="0" w:space="0" w:color="auto"/>
          </w:divBdr>
          <w:divsChild>
            <w:div w:id="1801264815">
              <w:marLeft w:val="0"/>
              <w:marRight w:val="0"/>
              <w:marTop w:val="0"/>
              <w:marBottom w:val="0"/>
              <w:divBdr>
                <w:top w:val="none" w:sz="0" w:space="0" w:color="auto"/>
                <w:left w:val="none" w:sz="0" w:space="0" w:color="auto"/>
                <w:bottom w:val="none" w:sz="0" w:space="0" w:color="auto"/>
                <w:right w:val="none" w:sz="0" w:space="0" w:color="auto"/>
              </w:divBdr>
            </w:div>
            <w:div w:id="511183764">
              <w:marLeft w:val="0"/>
              <w:marRight w:val="0"/>
              <w:marTop w:val="0"/>
              <w:marBottom w:val="0"/>
              <w:divBdr>
                <w:top w:val="none" w:sz="0" w:space="0" w:color="auto"/>
                <w:left w:val="none" w:sz="0" w:space="0" w:color="auto"/>
                <w:bottom w:val="none" w:sz="0" w:space="0" w:color="auto"/>
                <w:right w:val="none" w:sz="0" w:space="0" w:color="auto"/>
              </w:divBdr>
            </w:div>
            <w:div w:id="1150289420">
              <w:marLeft w:val="0"/>
              <w:marRight w:val="0"/>
              <w:marTop w:val="0"/>
              <w:marBottom w:val="0"/>
              <w:divBdr>
                <w:top w:val="none" w:sz="0" w:space="0" w:color="auto"/>
                <w:left w:val="none" w:sz="0" w:space="0" w:color="auto"/>
                <w:bottom w:val="none" w:sz="0" w:space="0" w:color="auto"/>
                <w:right w:val="none" w:sz="0" w:space="0" w:color="auto"/>
              </w:divBdr>
            </w:div>
          </w:divsChild>
        </w:div>
        <w:div w:id="1634479389">
          <w:marLeft w:val="0"/>
          <w:marRight w:val="0"/>
          <w:marTop w:val="0"/>
          <w:marBottom w:val="0"/>
          <w:divBdr>
            <w:top w:val="none" w:sz="0" w:space="0" w:color="auto"/>
            <w:left w:val="none" w:sz="0" w:space="0" w:color="auto"/>
            <w:bottom w:val="none" w:sz="0" w:space="0" w:color="auto"/>
            <w:right w:val="none" w:sz="0" w:space="0" w:color="auto"/>
          </w:divBdr>
          <w:divsChild>
            <w:div w:id="538781759">
              <w:marLeft w:val="0"/>
              <w:marRight w:val="0"/>
              <w:marTop w:val="0"/>
              <w:marBottom w:val="0"/>
              <w:divBdr>
                <w:top w:val="none" w:sz="0" w:space="0" w:color="auto"/>
                <w:left w:val="none" w:sz="0" w:space="0" w:color="auto"/>
                <w:bottom w:val="none" w:sz="0" w:space="0" w:color="auto"/>
                <w:right w:val="none" w:sz="0" w:space="0" w:color="auto"/>
              </w:divBdr>
            </w:div>
            <w:div w:id="401829736">
              <w:marLeft w:val="0"/>
              <w:marRight w:val="0"/>
              <w:marTop w:val="0"/>
              <w:marBottom w:val="0"/>
              <w:divBdr>
                <w:top w:val="none" w:sz="0" w:space="0" w:color="auto"/>
                <w:left w:val="none" w:sz="0" w:space="0" w:color="auto"/>
                <w:bottom w:val="none" w:sz="0" w:space="0" w:color="auto"/>
                <w:right w:val="none" w:sz="0" w:space="0" w:color="auto"/>
              </w:divBdr>
            </w:div>
            <w:div w:id="522668800">
              <w:marLeft w:val="0"/>
              <w:marRight w:val="0"/>
              <w:marTop w:val="0"/>
              <w:marBottom w:val="0"/>
              <w:divBdr>
                <w:top w:val="none" w:sz="0" w:space="0" w:color="auto"/>
                <w:left w:val="none" w:sz="0" w:space="0" w:color="auto"/>
                <w:bottom w:val="none" w:sz="0" w:space="0" w:color="auto"/>
                <w:right w:val="none" w:sz="0" w:space="0" w:color="auto"/>
              </w:divBdr>
            </w:div>
          </w:divsChild>
        </w:div>
        <w:div w:id="166214689">
          <w:marLeft w:val="0"/>
          <w:marRight w:val="0"/>
          <w:marTop w:val="0"/>
          <w:marBottom w:val="0"/>
          <w:divBdr>
            <w:top w:val="none" w:sz="0" w:space="0" w:color="auto"/>
            <w:left w:val="none" w:sz="0" w:space="0" w:color="auto"/>
            <w:bottom w:val="none" w:sz="0" w:space="0" w:color="auto"/>
            <w:right w:val="none" w:sz="0" w:space="0" w:color="auto"/>
          </w:divBdr>
          <w:divsChild>
            <w:div w:id="1016418318">
              <w:marLeft w:val="0"/>
              <w:marRight w:val="0"/>
              <w:marTop w:val="0"/>
              <w:marBottom w:val="0"/>
              <w:divBdr>
                <w:top w:val="none" w:sz="0" w:space="0" w:color="auto"/>
                <w:left w:val="none" w:sz="0" w:space="0" w:color="auto"/>
                <w:bottom w:val="none" w:sz="0" w:space="0" w:color="auto"/>
                <w:right w:val="none" w:sz="0" w:space="0" w:color="auto"/>
              </w:divBdr>
            </w:div>
            <w:div w:id="1433630150">
              <w:marLeft w:val="0"/>
              <w:marRight w:val="0"/>
              <w:marTop w:val="0"/>
              <w:marBottom w:val="0"/>
              <w:divBdr>
                <w:top w:val="none" w:sz="0" w:space="0" w:color="auto"/>
                <w:left w:val="none" w:sz="0" w:space="0" w:color="auto"/>
                <w:bottom w:val="none" w:sz="0" w:space="0" w:color="auto"/>
                <w:right w:val="none" w:sz="0" w:space="0" w:color="auto"/>
              </w:divBdr>
            </w:div>
            <w:div w:id="1426151877">
              <w:marLeft w:val="0"/>
              <w:marRight w:val="0"/>
              <w:marTop w:val="0"/>
              <w:marBottom w:val="0"/>
              <w:divBdr>
                <w:top w:val="none" w:sz="0" w:space="0" w:color="auto"/>
                <w:left w:val="none" w:sz="0" w:space="0" w:color="auto"/>
                <w:bottom w:val="none" w:sz="0" w:space="0" w:color="auto"/>
                <w:right w:val="none" w:sz="0" w:space="0" w:color="auto"/>
              </w:divBdr>
            </w:div>
          </w:divsChild>
        </w:div>
        <w:div w:id="708991032">
          <w:marLeft w:val="0"/>
          <w:marRight w:val="0"/>
          <w:marTop w:val="0"/>
          <w:marBottom w:val="0"/>
          <w:divBdr>
            <w:top w:val="none" w:sz="0" w:space="0" w:color="auto"/>
            <w:left w:val="none" w:sz="0" w:space="0" w:color="auto"/>
            <w:bottom w:val="none" w:sz="0" w:space="0" w:color="auto"/>
            <w:right w:val="none" w:sz="0" w:space="0" w:color="auto"/>
          </w:divBdr>
          <w:divsChild>
            <w:div w:id="1717462412">
              <w:marLeft w:val="0"/>
              <w:marRight w:val="0"/>
              <w:marTop w:val="0"/>
              <w:marBottom w:val="0"/>
              <w:divBdr>
                <w:top w:val="none" w:sz="0" w:space="0" w:color="auto"/>
                <w:left w:val="none" w:sz="0" w:space="0" w:color="auto"/>
                <w:bottom w:val="none" w:sz="0" w:space="0" w:color="auto"/>
                <w:right w:val="none" w:sz="0" w:space="0" w:color="auto"/>
              </w:divBdr>
            </w:div>
            <w:div w:id="1296831397">
              <w:marLeft w:val="0"/>
              <w:marRight w:val="0"/>
              <w:marTop w:val="0"/>
              <w:marBottom w:val="0"/>
              <w:divBdr>
                <w:top w:val="none" w:sz="0" w:space="0" w:color="auto"/>
                <w:left w:val="none" w:sz="0" w:space="0" w:color="auto"/>
                <w:bottom w:val="none" w:sz="0" w:space="0" w:color="auto"/>
                <w:right w:val="none" w:sz="0" w:space="0" w:color="auto"/>
              </w:divBdr>
            </w:div>
            <w:div w:id="669601004">
              <w:marLeft w:val="0"/>
              <w:marRight w:val="0"/>
              <w:marTop w:val="0"/>
              <w:marBottom w:val="0"/>
              <w:divBdr>
                <w:top w:val="none" w:sz="0" w:space="0" w:color="auto"/>
                <w:left w:val="none" w:sz="0" w:space="0" w:color="auto"/>
                <w:bottom w:val="none" w:sz="0" w:space="0" w:color="auto"/>
                <w:right w:val="none" w:sz="0" w:space="0" w:color="auto"/>
              </w:divBdr>
            </w:div>
          </w:divsChild>
        </w:div>
        <w:div w:id="822965245">
          <w:marLeft w:val="0"/>
          <w:marRight w:val="0"/>
          <w:marTop w:val="0"/>
          <w:marBottom w:val="0"/>
          <w:divBdr>
            <w:top w:val="none" w:sz="0" w:space="0" w:color="auto"/>
            <w:left w:val="none" w:sz="0" w:space="0" w:color="auto"/>
            <w:bottom w:val="none" w:sz="0" w:space="0" w:color="auto"/>
            <w:right w:val="none" w:sz="0" w:space="0" w:color="auto"/>
          </w:divBdr>
          <w:divsChild>
            <w:div w:id="111901211">
              <w:marLeft w:val="0"/>
              <w:marRight w:val="0"/>
              <w:marTop w:val="0"/>
              <w:marBottom w:val="0"/>
              <w:divBdr>
                <w:top w:val="none" w:sz="0" w:space="0" w:color="auto"/>
                <w:left w:val="none" w:sz="0" w:space="0" w:color="auto"/>
                <w:bottom w:val="none" w:sz="0" w:space="0" w:color="auto"/>
                <w:right w:val="none" w:sz="0" w:space="0" w:color="auto"/>
              </w:divBdr>
            </w:div>
            <w:div w:id="256182327">
              <w:marLeft w:val="0"/>
              <w:marRight w:val="0"/>
              <w:marTop w:val="0"/>
              <w:marBottom w:val="0"/>
              <w:divBdr>
                <w:top w:val="none" w:sz="0" w:space="0" w:color="auto"/>
                <w:left w:val="none" w:sz="0" w:space="0" w:color="auto"/>
                <w:bottom w:val="none" w:sz="0" w:space="0" w:color="auto"/>
                <w:right w:val="none" w:sz="0" w:space="0" w:color="auto"/>
              </w:divBdr>
            </w:div>
            <w:div w:id="527454018">
              <w:marLeft w:val="0"/>
              <w:marRight w:val="0"/>
              <w:marTop w:val="0"/>
              <w:marBottom w:val="0"/>
              <w:divBdr>
                <w:top w:val="none" w:sz="0" w:space="0" w:color="auto"/>
                <w:left w:val="none" w:sz="0" w:space="0" w:color="auto"/>
                <w:bottom w:val="none" w:sz="0" w:space="0" w:color="auto"/>
                <w:right w:val="none" w:sz="0" w:space="0" w:color="auto"/>
              </w:divBdr>
            </w:div>
          </w:divsChild>
        </w:div>
        <w:div w:id="1283924876">
          <w:marLeft w:val="0"/>
          <w:marRight w:val="0"/>
          <w:marTop w:val="0"/>
          <w:marBottom w:val="0"/>
          <w:divBdr>
            <w:top w:val="none" w:sz="0" w:space="0" w:color="auto"/>
            <w:left w:val="none" w:sz="0" w:space="0" w:color="auto"/>
            <w:bottom w:val="none" w:sz="0" w:space="0" w:color="auto"/>
            <w:right w:val="none" w:sz="0" w:space="0" w:color="auto"/>
          </w:divBdr>
          <w:divsChild>
            <w:div w:id="1501043169">
              <w:marLeft w:val="0"/>
              <w:marRight w:val="0"/>
              <w:marTop w:val="0"/>
              <w:marBottom w:val="0"/>
              <w:divBdr>
                <w:top w:val="none" w:sz="0" w:space="0" w:color="auto"/>
                <w:left w:val="none" w:sz="0" w:space="0" w:color="auto"/>
                <w:bottom w:val="none" w:sz="0" w:space="0" w:color="auto"/>
                <w:right w:val="none" w:sz="0" w:space="0" w:color="auto"/>
              </w:divBdr>
            </w:div>
            <w:div w:id="1848402039">
              <w:marLeft w:val="0"/>
              <w:marRight w:val="0"/>
              <w:marTop w:val="0"/>
              <w:marBottom w:val="0"/>
              <w:divBdr>
                <w:top w:val="none" w:sz="0" w:space="0" w:color="auto"/>
                <w:left w:val="none" w:sz="0" w:space="0" w:color="auto"/>
                <w:bottom w:val="none" w:sz="0" w:space="0" w:color="auto"/>
                <w:right w:val="none" w:sz="0" w:space="0" w:color="auto"/>
              </w:divBdr>
            </w:div>
            <w:div w:id="1647784852">
              <w:marLeft w:val="0"/>
              <w:marRight w:val="0"/>
              <w:marTop w:val="0"/>
              <w:marBottom w:val="0"/>
              <w:divBdr>
                <w:top w:val="none" w:sz="0" w:space="0" w:color="auto"/>
                <w:left w:val="none" w:sz="0" w:space="0" w:color="auto"/>
                <w:bottom w:val="none" w:sz="0" w:space="0" w:color="auto"/>
                <w:right w:val="none" w:sz="0" w:space="0" w:color="auto"/>
              </w:divBdr>
            </w:div>
          </w:divsChild>
        </w:div>
        <w:div w:id="2060207787">
          <w:marLeft w:val="0"/>
          <w:marRight w:val="0"/>
          <w:marTop w:val="0"/>
          <w:marBottom w:val="0"/>
          <w:divBdr>
            <w:top w:val="none" w:sz="0" w:space="0" w:color="auto"/>
            <w:left w:val="none" w:sz="0" w:space="0" w:color="auto"/>
            <w:bottom w:val="none" w:sz="0" w:space="0" w:color="auto"/>
            <w:right w:val="none" w:sz="0" w:space="0" w:color="auto"/>
          </w:divBdr>
          <w:divsChild>
            <w:div w:id="1081828466">
              <w:marLeft w:val="0"/>
              <w:marRight w:val="0"/>
              <w:marTop w:val="0"/>
              <w:marBottom w:val="0"/>
              <w:divBdr>
                <w:top w:val="none" w:sz="0" w:space="0" w:color="auto"/>
                <w:left w:val="none" w:sz="0" w:space="0" w:color="auto"/>
                <w:bottom w:val="none" w:sz="0" w:space="0" w:color="auto"/>
                <w:right w:val="none" w:sz="0" w:space="0" w:color="auto"/>
              </w:divBdr>
            </w:div>
            <w:div w:id="253973142">
              <w:marLeft w:val="0"/>
              <w:marRight w:val="0"/>
              <w:marTop w:val="0"/>
              <w:marBottom w:val="0"/>
              <w:divBdr>
                <w:top w:val="none" w:sz="0" w:space="0" w:color="auto"/>
                <w:left w:val="none" w:sz="0" w:space="0" w:color="auto"/>
                <w:bottom w:val="none" w:sz="0" w:space="0" w:color="auto"/>
                <w:right w:val="none" w:sz="0" w:space="0" w:color="auto"/>
              </w:divBdr>
            </w:div>
            <w:div w:id="1880776914">
              <w:marLeft w:val="0"/>
              <w:marRight w:val="0"/>
              <w:marTop w:val="0"/>
              <w:marBottom w:val="0"/>
              <w:divBdr>
                <w:top w:val="none" w:sz="0" w:space="0" w:color="auto"/>
                <w:left w:val="none" w:sz="0" w:space="0" w:color="auto"/>
                <w:bottom w:val="none" w:sz="0" w:space="0" w:color="auto"/>
                <w:right w:val="none" w:sz="0" w:space="0" w:color="auto"/>
              </w:divBdr>
            </w:div>
          </w:divsChild>
        </w:div>
        <w:div w:id="473719290">
          <w:marLeft w:val="0"/>
          <w:marRight w:val="0"/>
          <w:marTop w:val="0"/>
          <w:marBottom w:val="0"/>
          <w:divBdr>
            <w:top w:val="none" w:sz="0" w:space="0" w:color="auto"/>
            <w:left w:val="none" w:sz="0" w:space="0" w:color="auto"/>
            <w:bottom w:val="none" w:sz="0" w:space="0" w:color="auto"/>
            <w:right w:val="none" w:sz="0" w:space="0" w:color="auto"/>
          </w:divBdr>
          <w:divsChild>
            <w:div w:id="993534571">
              <w:marLeft w:val="0"/>
              <w:marRight w:val="0"/>
              <w:marTop w:val="0"/>
              <w:marBottom w:val="0"/>
              <w:divBdr>
                <w:top w:val="none" w:sz="0" w:space="0" w:color="auto"/>
                <w:left w:val="none" w:sz="0" w:space="0" w:color="auto"/>
                <w:bottom w:val="none" w:sz="0" w:space="0" w:color="auto"/>
                <w:right w:val="none" w:sz="0" w:space="0" w:color="auto"/>
              </w:divBdr>
            </w:div>
            <w:div w:id="1902714252">
              <w:marLeft w:val="0"/>
              <w:marRight w:val="0"/>
              <w:marTop w:val="0"/>
              <w:marBottom w:val="0"/>
              <w:divBdr>
                <w:top w:val="none" w:sz="0" w:space="0" w:color="auto"/>
                <w:left w:val="none" w:sz="0" w:space="0" w:color="auto"/>
                <w:bottom w:val="none" w:sz="0" w:space="0" w:color="auto"/>
                <w:right w:val="none" w:sz="0" w:space="0" w:color="auto"/>
              </w:divBdr>
            </w:div>
            <w:div w:id="290483422">
              <w:marLeft w:val="0"/>
              <w:marRight w:val="0"/>
              <w:marTop w:val="0"/>
              <w:marBottom w:val="0"/>
              <w:divBdr>
                <w:top w:val="none" w:sz="0" w:space="0" w:color="auto"/>
                <w:left w:val="none" w:sz="0" w:space="0" w:color="auto"/>
                <w:bottom w:val="none" w:sz="0" w:space="0" w:color="auto"/>
                <w:right w:val="none" w:sz="0" w:space="0" w:color="auto"/>
              </w:divBdr>
            </w:div>
          </w:divsChild>
        </w:div>
        <w:div w:id="762989072">
          <w:marLeft w:val="0"/>
          <w:marRight w:val="0"/>
          <w:marTop w:val="0"/>
          <w:marBottom w:val="0"/>
          <w:divBdr>
            <w:top w:val="none" w:sz="0" w:space="0" w:color="auto"/>
            <w:left w:val="none" w:sz="0" w:space="0" w:color="auto"/>
            <w:bottom w:val="none" w:sz="0" w:space="0" w:color="auto"/>
            <w:right w:val="none" w:sz="0" w:space="0" w:color="auto"/>
          </w:divBdr>
          <w:divsChild>
            <w:div w:id="1703702767">
              <w:marLeft w:val="0"/>
              <w:marRight w:val="0"/>
              <w:marTop w:val="0"/>
              <w:marBottom w:val="0"/>
              <w:divBdr>
                <w:top w:val="none" w:sz="0" w:space="0" w:color="auto"/>
                <w:left w:val="none" w:sz="0" w:space="0" w:color="auto"/>
                <w:bottom w:val="none" w:sz="0" w:space="0" w:color="auto"/>
                <w:right w:val="none" w:sz="0" w:space="0" w:color="auto"/>
              </w:divBdr>
            </w:div>
            <w:div w:id="592711601">
              <w:marLeft w:val="0"/>
              <w:marRight w:val="0"/>
              <w:marTop w:val="0"/>
              <w:marBottom w:val="0"/>
              <w:divBdr>
                <w:top w:val="none" w:sz="0" w:space="0" w:color="auto"/>
                <w:left w:val="none" w:sz="0" w:space="0" w:color="auto"/>
                <w:bottom w:val="none" w:sz="0" w:space="0" w:color="auto"/>
                <w:right w:val="none" w:sz="0" w:space="0" w:color="auto"/>
              </w:divBdr>
            </w:div>
            <w:div w:id="2024940621">
              <w:marLeft w:val="0"/>
              <w:marRight w:val="0"/>
              <w:marTop w:val="0"/>
              <w:marBottom w:val="0"/>
              <w:divBdr>
                <w:top w:val="none" w:sz="0" w:space="0" w:color="auto"/>
                <w:left w:val="none" w:sz="0" w:space="0" w:color="auto"/>
                <w:bottom w:val="none" w:sz="0" w:space="0" w:color="auto"/>
                <w:right w:val="none" w:sz="0" w:space="0" w:color="auto"/>
              </w:divBdr>
            </w:div>
          </w:divsChild>
        </w:div>
        <w:div w:id="393283655">
          <w:marLeft w:val="0"/>
          <w:marRight w:val="0"/>
          <w:marTop w:val="0"/>
          <w:marBottom w:val="0"/>
          <w:divBdr>
            <w:top w:val="none" w:sz="0" w:space="0" w:color="auto"/>
            <w:left w:val="none" w:sz="0" w:space="0" w:color="auto"/>
            <w:bottom w:val="none" w:sz="0" w:space="0" w:color="auto"/>
            <w:right w:val="none" w:sz="0" w:space="0" w:color="auto"/>
          </w:divBdr>
          <w:divsChild>
            <w:div w:id="1522888433">
              <w:marLeft w:val="0"/>
              <w:marRight w:val="0"/>
              <w:marTop w:val="0"/>
              <w:marBottom w:val="0"/>
              <w:divBdr>
                <w:top w:val="none" w:sz="0" w:space="0" w:color="auto"/>
                <w:left w:val="none" w:sz="0" w:space="0" w:color="auto"/>
                <w:bottom w:val="none" w:sz="0" w:space="0" w:color="auto"/>
                <w:right w:val="none" w:sz="0" w:space="0" w:color="auto"/>
              </w:divBdr>
            </w:div>
            <w:div w:id="846679784">
              <w:marLeft w:val="0"/>
              <w:marRight w:val="0"/>
              <w:marTop w:val="0"/>
              <w:marBottom w:val="0"/>
              <w:divBdr>
                <w:top w:val="none" w:sz="0" w:space="0" w:color="auto"/>
                <w:left w:val="none" w:sz="0" w:space="0" w:color="auto"/>
                <w:bottom w:val="none" w:sz="0" w:space="0" w:color="auto"/>
                <w:right w:val="none" w:sz="0" w:space="0" w:color="auto"/>
              </w:divBdr>
            </w:div>
            <w:div w:id="1207599097">
              <w:marLeft w:val="0"/>
              <w:marRight w:val="0"/>
              <w:marTop w:val="0"/>
              <w:marBottom w:val="0"/>
              <w:divBdr>
                <w:top w:val="none" w:sz="0" w:space="0" w:color="auto"/>
                <w:left w:val="none" w:sz="0" w:space="0" w:color="auto"/>
                <w:bottom w:val="none" w:sz="0" w:space="0" w:color="auto"/>
                <w:right w:val="none" w:sz="0" w:space="0" w:color="auto"/>
              </w:divBdr>
            </w:div>
          </w:divsChild>
        </w:div>
        <w:div w:id="406997287">
          <w:marLeft w:val="0"/>
          <w:marRight w:val="0"/>
          <w:marTop w:val="0"/>
          <w:marBottom w:val="0"/>
          <w:divBdr>
            <w:top w:val="none" w:sz="0" w:space="0" w:color="auto"/>
            <w:left w:val="none" w:sz="0" w:space="0" w:color="auto"/>
            <w:bottom w:val="none" w:sz="0" w:space="0" w:color="auto"/>
            <w:right w:val="none" w:sz="0" w:space="0" w:color="auto"/>
          </w:divBdr>
          <w:divsChild>
            <w:div w:id="525943368">
              <w:marLeft w:val="0"/>
              <w:marRight w:val="0"/>
              <w:marTop w:val="0"/>
              <w:marBottom w:val="0"/>
              <w:divBdr>
                <w:top w:val="none" w:sz="0" w:space="0" w:color="auto"/>
                <w:left w:val="none" w:sz="0" w:space="0" w:color="auto"/>
                <w:bottom w:val="none" w:sz="0" w:space="0" w:color="auto"/>
                <w:right w:val="none" w:sz="0" w:space="0" w:color="auto"/>
              </w:divBdr>
            </w:div>
            <w:div w:id="1466973419">
              <w:marLeft w:val="0"/>
              <w:marRight w:val="0"/>
              <w:marTop w:val="0"/>
              <w:marBottom w:val="0"/>
              <w:divBdr>
                <w:top w:val="none" w:sz="0" w:space="0" w:color="auto"/>
                <w:left w:val="none" w:sz="0" w:space="0" w:color="auto"/>
                <w:bottom w:val="none" w:sz="0" w:space="0" w:color="auto"/>
                <w:right w:val="none" w:sz="0" w:space="0" w:color="auto"/>
              </w:divBdr>
            </w:div>
            <w:div w:id="635910312">
              <w:marLeft w:val="0"/>
              <w:marRight w:val="0"/>
              <w:marTop w:val="0"/>
              <w:marBottom w:val="0"/>
              <w:divBdr>
                <w:top w:val="none" w:sz="0" w:space="0" w:color="auto"/>
                <w:left w:val="none" w:sz="0" w:space="0" w:color="auto"/>
                <w:bottom w:val="none" w:sz="0" w:space="0" w:color="auto"/>
                <w:right w:val="none" w:sz="0" w:space="0" w:color="auto"/>
              </w:divBdr>
            </w:div>
          </w:divsChild>
        </w:div>
        <w:div w:id="2009207504">
          <w:marLeft w:val="0"/>
          <w:marRight w:val="0"/>
          <w:marTop w:val="0"/>
          <w:marBottom w:val="0"/>
          <w:divBdr>
            <w:top w:val="none" w:sz="0" w:space="0" w:color="auto"/>
            <w:left w:val="none" w:sz="0" w:space="0" w:color="auto"/>
            <w:bottom w:val="none" w:sz="0" w:space="0" w:color="auto"/>
            <w:right w:val="none" w:sz="0" w:space="0" w:color="auto"/>
          </w:divBdr>
          <w:divsChild>
            <w:div w:id="1914582177">
              <w:marLeft w:val="0"/>
              <w:marRight w:val="0"/>
              <w:marTop w:val="0"/>
              <w:marBottom w:val="0"/>
              <w:divBdr>
                <w:top w:val="none" w:sz="0" w:space="0" w:color="auto"/>
                <w:left w:val="none" w:sz="0" w:space="0" w:color="auto"/>
                <w:bottom w:val="none" w:sz="0" w:space="0" w:color="auto"/>
                <w:right w:val="none" w:sz="0" w:space="0" w:color="auto"/>
              </w:divBdr>
            </w:div>
            <w:div w:id="562837035">
              <w:marLeft w:val="0"/>
              <w:marRight w:val="0"/>
              <w:marTop w:val="0"/>
              <w:marBottom w:val="0"/>
              <w:divBdr>
                <w:top w:val="none" w:sz="0" w:space="0" w:color="auto"/>
                <w:left w:val="none" w:sz="0" w:space="0" w:color="auto"/>
                <w:bottom w:val="none" w:sz="0" w:space="0" w:color="auto"/>
                <w:right w:val="none" w:sz="0" w:space="0" w:color="auto"/>
              </w:divBdr>
            </w:div>
            <w:div w:id="789931305">
              <w:marLeft w:val="0"/>
              <w:marRight w:val="0"/>
              <w:marTop w:val="0"/>
              <w:marBottom w:val="0"/>
              <w:divBdr>
                <w:top w:val="none" w:sz="0" w:space="0" w:color="auto"/>
                <w:left w:val="none" w:sz="0" w:space="0" w:color="auto"/>
                <w:bottom w:val="none" w:sz="0" w:space="0" w:color="auto"/>
                <w:right w:val="none" w:sz="0" w:space="0" w:color="auto"/>
              </w:divBdr>
            </w:div>
          </w:divsChild>
        </w:div>
        <w:div w:id="294528933">
          <w:marLeft w:val="0"/>
          <w:marRight w:val="0"/>
          <w:marTop w:val="0"/>
          <w:marBottom w:val="0"/>
          <w:divBdr>
            <w:top w:val="none" w:sz="0" w:space="0" w:color="auto"/>
            <w:left w:val="none" w:sz="0" w:space="0" w:color="auto"/>
            <w:bottom w:val="none" w:sz="0" w:space="0" w:color="auto"/>
            <w:right w:val="none" w:sz="0" w:space="0" w:color="auto"/>
          </w:divBdr>
          <w:divsChild>
            <w:div w:id="917791373">
              <w:marLeft w:val="0"/>
              <w:marRight w:val="0"/>
              <w:marTop w:val="0"/>
              <w:marBottom w:val="0"/>
              <w:divBdr>
                <w:top w:val="none" w:sz="0" w:space="0" w:color="auto"/>
                <w:left w:val="none" w:sz="0" w:space="0" w:color="auto"/>
                <w:bottom w:val="none" w:sz="0" w:space="0" w:color="auto"/>
                <w:right w:val="none" w:sz="0" w:space="0" w:color="auto"/>
              </w:divBdr>
            </w:div>
            <w:div w:id="1753238879">
              <w:marLeft w:val="0"/>
              <w:marRight w:val="0"/>
              <w:marTop w:val="0"/>
              <w:marBottom w:val="0"/>
              <w:divBdr>
                <w:top w:val="none" w:sz="0" w:space="0" w:color="auto"/>
                <w:left w:val="none" w:sz="0" w:space="0" w:color="auto"/>
                <w:bottom w:val="none" w:sz="0" w:space="0" w:color="auto"/>
                <w:right w:val="none" w:sz="0" w:space="0" w:color="auto"/>
              </w:divBdr>
            </w:div>
            <w:div w:id="1143932502">
              <w:marLeft w:val="0"/>
              <w:marRight w:val="0"/>
              <w:marTop w:val="0"/>
              <w:marBottom w:val="0"/>
              <w:divBdr>
                <w:top w:val="none" w:sz="0" w:space="0" w:color="auto"/>
                <w:left w:val="none" w:sz="0" w:space="0" w:color="auto"/>
                <w:bottom w:val="none" w:sz="0" w:space="0" w:color="auto"/>
                <w:right w:val="none" w:sz="0" w:space="0" w:color="auto"/>
              </w:divBdr>
            </w:div>
          </w:divsChild>
        </w:div>
        <w:div w:id="99646033">
          <w:marLeft w:val="0"/>
          <w:marRight w:val="0"/>
          <w:marTop w:val="0"/>
          <w:marBottom w:val="0"/>
          <w:divBdr>
            <w:top w:val="none" w:sz="0" w:space="0" w:color="auto"/>
            <w:left w:val="none" w:sz="0" w:space="0" w:color="auto"/>
            <w:bottom w:val="none" w:sz="0" w:space="0" w:color="auto"/>
            <w:right w:val="none" w:sz="0" w:space="0" w:color="auto"/>
          </w:divBdr>
          <w:divsChild>
            <w:div w:id="1967543073">
              <w:marLeft w:val="0"/>
              <w:marRight w:val="0"/>
              <w:marTop w:val="0"/>
              <w:marBottom w:val="0"/>
              <w:divBdr>
                <w:top w:val="none" w:sz="0" w:space="0" w:color="auto"/>
                <w:left w:val="none" w:sz="0" w:space="0" w:color="auto"/>
                <w:bottom w:val="none" w:sz="0" w:space="0" w:color="auto"/>
                <w:right w:val="none" w:sz="0" w:space="0" w:color="auto"/>
              </w:divBdr>
            </w:div>
            <w:div w:id="648023421">
              <w:marLeft w:val="0"/>
              <w:marRight w:val="0"/>
              <w:marTop w:val="0"/>
              <w:marBottom w:val="0"/>
              <w:divBdr>
                <w:top w:val="none" w:sz="0" w:space="0" w:color="auto"/>
                <w:left w:val="none" w:sz="0" w:space="0" w:color="auto"/>
                <w:bottom w:val="none" w:sz="0" w:space="0" w:color="auto"/>
                <w:right w:val="none" w:sz="0" w:space="0" w:color="auto"/>
              </w:divBdr>
            </w:div>
            <w:div w:id="115952715">
              <w:marLeft w:val="0"/>
              <w:marRight w:val="0"/>
              <w:marTop w:val="0"/>
              <w:marBottom w:val="0"/>
              <w:divBdr>
                <w:top w:val="none" w:sz="0" w:space="0" w:color="auto"/>
                <w:left w:val="none" w:sz="0" w:space="0" w:color="auto"/>
                <w:bottom w:val="none" w:sz="0" w:space="0" w:color="auto"/>
                <w:right w:val="none" w:sz="0" w:space="0" w:color="auto"/>
              </w:divBdr>
            </w:div>
          </w:divsChild>
        </w:div>
        <w:div w:id="408845455">
          <w:marLeft w:val="0"/>
          <w:marRight w:val="0"/>
          <w:marTop w:val="0"/>
          <w:marBottom w:val="0"/>
          <w:divBdr>
            <w:top w:val="none" w:sz="0" w:space="0" w:color="auto"/>
            <w:left w:val="none" w:sz="0" w:space="0" w:color="auto"/>
            <w:bottom w:val="none" w:sz="0" w:space="0" w:color="auto"/>
            <w:right w:val="none" w:sz="0" w:space="0" w:color="auto"/>
          </w:divBdr>
          <w:divsChild>
            <w:div w:id="585114219">
              <w:marLeft w:val="0"/>
              <w:marRight w:val="0"/>
              <w:marTop w:val="0"/>
              <w:marBottom w:val="0"/>
              <w:divBdr>
                <w:top w:val="none" w:sz="0" w:space="0" w:color="auto"/>
                <w:left w:val="none" w:sz="0" w:space="0" w:color="auto"/>
                <w:bottom w:val="none" w:sz="0" w:space="0" w:color="auto"/>
                <w:right w:val="none" w:sz="0" w:space="0" w:color="auto"/>
              </w:divBdr>
            </w:div>
            <w:div w:id="71856129">
              <w:marLeft w:val="0"/>
              <w:marRight w:val="0"/>
              <w:marTop w:val="0"/>
              <w:marBottom w:val="0"/>
              <w:divBdr>
                <w:top w:val="none" w:sz="0" w:space="0" w:color="auto"/>
                <w:left w:val="none" w:sz="0" w:space="0" w:color="auto"/>
                <w:bottom w:val="none" w:sz="0" w:space="0" w:color="auto"/>
                <w:right w:val="none" w:sz="0" w:space="0" w:color="auto"/>
              </w:divBdr>
            </w:div>
            <w:div w:id="1929651950">
              <w:marLeft w:val="0"/>
              <w:marRight w:val="0"/>
              <w:marTop w:val="0"/>
              <w:marBottom w:val="0"/>
              <w:divBdr>
                <w:top w:val="none" w:sz="0" w:space="0" w:color="auto"/>
                <w:left w:val="none" w:sz="0" w:space="0" w:color="auto"/>
                <w:bottom w:val="none" w:sz="0" w:space="0" w:color="auto"/>
                <w:right w:val="none" w:sz="0" w:space="0" w:color="auto"/>
              </w:divBdr>
            </w:div>
          </w:divsChild>
        </w:div>
        <w:div w:id="1546521627">
          <w:marLeft w:val="0"/>
          <w:marRight w:val="0"/>
          <w:marTop w:val="0"/>
          <w:marBottom w:val="0"/>
          <w:divBdr>
            <w:top w:val="none" w:sz="0" w:space="0" w:color="auto"/>
            <w:left w:val="none" w:sz="0" w:space="0" w:color="auto"/>
            <w:bottom w:val="none" w:sz="0" w:space="0" w:color="auto"/>
            <w:right w:val="none" w:sz="0" w:space="0" w:color="auto"/>
          </w:divBdr>
          <w:divsChild>
            <w:div w:id="886188080">
              <w:marLeft w:val="0"/>
              <w:marRight w:val="0"/>
              <w:marTop w:val="0"/>
              <w:marBottom w:val="0"/>
              <w:divBdr>
                <w:top w:val="none" w:sz="0" w:space="0" w:color="auto"/>
                <w:left w:val="none" w:sz="0" w:space="0" w:color="auto"/>
                <w:bottom w:val="none" w:sz="0" w:space="0" w:color="auto"/>
                <w:right w:val="none" w:sz="0" w:space="0" w:color="auto"/>
              </w:divBdr>
            </w:div>
            <w:div w:id="1229269206">
              <w:marLeft w:val="0"/>
              <w:marRight w:val="0"/>
              <w:marTop w:val="0"/>
              <w:marBottom w:val="0"/>
              <w:divBdr>
                <w:top w:val="none" w:sz="0" w:space="0" w:color="auto"/>
                <w:left w:val="none" w:sz="0" w:space="0" w:color="auto"/>
                <w:bottom w:val="none" w:sz="0" w:space="0" w:color="auto"/>
                <w:right w:val="none" w:sz="0" w:space="0" w:color="auto"/>
              </w:divBdr>
            </w:div>
            <w:div w:id="763113071">
              <w:marLeft w:val="0"/>
              <w:marRight w:val="0"/>
              <w:marTop w:val="0"/>
              <w:marBottom w:val="0"/>
              <w:divBdr>
                <w:top w:val="none" w:sz="0" w:space="0" w:color="auto"/>
                <w:left w:val="none" w:sz="0" w:space="0" w:color="auto"/>
                <w:bottom w:val="none" w:sz="0" w:space="0" w:color="auto"/>
                <w:right w:val="none" w:sz="0" w:space="0" w:color="auto"/>
              </w:divBdr>
            </w:div>
          </w:divsChild>
        </w:div>
        <w:div w:id="1951889314">
          <w:marLeft w:val="0"/>
          <w:marRight w:val="0"/>
          <w:marTop w:val="0"/>
          <w:marBottom w:val="0"/>
          <w:divBdr>
            <w:top w:val="none" w:sz="0" w:space="0" w:color="auto"/>
            <w:left w:val="none" w:sz="0" w:space="0" w:color="auto"/>
            <w:bottom w:val="none" w:sz="0" w:space="0" w:color="auto"/>
            <w:right w:val="none" w:sz="0" w:space="0" w:color="auto"/>
          </w:divBdr>
          <w:divsChild>
            <w:div w:id="43408965">
              <w:marLeft w:val="0"/>
              <w:marRight w:val="0"/>
              <w:marTop w:val="0"/>
              <w:marBottom w:val="0"/>
              <w:divBdr>
                <w:top w:val="none" w:sz="0" w:space="0" w:color="auto"/>
                <w:left w:val="none" w:sz="0" w:space="0" w:color="auto"/>
                <w:bottom w:val="none" w:sz="0" w:space="0" w:color="auto"/>
                <w:right w:val="none" w:sz="0" w:space="0" w:color="auto"/>
              </w:divBdr>
            </w:div>
            <w:div w:id="658772173">
              <w:marLeft w:val="0"/>
              <w:marRight w:val="0"/>
              <w:marTop w:val="0"/>
              <w:marBottom w:val="0"/>
              <w:divBdr>
                <w:top w:val="none" w:sz="0" w:space="0" w:color="auto"/>
                <w:left w:val="none" w:sz="0" w:space="0" w:color="auto"/>
                <w:bottom w:val="none" w:sz="0" w:space="0" w:color="auto"/>
                <w:right w:val="none" w:sz="0" w:space="0" w:color="auto"/>
              </w:divBdr>
            </w:div>
            <w:div w:id="271670421">
              <w:marLeft w:val="0"/>
              <w:marRight w:val="0"/>
              <w:marTop w:val="0"/>
              <w:marBottom w:val="0"/>
              <w:divBdr>
                <w:top w:val="none" w:sz="0" w:space="0" w:color="auto"/>
                <w:left w:val="none" w:sz="0" w:space="0" w:color="auto"/>
                <w:bottom w:val="none" w:sz="0" w:space="0" w:color="auto"/>
                <w:right w:val="none" w:sz="0" w:space="0" w:color="auto"/>
              </w:divBdr>
            </w:div>
          </w:divsChild>
        </w:div>
        <w:div w:id="1981226571">
          <w:marLeft w:val="0"/>
          <w:marRight w:val="0"/>
          <w:marTop w:val="0"/>
          <w:marBottom w:val="0"/>
          <w:divBdr>
            <w:top w:val="none" w:sz="0" w:space="0" w:color="auto"/>
            <w:left w:val="none" w:sz="0" w:space="0" w:color="auto"/>
            <w:bottom w:val="none" w:sz="0" w:space="0" w:color="auto"/>
            <w:right w:val="none" w:sz="0" w:space="0" w:color="auto"/>
          </w:divBdr>
          <w:divsChild>
            <w:div w:id="718821857">
              <w:marLeft w:val="0"/>
              <w:marRight w:val="0"/>
              <w:marTop w:val="0"/>
              <w:marBottom w:val="0"/>
              <w:divBdr>
                <w:top w:val="none" w:sz="0" w:space="0" w:color="auto"/>
                <w:left w:val="none" w:sz="0" w:space="0" w:color="auto"/>
                <w:bottom w:val="none" w:sz="0" w:space="0" w:color="auto"/>
                <w:right w:val="none" w:sz="0" w:space="0" w:color="auto"/>
              </w:divBdr>
            </w:div>
            <w:div w:id="1098675268">
              <w:marLeft w:val="0"/>
              <w:marRight w:val="0"/>
              <w:marTop w:val="0"/>
              <w:marBottom w:val="0"/>
              <w:divBdr>
                <w:top w:val="none" w:sz="0" w:space="0" w:color="auto"/>
                <w:left w:val="none" w:sz="0" w:space="0" w:color="auto"/>
                <w:bottom w:val="none" w:sz="0" w:space="0" w:color="auto"/>
                <w:right w:val="none" w:sz="0" w:space="0" w:color="auto"/>
              </w:divBdr>
            </w:div>
            <w:div w:id="292753158">
              <w:marLeft w:val="0"/>
              <w:marRight w:val="0"/>
              <w:marTop w:val="0"/>
              <w:marBottom w:val="0"/>
              <w:divBdr>
                <w:top w:val="none" w:sz="0" w:space="0" w:color="auto"/>
                <w:left w:val="none" w:sz="0" w:space="0" w:color="auto"/>
                <w:bottom w:val="none" w:sz="0" w:space="0" w:color="auto"/>
                <w:right w:val="none" w:sz="0" w:space="0" w:color="auto"/>
              </w:divBdr>
            </w:div>
          </w:divsChild>
        </w:div>
        <w:div w:id="1187332498">
          <w:marLeft w:val="0"/>
          <w:marRight w:val="0"/>
          <w:marTop w:val="0"/>
          <w:marBottom w:val="0"/>
          <w:divBdr>
            <w:top w:val="none" w:sz="0" w:space="0" w:color="auto"/>
            <w:left w:val="none" w:sz="0" w:space="0" w:color="auto"/>
            <w:bottom w:val="none" w:sz="0" w:space="0" w:color="auto"/>
            <w:right w:val="none" w:sz="0" w:space="0" w:color="auto"/>
          </w:divBdr>
          <w:divsChild>
            <w:div w:id="964501534">
              <w:marLeft w:val="0"/>
              <w:marRight w:val="0"/>
              <w:marTop w:val="0"/>
              <w:marBottom w:val="0"/>
              <w:divBdr>
                <w:top w:val="none" w:sz="0" w:space="0" w:color="auto"/>
                <w:left w:val="none" w:sz="0" w:space="0" w:color="auto"/>
                <w:bottom w:val="none" w:sz="0" w:space="0" w:color="auto"/>
                <w:right w:val="none" w:sz="0" w:space="0" w:color="auto"/>
              </w:divBdr>
            </w:div>
            <w:div w:id="1058281455">
              <w:marLeft w:val="0"/>
              <w:marRight w:val="0"/>
              <w:marTop w:val="0"/>
              <w:marBottom w:val="0"/>
              <w:divBdr>
                <w:top w:val="none" w:sz="0" w:space="0" w:color="auto"/>
                <w:left w:val="none" w:sz="0" w:space="0" w:color="auto"/>
                <w:bottom w:val="none" w:sz="0" w:space="0" w:color="auto"/>
                <w:right w:val="none" w:sz="0" w:space="0" w:color="auto"/>
              </w:divBdr>
            </w:div>
            <w:div w:id="985360089">
              <w:marLeft w:val="0"/>
              <w:marRight w:val="0"/>
              <w:marTop w:val="0"/>
              <w:marBottom w:val="0"/>
              <w:divBdr>
                <w:top w:val="none" w:sz="0" w:space="0" w:color="auto"/>
                <w:left w:val="none" w:sz="0" w:space="0" w:color="auto"/>
                <w:bottom w:val="none" w:sz="0" w:space="0" w:color="auto"/>
                <w:right w:val="none" w:sz="0" w:space="0" w:color="auto"/>
              </w:divBdr>
            </w:div>
          </w:divsChild>
        </w:div>
        <w:div w:id="1527406527">
          <w:marLeft w:val="0"/>
          <w:marRight w:val="0"/>
          <w:marTop w:val="0"/>
          <w:marBottom w:val="0"/>
          <w:divBdr>
            <w:top w:val="none" w:sz="0" w:space="0" w:color="auto"/>
            <w:left w:val="none" w:sz="0" w:space="0" w:color="auto"/>
            <w:bottom w:val="none" w:sz="0" w:space="0" w:color="auto"/>
            <w:right w:val="none" w:sz="0" w:space="0" w:color="auto"/>
          </w:divBdr>
          <w:divsChild>
            <w:div w:id="423721727">
              <w:marLeft w:val="0"/>
              <w:marRight w:val="0"/>
              <w:marTop w:val="0"/>
              <w:marBottom w:val="0"/>
              <w:divBdr>
                <w:top w:val="none" w:sz="0" w:space="0" w:color="auto"/>
                <w:left w:val="none" w:sz="0" w:space="0" w:color="auto"/>
                <w:bottom w:val="none" w:sz="0" w:space="0" w:color="auto"/>
                <w:right w:val="none" w:sz="0" w:space="0" w:color="auto"/>
              </w:divBdr>
            </w:div>
            <w:div w:id="773283372">
              <w:marLeft w:val="0"/>
              <w:marRight w:val="0"/>
              <w:marTop w:val="0"/>
              <w:marBottom w:val="0"/>
              <w:divBdr>
                <w:top w:val="none" w:sz="0" w:space="0" w:color="auto"/>
                <w:left w:val="none" w:sz="0" w:space="0" w:color="auto"/>
                <w:bottom w:val="none" w:sz="0" w:space="0" w:color="auto"/>
                <w:right w:val="none" w:sz="0" w:space="0" w:color="auto"/>
              </w:divBdr>
            </w:div>
            <w:div w:id="1869173725">
              <w:marLeft w:val="0"/>
              <w:marRight w:val="0"/>
              <w:marTop w:val="0"/>
              <w:marBottom w:val="0"/>
              <w:divBdr>
                <w:top w:val="none" w:sz="0" w:space="0" w:color="auto"/>
                <w:left w:val="none" w:sz="0" w:space="0" w:color="auto"/>
                <w:bottom w:val="none" w:sz="0" w:space="0" w:color="auto"/>
                <w:right w:val="none" w:sz="0" w:space="0" w:color="auto"/>
              </w:divBdr>
            </w:div>
          </w:divsChild>
        </w:div>
        <w:div w:id="1736851039">
          <w:marLeft w:val="0"/>
          <w:marRight w:val="0"/>
          <w:marTop w:val="0"/>
          <w:marBottom w:val="0"/>
          <w:divBdr>
            <w:top w:val="none" w:sz="0" w:space="0" w:color="auto"/>
            <w:left w:val="none" w:sz="0" w:space="0" w:color="auto"/>
            <w:bottom w:val="none" w:sz="0" w:space="0" w:color="auto"/>
            <w:right w:val="none" w:sz="0" w:space="0" w:color="auto"/>
          </w:divBdr>
          <w:divsChild>
            <w:div w:id="953634413">
              <w:marLeft w:val="0"/>
              <w:marRight w:val="0"/>
              <w:marTop w:val="0"/>
              <w:marBottom w:val="0"/>
              <w:divBdr>
                <w:top w:val="none" w:sz="0" w:space="0" w:color="auto"/>
                <w:left w:val="none" w:sz="0" w:space="0" w:color="auto"/>
                <w:bottom w:val="none" w:sz="0" w:space="0" w:color="auto"/>
                <w:right w:val="none" w:sz="0" w:space="0" w:color="auto"/>
              </w:divBdr>
            </w:div>
            <w:div w:id="1521508299">
              <w:marLeft w:val="0"/>
              <w:marRight w:val="0"/>
              <w:marTop w:val="0"/>
              <w:marBottom w:val="0"/>
              <w:divBdr>
                <w:top w:val="none" w:sz="0" w:space="0" w:color="auto"/>
                <w:left w:val="none" w:sz="0" w:space="0" w:color="auto"/>
                <w:bottom w:val="none" w:sz="0" w:space="0" w:color="auto"/>
                <w:right w:val="none" w:sz="0" w:space="0" w:color="auto"/>
              </w:divBdr>
            </w:div>
            <w:div w:id="628434369">
              <w:marLeft w:val="0"/>
              <w:marRight w:val="0"/>
              <w:marTop w:val="0"/>
              <w:marBottom w:val="0"/>
              <w:divBdr>
                <w:top w:val="none" w:sz="0" w:space="0" w:color="auto"/>
                <w:left w:val="none" w:sz="0" w:space="0" w:color="auto"/>
                <w:bottom w:val="none" w:sz="0" w:space="0" w:color="auto"/>
                <w:right w:val="none" w:sz="0" w:space="0" w:color="auto"/>
              </w:divBdr>
            </w:div>
          </w:divsChild>
        </w:div>
        <w:div w:id="2026595809">
          <w:marLeft w:val="0"/>
          <w:marRight w:val="0"/>
          <w:marTop w:val="0"/>
          <w:marBottom w:val="0"/>
          <w:divBdr>
            <w:top w:val="none" w:sz="0" w:space="0" w:color="auto"/>
            <w:left w:val="none" w:sz="0" w:space="0" w:color="auto"/>
            <w:bottom w:val="none" w:sz="0" w:space="0" w:color="auto"/>
            <w:right w:val="none" w:sz="0" w:space="0" w:color="auto"/>
          </w:divBdr>
          <w:divsChild>
            <w:div w:id="1569269160">
              <w:marLeft w:val="0"/>
              <w:marRight w:val="0"/>
              <w:marTop w:val="0"/>
              <w:marBottom w:val="0"/>
              <w:divBdr>
                <w:top w:val="none" w:sz="0" w:space="0" w:color="auto"/>
                <w:left w:val="none" w:sz="0" w:space="0" w:color="auto"/>
                <w:bottom w:val="none" w:sz="0" w:space="0" w:color="auto"/>
                <w:right w:val="none" w:sz="0" w:space="0" w:color="auto"/>
              </w:divBdr>
            </w:div>
            <w:div w:id="1017346634">
              <w:marLeft w:val="0"/>
              <w:marRight w:val="0"/>
              <w:marTop w:val="0"/>
              <w:marBottom w:val="0"/>
              <w:divBdr>
                <w:top w:val="none" w:sz="0" w:space="0" w:color="auto"/>
                <w:left w:val="none" w:sz="0" w:space="0" w:color="auto"/>
                <w:bottom w:val="none" w:sz="0" w:space="0" w:color="auto"/>
                <w:right w:val="none" w:sz="0" w:space="0" w:color="auto"/>
              </w:divBdr>
            </w:div>
            <w:div w:id="63719969">
              <w:marLeft w:val="0"/>
              <w:marRight w:val="0"/>
              <w:marTop w:val="0"/>
              <w:marBottom w:val="0"/>
              <w:divBdr>
                <w:top w:val="none" w:sz="0" w:space="0" w:color="auto"/>
                <w:left w:val="none" w:sz="0" w:space="0" w:color="auto"/>
                <w:bottom w:val="none" w:sz="0" w:space="0" w:color="auto"/>
                <w:right w:val="none" w:sz="0" w:space="0" w:color="auto"/>
              </w:divBdr>
            </w:div>
          </w:divsChild>
        </w:div>
        <w:div w:id="630676762">
          <w:marLeft w:val="0"/>
          <w:marRight w:val="0"/>
          <w:marTop w:val="0"/>
          <w:marBottom w:val="0"/>
          <w:divBdr>
            <w:top w:val="none" w:sz="0" w:space="0" w:color="auto"/>
            <w:left w:val="none" w:sz="0" w:space="0" w:color="auto"/>
            <w:bottom w:val="none" w:sz="0" w:space="0" w:color="auto"/>
            <w:right w:val="none" w:sz="0" w:space="0" w:color="auto"/>
          </w:divBdr>
          <w:divsChild>
            <w:div w:id="211238766">
              <w:marLeft w:val="0"/>
              <w:marRight w:val="0"/>
              <w:marTop w:val="0"/>
              <w:marBottom w:val="0"/>
              <w:divBdr>
                <w:top w:val="none" w:sz="0" w:space="0" w:color="auto"/>
                <w:left w:val="none" w:sz="0" w:space="0" w:color="auto"/>
                <w:bottom w:val="none" w:sz="0" w:space="0" w:color="auto"/>
                <w:right w:val="none" w:sz="0" w:space="0" w:color="auto"/>
              </w:divBdr>
            </w:div>
            <w:div w:id="168057895">
              <w:marLeft w:val="0"/>
              <w:marRight w:val="0"/>
              <w:marTop w:val="0"/>
              <w:marBottom w:val="0"/>
              <w:divBdr>
                <w:top w:val="none" w:sz="0" w:space="0" w:color="auto"/>
                <w:left w:val="none" w:sz="0" w:space="0" w:color="auto"/>
                <w:bottom w:val="none" w:sz="0" w:space="0" w:color="auto"/>
                <w:right w:val="none" w:sz="0" w:space="0" w:color="auto"/>
              </w:divBdr>
            </w:div>
            <w:div w:id="1569076025">
              <w:marLeft w:val="0"/>
              <w:marRight w:val="0"/>
              <w:marTop w:val="0"/>
              <w:marBottom w:val="0"/>
              <w:divBdr>
                <w:top w:val="none" w:sz="0" w:space="0" w:color="auto"/>
                <w:left w:val="none" w:sz="0" w:space="0" w:color="auto"/>
                <w:bottom w:val="none" w:sz="0" w:space="0" w:color="auto"/>
                <w:right w:val="none" w:sz="0" w:space="0" w:color="auto"/>
              </w:divBdr>
            </w:div>
          </w:divsChild>
        </w:div>
        <w:div w:id="1229028770">
          <w:marLeft w:val="0"/>
          <w:marRight w:val="0"/>
          <w:marTop w:val="0"/>
          <w:marBottom w:val="0"/>
          <w:divBdr>
            <w:top w:val="none" w:sz="0" w:space="0" w:color="auto"/>
            <w:left w:val="none" w:sz="0" w:space="0" w:color="auto"/>
            <w:bottom w:val="none" w:sz="0" w:space="0" w:color="auto"/>
            <w:right w:val="none" w:sz="0" w:space="0" w:color="auto"/>
          </w:divBdr>
          <w:divsChild>
            <w:div w:id="1326935231">
              <w:marLeft w:val="0"/>
              <w:marRight w:val="0"/>
              <w:marTop w:val="0"/>
              <w:marBottom w:val="0"/>
              <w:divBdr>
                <w:top w:val="none" w:sz="0" w:space="0" w:color="auto"/>
                <w:left w:val="none" w:sz="0" w:space="0" w:color="auto"/>
                <w:bottom w:val="none" w:sz="0" w:space="0" w:color="auto"/>
                <w:right w:val="none" w:sz="0" w:space="0" w:color="auto"/>
              </w:divBdr>
            </w:div>
            <w:div w:id="2143185101">
              <w:marLeft w:val="0"/>
              <w:marRight w:val="0"/>
              <w:marTop w:val="0"/>
              <w:marBottom w:val="0"/>
              <w:divBdr>
                <w:top w:val="none" w:sz="0" w:space="0" w:color="auto"/>
                <w:left w:val="none" w:sz="0" w:space="0" w:color="auto"/>
                <w:bottom w:val="none" w:sz="0" w:space="0" w:color="auto"/>
                <w:right w:val="none" w:sz="0" w:space="0" w:color="auto"/>
              </w:divBdr>
            </w:div>
            <w:div w:id="497161476">
              <w:marLeft w:val="0"/>
              <w:marRight w:val="0"/>
              <w:marTop w:val="0"/>
              <w:marBottom w:val="0"/>
              <w:divBdr>
                <w:top w:val="none" w:sz="0" w:space="0" w:color="auto"/>
                <w:left w:val="none" w:sz="0" w:space="0" w:color="auto"/>
                <w:bottom w:val="none" w:sz="0" w:space="0" w:color="auto"/>
                <w:right w:val="none" w:sz="0" w:space="0" w:color="auto"/>
              </w:divBdr>
            </w:div>
          </w:divsChild>
        </w:div>
        <w:div w:id="188153872">
          <w:marLeft w:val="0"/>
          <w:marRight w:val="0"/>
          <w:marTop w:val="0"/>
          <w:marBottom w:val="0"/>
          <w:divBdr>
            <w:top w:val="none" w:sz="0" w:space="0" w:color="auto"/>
            <w:left w:val="none" w:sz="0" w:space="0" w:color="auto"/>
            <w:bottom w:val="none" w:sz="0" w:space="0" w:color="auto"/>
            <w:right w:val="none" w:sz="0" w:space="0" w:color="auto"/>
          </w:divBdr>
          <w:divsChild>
            <w:div w:id="1672219512">
              <w:marLeft w:val="0"/>
              <w:marRight w:val="0"/>
              <w:marTop w:val="0"/>
              <w:marBottom w:val="0"/>
              <w:divBdr>
                <w:top w:val="none" w:sz="0" w:space="0" w:color="auto"/>
                <w:left w:val="none" w:sz="0" w:space="0" w:color="auto"/>
                <w:bottom w:val="none" w:sz="0" w:space="0" w:color="auto"/>
                <w:right w:val="none" w:sz="0" w:space="0" w:color="auto"/>
              </w:divBdr>
            </w:div>
            <w:div w:id="2050644798">
              <w:marLeft w:val="0"/>
              <w:marRight w:val="0"/>
              <w:marTop w:val="0"/>
              <w:marBottom w:val="0"/>
              <w:divBdr>
                <w:top w:val="none" w:sz="0" w:space="0" w:color="auto"/>
                <w:left w:val="none" w:sz="0" w:space="0" w:color="auto"/>
                <w:bottom w:val="none" w:sz="0" w:space="0" w:color="auto"/>
                <w:right w:val="none" w:sz="0" w:space="0" w:color="auto"/>
              </w:divBdr>
            </w:div>
            <w:div w:id="2116050420">
              <w:marLeft w:val="0"/>
              <w:marRight w:val="0"/>
              <w:marTop w:val="0"/>
              <w:marBottom w:val="0"/>
              <w:divBdr>
                <w:top w:val="none" w:sz="0" w:space="0" w:color="auto"/>
                <w:left w:val="none" w:sz="0" w:space="0" w:color="auto"/>
                <w:bottom w:val="none" w:sz="0" w:space="0" w:color="auto"/>
                <w:right w:val="none" w:sz="0" w:space="0" w:color="auto"/>
              </w:divBdr>
            </w:div>
          </w:divsChild>
        </w:div>
        <w:div w:id="1647738099">
          <w:marLeft w:val="0"/>
          <w:marRight w:val="0"/>
          <w:marTop w:val="0"/>
          <w:marBottom w:val="0"/>
          <w:divBdr>
            <w:top w:val="none" w:sz="0" w:space="0" w:color="auto"/>
            <w:left w:val="none" w:sz="0" w:space="0" w:color="auto"/>
            <w:bottom w:val="none" w:sz="0" w:space="0" w:color="auto"/>
            <w:right w:val="none" w:sz="0" w:space="0" w:color="auto"/>
          </w:divBdr>
          <w:divsChild>
            <w:div w:id="1983540213">
              <w:marLeft w:val="0"/>
              <w:marRight w:val="0"/>
              <w:marTop w:val="0"/>
              <w:marBottom w:val="0"/>
              <w:divBdr>
                <w:top w:val="none" w:sz="0" w:space="0" w:color="auto"/>
                <w:left w:val="none" w:sz="0" w:space="0" w:color="auto"/>
                <w:bottom w:val="none" w:sz="0" w:space="0" w:color="auto"/>
                <w:right w:val="none" w:sz="0" w:space="0" w:color="auto"/>
              </w:divBdr>
            </w:div>
            <w:div w:id="1007094654">
              <w:marLeft w:val="0"/>
              <w:marRight w:val="0"/>
              <w:marTop w:val="0"/>
              <w:marBottom w:val="0"/>
              <w:divBdr>
                <w:top w:val="none" w:sz="0" w:space="0" w:color="auto"/>
                <w:left w:val="none" w:sz="0" w:space="0" w:color="auto"/>
                <w:bottom w:val="none" w:sz="0" w:space="0" w:color="auto"/>
                <w:right w:val="none" w:sz="0" w:space="0" w:color="auto"/>
              </w:divBdr>
            </w:div>
            <w:div w:id="1895312696">
              <w:marLeft w:val="0"/>
              <w:marRight w:val="0"/>
              <w:marTop w:val="0"/>
              <w:marBottom w:val="0"/>
              <w:divBdr>
                <w:top w:val="none" w:sz="0" w:space="0" w:color="auto"/>
                <w:left w:val="none" w:sz="0" w:space="0" w:color="auto"/>
                <w:bottom w:val="none" w:sz="0" w:space="0" w:color="auto"/>
                <w:right w:val="none" w:sz="0" w:space="0" w:color="auto"/>
              </w:divBdr>
            </w:div>
          </w:divsChild>
        </w:div>
        <w:div w:id="1084179071">
          <w:marLeft w:val="0"/>
          <w:marRight w:val="0"/>
          <w:marTop w:val="0"/>
          <w:marBottom w:val="0"/>
          <w:divBdr>
            <w:top w:val="none" w:sz="0" w:space="0" w:color="auto"/>
            <w:left w:val="none" w:sz="0" w:space="0" w:color="auto"/>
            <w:bottom w:val="none" w:sz="0" w:space="0" w:color="auto"/>
            <w:right w:val="none" w:sz="0" w:space="0" w:color="auto"/>
          </w:divBdr>
          <w:divsChild>
            <w:div w:id="460849569">
              <w:marLeft w:val="0"/>
              <w:marRight w:val="0"/>
              <w:marTop w:val="0"/>
              <w:marBottom w:val="0"/>
              <w:divBdr>
                <w:top w:val="none" w:sz="0" w:space="0" w:color="auto"/>
                <w:left w:val="none" w:sz="0" w:space="0" w:color="auto"/>
                <w:bottom w:val="none" w:sz="0" w:space="0" w:color="auto"/>
                <w:right w:val="none" w:sz="0" w:space="0" w:color="auto"/>
              </w:divBdr>
            </w:div>
            <w:div w:id="199515614">
              <w:marLeft w:val="0"/>
              <w:marRight w:val="0"/>
              <w:marTop w:val="0"/>
              <w:marBottom w:val="0"/>
              <w:divBdr>
                <w:top w:val="none" w:sz="0" w:space="0" w:color="auto"/>
                <w:left w:val="none" w:sz="0" w:space="0" w:color="auto"/>
                <w:bottom w:val="none" w:sz="0" w:space="0" w:color="auto"/>
                <w:right w:val="none" w:sz="0" w:space="0" w:color="auto"/>
              </w:divBdr>
            </w:div>
            <w:div w:id="931474587">
              <w:marLeft w:val="0"/>
              <w:marRight w:val="0"/>
              <w:marTop w:val="0"/>
              <w:marBottom w:val="0"/>
              <w:divBdr>
                <w:top w:val="none" w:sz="0" w:space="0" w:color="auto"/>
                <w:left w:val="none" w:sz="0" w:space="0" w:color="auto"/>
                <w:bottom w:val="none" w:sz="0" w:space="0" w:color="auto"/>
                <w:right w:val="none" w:sz="0" w:space="0" w:color="auto"/>
              </w:divBdr>
            </w:div>
          </w:divsChild>
        </w:div>
        <w:div w:id="1242520730">
          <w:marLeft w:val="0"/>
          <w:marRight w:val="0"/>
          <w:marTop w:val="0"/>
          <w:marBottom w:val="0"/>
          <w:divBdr>
            <w:top w:val="none" w:sz="0" w:space="0" w:color="auto"/>
            <w:left w:val="none" w:sz="0" w:space="0" w:color="auto"/>
            <w:bottom w:val="none" w:sz="0" w:space="0" w:color="auto"/>
            <w:right w:val="none" w:sz="0" w:space="0" w:color="auto"/>
          </w:divBdr>
          <w:divsChild>
            <w:div w:id="725957101">
              <w:marLeft w:val="0"/>
              <w:marRight w:val="0"/>
              <w:marTop w:val="0"/>
              <w:marBottom w:val="0"/>
              <w:divBdr>
                <w:top w:val="none" w:sz="0" w:space="0" w:color="auto"/>
                <w:left w:val="none" w:sz="0" w:space="0" w:color="auto"/>
                <w:bottom w:val="none" w:sz="0" w:space="0" w:color="auto"/>
                <w:right w:val="none" w:sz="0" w:space="0" w:color="auto"/>
              </w:divBdr>
            </w:div>
            <w:div w:id="1452746293">
              <w:marLeft w:val="0"/>
              <w:marRight w:val="0"/>
              <w:marTop w:val="0"/>
              <w:marBottom w:val="0"/>
              <w:divBdr>
                <w:top w:val="none" w:sz="0" w:space="0" w:color="auto"/>
                <w:left w:val="none" w:sz="0" w:space="0" w:color="auto"/>
                <w:bottom w:val="none" w:sz="0" w:space="0" w:color="auto"/>
                <w:right w:val="none" w:sz="0" w:space="0" w:color="auto"/>
              </w:divBdr>
            </w:div>
            <w:div w:id="15939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6808">
      <w:bodyDiv w:val="1"/>
      <w:marLeft w:val="0"/>
      <w:marRight w:val="0"/>
      <w:marTop w:val="0"/>
      <w:marBottom w:val="0"/>
      <w:divBdr>
        <w:top w:val="none" w:sz="0" w:space="0" w:color="auto"/>
        <w:left w:val="none" w:sz="0" w:space="0" w:color="auto"/>
        <w:bottom w:val="none" w:sz="0" w:space="0" w:color="auto"/>
        <w:right w:val="none" w:sz="0" w:space="0" w:color="auto"/>
      </w:divBdr>
    </w:div>
    <w:div w:id="1725449085">
      <w:bodyDiv w:val="1"/>
      <w:marLeft w:val="0"/>
      <w:marRight w:val="0"/>
      <w:marTop w:val="0"/>
      <w:marBottom w:val="0"/>
      <w:divBdr>
        <w:top w:val="none" w:sz="0" w:space="0" w:color="auto"/>
        <w:left w:val="none" w:sz="0" w:space="0" w:color="auto"/>
        <w:bottom w:val="none" w:sz="0" w:space="0" w:color="auto"/>
        <w:right w:val="none" w:sz="0" w:space="0" w:color="auto"/>
      </w:divBdr>
    </w:div>
    <w:div w:id="1727487655">
      <w:bodyDiv w:val="1"/>
      <w:marLeft w:val="0"/>
      <w:marRight w:val="0"/>
      <w:marTop w:val="0"/>
      <w:marBottom w:val="0"/>
      <w:divBdr>
        <w:top w:val="none" w:sz="0" w:space="0" w:color="auto"/>
        <w:left w:val="none" w:sz="0" w:space="0" w:color="auto"/>
        <w:bottom w:val="none" w:sz="0" w:space="0" w:color="auto"/>
        <w:right w:val="none" w:sz="0" w:space="0" w:color="auto"/>
      </w:divBdr>
    </w:div>
    <w:div w:id="1734231920">
      <w:bodyDiv w:val="1"/>
      <w:marLeft w:val="0"/>
      <w:marRight w:val="0"/>
      <w:marTop w:val="0"/>
      <w:marBottom w:val="0"/>
      <w:divBdr>
        <w:top w:val="none" w:sz="0" w:space="0" w:color="auto"/>
        <w:left w:val="none" w:sz="0" w:space="0" w:color="auto"/>
        <w:bottom w:val="none" w:sz="0" w:space="0" w:color="auto"/>
        <w:right w:val="none" w:sz="0" w:space="0" w:color="auto"/>
      </w:divBdr>
    </w:div>
    <w:div w:id="1737164796">
      <w:bodyDiv w:val="1"/>
      <w:marLeft w:val="0"/>
      <w:marRight w:val="0"/>
      <w:marTop w:val="0"/>
      <w:marBottom w:val="0"/>
      <w:divBdr>
        <w:top w:val="none" w:sz="0" w:space="0" w:color="auto"/>
        <w:left w:val="none" w:sz="0" w:space="0" w:color="auto"/>
        <w:bottom w:val="none" w:sz="0" w:space="0" w:color="auto"/>
        <w:right w:val="none" w:sz="0" w:space="0" w:color="auto"/>
      </w:divBdr>
      <w:divsChild>
        <w:div w:id="322393147">
          <w:marLeft w:val="0"/>
          <w:marRight w:val="0"/>
          <w:marTop w:val="0"/>
          <w:marBottom w:val="0"/>
          <w:divBdr>
            <w:top w:val="none" w:sz="0" w:space="0" w:color="auto"/>
            <w:left w:val="none" w:sz="0" w:space="0" w:color="auto"/>
            <w:bottom w:val="none" w:sz="0" w:space="0" w:color="auto"/>
            <w:right w:val="none" w:sz="0" w:space="0" w:color="auto"/>
          </w:divBdr>
        </w:div>
        <w:div w:id="1928268700">
          <w:marLeft w:val="0"/>
          <w:marRight w:val="0"/>
          <w:marTop w:val="0"/>
          <w:marBottom w:val="0"/>
          <w:divBdr>
            <w:top w:val="none" w:sz="0" w:space="0" w:color="auto"/>
            <w:left w:val="none" w:sz="0" w:space="0" w:color="auto"/>
            <w:bottom w:val="none" w:sz="0" w:space="0" w:color="auto"/>
            <w:right w:val="none" w:sz="0" w:space="0" w:color="auto"/>
          </w:divBdr>
        </w:div>
      </w:divsChild>
    </w:div>
    <w:div w:id="1738431831">
      <w:bodyDiv w:val="1"/>
      <w:marLeft w:val="0"/>
      <w:marRight w:val="0"/>
      <w:marTop w:val="0"/>
      <w:marBottom w:val="0"/>
      <w:divBdr>
        <w:top w:val="none" w:sz="0" w:space="0" w:color="auto"/>
        <w:left w:val="none" w:sz="0" w:space="0" w:color="auto"/>
        <w:bottom w:val="none" w:sz="0" w:space="0" w:color="auto"/>
        <w:right w:val="none" w:sz="0" w:space="0" w:color="auto"/>
      </w:divBdr>
    </w:div>
    <w:div w:id="1759018101">
      <w:bodyDiv w:val="1"/>
      <w:marLeft w:val="0"/>
      <w:marRight w:val="0"/>
      <w:marTop w:val="0"/>
      <w:marBottom w:val="0"/>
      <w:divBdr>
        <w:top w:val="none" w:sz="0" w:space="0" w:color="auto"/>
        <w:left w:val="none" w:sz="0" w:space="0" w:color="auto"/>
        <w:bottom w:val="none" w:sz="0" w:space="0" w:color="auto"/>
        <w:right w:val="none" w:sz="0" w:space="0" w:color="auto"/>
      </w:divBdr>
    </w:div>
    <w:div w:id="1767651596">
      <w:bodyDiv w:val="1"/>
      <w:marLeft w:val="0"/>
      <w:marRight w:val="0"/>
      <w:marTop w:val="0"/>
      <w:marBottom w:val="0"/>
      <w:divBdr>
        <w:top w:val="none" w:sz="0" w:space="0" w:color="auto"/>
        <w:left w:val="none" w:sz="0" w:space="0" w:color="auto"/>
        <w:bottom w:val="none" w:sz="0" w:space="0" w:color="auto"/>
        <w:right w:val="none" w:sz="0" w:space="0" w:color="auto"/>
      </w:divBdr>
    </w:div>
    <w:div w:id="180088158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5537079">
      <w:bodyDiv w:val="1"/>
      <w:marLeft w:val="0"/>
      <w:marRight w:val="0"/>
      <w:marTop w:val="0"/>
      <w:marBottom w:val="0"/>
      <w:divBdr>
        <w:top w:val="none" w:sz="0" w:space="0" w:color="auto"/>
        <w:left w:val="none" w:sz="0" w:space="0" w:color="auto"/>
        <w:bottom w:val="none" w:sz="0" w:space="0" w:color="auto"/>
        <w:right w:val="none" w:sz="0" w:space="0" w:color="auto"/>
      </w:divBdr>
    </w:div>
    <w:div w:id="188135814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436593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68881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498389">
      <w:bodyDiv w:val="1"/>
      <w:marLeft w:val="0"/>
      <w:marRight w:val="0"/>
      <w:marTop w:val="0"/>
      <w:marBottom w:val="0"/>
      <w:divBdr>
        <w:top w:val="none" w:sz="0" w:space="0" w:color="auto"/>
        <w:left w:val="none" w:sz="0" w:space="0" w:color="auto"/>
        <w:bottom w:val="none" w:sz="0" w:space="0" w:color="auto"/>
        <w:right w:val="none" w:sz="0" w:space="0" w:color="auto"/>
      </w:divBdr>
    </w:div>
    <w:div w:id="1969387387">
      <w:bodyDiv w:val="1"/>
      <w:marLeft w:val="0"/>
      <w:marRight w:val="0"/>
      <w:marTop w:val="0"/>
      <w:marBottom w:val="0"/>
      <w:divBdr>
        <w:top w:val="none" w:sz="0" w:space="0" w:color="auto"/>
        <w:left w:val="none" w:sz="0" w:space="0" w:color="auto"/>
        <w:bottom w:val="none" w:sz="0" w:space="0" w:color="auto"/>
        <w:right w:val="none" w:sz="0" w:space="0" w:color="auto"/>
      </w:divBdr>
    </w:div>
    <w:div w:id="1993829044">
      <w:bodyDiv w:val="1"/>
      <w:marLeft w:val="0"/>
      <w:marRight w:val="0"/>
      <w:marTop w:val="0"/>
      <w:marBottom w:val="0"/>
      <w:divBdr>
        <w:top w:val="none" w:sz="0" w:space="0" w:color="auto"/>
        <w:left w:val="none" w:sz="0" w:space="0" w:color="auto"/>
        <w:bottom w:val="none" w:sz="0" w:space="0" w:color="auto"/>
        <w:right w:val="none" w:sz="0" w:space="0" w:color="auto"/>
      </w:divBdr>
    </w:div>
    <w:div w:id="2057585317">
      <w:bodyDiv w:val="1"/>
      <w:marLeft w:val="0"/>
      <w:marRight w:val="0"/>
      <w:marTop w:val="0"/>
      <w:marBottom w:val="0"/>
      <w:divBdr>
        <w:top w:val="none" w:sz="0" w:space="0" w:color="auto"/>
        <w:left w:val="none" w:sz="0" w:space="0" w:color="auto"/>
        <w:bottom w:val="none" w:sz="0" w:space="0" w:color="auto"/>
        <w:right w:val="none" w:sz="0" w:space="0" w:color="auto"/>
      </w:divBdr>
    </w:div>
    <w:div w:id="2088307025">
      <w:bodyDiv w:val="1"/>
      <w:marLeft w:val="0"/>
      <w:marRight w:val="0"/>
      <w:marTop w:val="0"/>
      <w:marBottom w:val="0"/>
      <w:divBdr>
        <w:top w:val="none" w:sz="0" w:space="0" w:color="auto"/>
        <w:left w:val="none" w:sz="0" w:space="0" w:color="auto"/>
        <w:bottom w:val="none" w:sz="0" w:space="0" w:color="auto"/>
        <w:right w:val="none" w:sz="0" w:space="0" w:color="auto"/>
      </w:divBdr>
    </w:div>
    <w:div w:id="209370168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6946536">
      <w:bodyDiv w:val="1"/>
      <w:marLeft w:val="0"/>
      <w:marRight w:val="0"/>
      <w:marTop w:val="0"/>
      <w:marBottom w:val="0"/>
      <w:divBdr>
        <w:top w:val="none" w:sz="0" w:space="0" w:color="auto"/>
        <w:left w:val="none" w:sz="0" w:space="0" w:color="auto"/>
        <w:bottom w:val="none" w:sz="0" w:space="0" w:color="auto"/>
        <w:right w:val="none" w:sz="0" w:space="0" w:color="auto"/>
      </w:divBdr>
    </w:div>
    <w:div w:id="21388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anflyta"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EMADOC-1700519818-2883462</_dlc_DocId>
    <_dlc_DocIdUrl xmlns="a034c160-bfb7-45f5-8632-2eb7e0508071">
      <Url>https://euema.sharepoint.com/sites/CRM/_layouts/15/DocIdRedir.aspx?ID=EMADOC-1700519818-2883462</Url>
      <Description>EMADOC-1700519818-2883462</Description>
    </_dlc_DocIdUrl>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38762-AFCE-48C2-A564-E61D2E73BA3D}"/>
</file>

<file path=customXml/itemProps2.xml><?xml version="1.0" encoding="utf-8"?>
<ds:datastoreItem xmlns:ds="http://schemas.openxmlformats.org/officeDocument/2006/customXml" ds:itemID="{9582C2C3-565D-4603-8B90-D44533147AED}">
  <ds:schemaRefs>
    <ds:schemaRef ds:uri="http://schemas.microsoft.com/office/2006/documentManagement/types"/>
    <ds:schemaRef ds:uri="089e0d5c-ebb4-4068-ad6b-796c0186f433"/>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B40EF2D-979A-487C-8213-8F6B1EF07C3A}">
  <ds:schemaRefs>
    <ds:schemaRef ds:uri="http://schemas.openxmlformats.org/officeDocument/2006/bibliography"/>
  </ds:schemaRefs>
</ds:datastoreItem>
</file>

<file path=customXml/itemProps4.xml><?xml version="1.0" encoding="utf-8"?>
<ds:datastoreItem xmlns:ds="http://schemas.openxmlformats.org/officeDocument/2006/customXml" ds:itemID="{0C939D0A-BC6A-402D-8000-9C7CB1B72C2B}"/>
</file>

<file path=customXml/itemProps5.xml><?xml version="1.0" encoding="utf-8"?>
<ds:datastoreItem xmlns:ds="http://schemas.openxmlformats.org/officeDocument/2006/customXml" ds:itemID="{900160C3-3CCB-48B4-9622-2BB0AEAE9017}"/>
</file>

<file path=docProps/app.xml><?xml version="1.0" encoding="utf-8"?>
<Properties xmlns="http://schemas.openxmlformats.org/officeDocument/2006/extended-properties" xmlns:vt="http://schemas.openxmlformats.org/officeDocument/2006/docPropsVTypes">
  <Template>Normal</Template>
  <TotalTime>0</TotalTime>
  <Pages>41</Pages>
  <Words>12007</Words>
  <Characters>67484</Characters>
  <Application>Microsoft Office Word</Application>
  <DocSecurity>0</DocSecurity>
  <Lines>2176</Lines>
  <Paragraphs>1119</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VANFLYTA: EPAR – Product information – tracked changes</vt:lpstr>
      <vt:lpstr>VANFLYTA, INN-quizartinib</vt:lpstr>
      <vt:lpstr>VANFLYTA, INN-quizartinib</vt:lpstr>
    </vt:vector>
  </TitlesOfParts>
  <Company/>
  <LinksUpToDate>false</LinksUpToDate>
  <CharactersWithSpaces>78372</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VANFLYTA: EPAR – Product information – tracked changes</dc:title>
  <dc:subject>EPAR</dc:subject>
  <dc:creator>CHMP</dc:creator>
  <cp:keywords>VANFLYTA, INN-quizartinib</cp:keywords>
  <cp:lastModifiedBy>admin2</cp:lastModifiedBy>
  <cp:revision>11</cp:revision>
  <cp:lastPrinted>2018-10-22T11:00:00Z</cp:lastPrinted>
  <dcterms:created xsi:type="dcterms:W3CDTF">2024-11-13T11:43:00Z</dcterms:created>
  <dcterms:modified xsi:type="dcterms:W3CDTF">2026-01-29T15:42:00Z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Order">
    <vt:r8>100</vt:r8>
  </property>
  <property fmtid="{D5CDD505-2E9C-101B-9397-08002B2CF9AE}" pid="45" name="_ExtendedDescription">
    <vt:lpwstr/>
  </property>
  <property fmtid="{D5CDD505-2E9C-101B-9397-08002B2CF9AE}" pid="46" name="_dlc_DocIdItemGuid">
    <vt:lpwstr>a3a77b36-5cae-488a-b96f-f0b5a0cb9d7e</vt:lpwstr>
  </property>
</Properties>
</file>