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6CB2" w14:textId="7FA75BEB" w:rsidR="00A92F56" w:rsidRPr="00DE6B47" w:rsidRDefault="004E6F2E" w:rsidP="00A92F56">
      <w:pPr>
        <w:outlineLvl w:val="0"/>
        <w:rPr>
          <w:b/>
        </w:rPr>
      </w:pPr>
      <w:r>
        <w:rPr>
          <w:noProof/>
          <w:sz w:val="24"/>
          <w:lang w:eastAsia="en-GB"/>
        </w:rPr>
        <mc:AlternateContent>
          <mc:Choice Requires="wps">
            <w:drawing>
              <wp:anchor distT="45720" distB="45720" distL="114300" distR="114300" simplePos="0" relativeHeight="251734016" behindDoc="0" locked="0" layoutInCell="1" allowOverlap="1" wp14:anchorId="527E3F74" wp14:editId="5055335C">
                <wp:simplePos x="0" y="0"/>
                <wp:positionH relativeFrom="margin">
                  <wp:posOffset>0</wp:posOffset>
                </wp:positionH>
                <wp:positionV relativeFrom="paragraph">
                  <wp:posOffset>211455</wp:posOffset>
                </wp:positionV>
                <wp:extent cx="6313170" cy="1082040"/>
                <wp:effectExtent l="0" t="0" r="11430" b="26670"/>
                <wp:wrapSquare wrapText="bothSides"/>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1082040"/>
                        </a:xfrm>
                        <a:prstGeom prst="rect">
                          <a:avLst/>
                        </a:prstGeom>
                        <a:solidFill>
                          <a:srgbClr val="FFFFFF"/>
                        </a:solidFill>
                        <a:ln w="9525">
                          <a:solidFill>
                            <a:srgbClr val="000000"/>
                          </a:solidFill>
                          <a:miter lim="800000"/>
                          <a:headEnd/>
                          <a:tailEnd/>
                        </a:ln>
                      </wps:spPr>
                      <wps:txbx>
                        <w:txbxContent>
                          <w:p w14:paraId="23DE9BEA" w14:textId="77777777" w:rsidR="004E6F2E" w:rsidRPr="0021000D" w:rsidRDefault="004E6F2E" w:rsidP="004E6F2E">
                            <w:pPr>
                              <w:widowControl w:val="0"/>
                              <w:autoSpaceDE w:val="0"/>
                              <w:autoSpaceDN w:val="0"/>
                              <w:adjustRightInd w:val="0"/>
                              <w:spacing w:line="240" w:lineRule="auto"/>
                              <w:ind w:right="121"/>
                            </w:pPr>
                            <w:r w:rsidRPr="0021000D">
                              <w:t xml:space="preserve">Este documento é a informação do medicamento aprovada para </w:t>
                            </w:r>
                            <w:r>
                              <w:t>Venclyxto,</w:t>
                            </w:r>
                            <w:r w:rsidRPr="0021000D">
                              <w:t xml:space="preserve"> tendo sido destacadas as alterações desde o procedimento anterior que afetam a informação do medicamento (</w:t>
                            </w:r>
                            <w:r>
                              <w:t>EMA/</w:t>
                            </w:r>
                            <w:r w:rsidRPr="00294F1C">
                              <w:t>VR/</w:t>
                            </w:r>
                            <w:r w:rsidRPr="001D2D66">
                              <w:t>0000246380</w:t>
                            </w:r>
                            <w:r w:rsidRPr="0021000D">
                              <w:t>).</w:t>
                            </w:r>
                          </w:p>
                          <w:p w14:paraId="2E101462" w14:textId="77777777" w:rsidR="004E6F2E" w:rsidRPr="00333FB2" w:rsidRDefault="004E6F2E" w:rsidP="004E6F2E">
                            <w:pPr>
                              <w:spacing w:line="240" w:lineRule="auto"/>
                            </w:pPr>
                          </w:p>
                          <w:p w14:paraId="39EACC2B" w14:textId="77777777" w:rsidR="004E6F2E" w:rsidRPr="0021000D" w:rsidRDefault="004E6F2E" w:rsidP="004E6F2E">
                            <w:pPr>
                              <w:spacing w:line="240" w:lineRule="auto"/>
                            </w:pPr>
                            <w:r w:rsidRPr="0021000D">
                              <w:t xml:space="preserve">Para mais informações, consultar o sítio da internet da Agência Europeia de Medicamentos: </w:t>
                            </w:r>
                            <w:hyperlink r:id="rId8" w:history="1">
                              <w:r w:rsidRPr="00435FED">
                                <w:rPr>
                                  <w:rStyle w:val="Hyperlink"/>
                                </w:rPr>
                                <w:t>https://www.ema.europa.eu/en/medicines/human/epar/venclyxto</w:t>
                              </w:r>
                            </w:hyperlink>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E3F74" id="_x0000_t202" coordsize="21600,21600" o:spt="202" path="m,l,21600r21600,l21600,xe">
                <v:stroke joinstyle="miter"/>
                <v:path gradientshapeok="t" o:connecttype="rect"/>
              </v:shapetype>
              <v:shape id="Text Box 7" o:spid="_x0000_s1026" type="#_x0000_t202" style="position:absolute;margin-left:0;margin-top:16.65pt;width:497.1pt;height:85.2pt;z-index:2517340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">
                <v:textbox style="mso-fit-shape-to-text:t">
                  <w:txbxContent>
                    <w:p w14:paraId="23DE9BEA" w14:textId="77777777" w:rsidR="004E6F2E" w:rsidRPr="0021000D" w:rsidRDefault="004E6F2E" w:rsidP="004E6F2E">
                      <w:pPr>
                        <w:widowControl w:val="0"/>
                        <w:autoSpaceDE w:val="0"/>
                        <w:autoSpaceDN w:val="0"/>
                        <w:adjustRightInd w:val="0"/>
                        <w:spacing w:line="240" w:lineRule="auto"/>
                        <w:ind w:right="121"/>
                      </w:pPr>
                      <w:r w:rsidRPr="0021000D">
                        <w:t xml:space="preserve">Este documento é a informação do medicamento aprovada para </w:t>
                      </w:r>
                      <w:r>
                        <w:t>Venclyxto,</w:t>
                      </w:r>
                      <w:r w:rsidRPr="0021000D">
                        <w:t xml:space="preserve"> tendo sido destacadas as alterações desde o procedimento anterior que afetam a informação do medicamento (</w:t>
                      </w:r>
                      <w:r>
                        <w:t>EMA/</w:t>
                      </w:r>
                      <w:r w:rsidRPr="00294F1C">
                        <w:t>VR/</w:t>
                      </w:r>
                      <w:r w:rsidRPr="001D2D66">
                        <w:t>0000246380</w:t>
                      </w:r>
                      <w:r w:rsidRPr="0021000D">
                        <w:t>).</w:t>
                      </w:r>
                    </w:p>
                    <w:p w14:paraId="2E101462" w14:textId="77777777" w:rsidR="004E6F2E" w:rsidRPr="00333FB2" w:rsidRDefault="004E6F2E" w:rsidP="004E6F2E">
                      <w:pPr>
                        <w:spacing w:line="240" w:lineRule="auto"/>
                      </w:pPr>
                    </w:p>
                    <w:p w14:paraId="39EACC2B" w14:textId="77777777" w:rsidR="004E6F2E" w:rsidRPr="0021000D" w:rsidRDefault="004E6F2E" w:rsidP="004E6F2E">
                      <w:pPr>
                        <w:spacing w:line="240" w:lineRule="auto"/>
                      </w:pPr>
                      <w:r w:rsidRPr="0021000D">
                        <w:t xml:space="preserve">Para mais informações, consultar o sítio da internet da Agência Europeia de Medicamentos: </w:t>
                      </w:r>
                      <w:hyperlink r:id="rId9" w:history="1">
                        <w:r w:rsidRPr="00435FED">
                          <w:rPr>
                            <w:rStyle w:val="Hyperlink"/>
                          </w:rPr>
                          <w:t>https://www.ema.europa.eu/en/medicines/human/epar/venclyxto</w:t>
                        </w:r>
                      </w:hyperlink>
                    </w:p>
                  </w:txbxContent>
                </v:textbox>
                <w10:wrap type="square" anchorx="margin"/>
              </v:shape>
            </w:pict>
          </mc:Fallback>
        </mc:AlternateContent>
      </w:r>
    </w:p>
    <w:p w14:paraId="1238A848" w14:textId="77777777" w:rsidR="00A92F56" w:rsidRPr="00DE6B47" w:rsidRDefault="00A92F56" w:rsidP="00A92F56">
      <w:pPr>
        <w:outlineLvl w:val="0"/>
        <w:rPr>
          <w:b/>
        </w:rPr>
      </w:pPr>
    </w:p>
    <w:p w14:paraId="229C8DCD" w14:textId="77777777" w:rsidR="00A92F56" w:rsidRPr="00DE6B47" w:rsidRDefault="00A92F56" w:rsidP="00A92F56">
      <w:pPr>
        <w:outlineLvl w:val="0"/>
        <w:rPr>
          <w:b/>
        </w:rPr>
      </w:pPr>
    </w:p>
    <w:p w14:paraId="6AF8BB6D" w14:textId="77777777" w:rsidR="00A92F56" w:rsidRPr="00DE6B47" w:rsidRDefault="00A92F56" w:rsidP="00A92F56">
      <w:pPr>
        <w:outlineLvl w:val="0"/>
        <w:rPr>
          <w:b/>
          <w:szCs w:val="22"/>
        </w:rPr>
      </w:pPr>
    </w:p>
    <w:p w14:paraId="633B2926" w14:textId="77777777" w:rsidR="00A92F56" w:rsidRPr="00DE6B47" w:rsidRDefault="00A92F56" w:rsidP="00A92F56">
      <w:pPr>
        <w:outlineLvl w:val="0"/>
        <w:rPr>
          <w:b/>
          <w:szCs w:val="22"/>
        </w:rPr>
      </w:pPr>
    </w:p>
    <w:p w14:paraId="6FA68E03" w14:textId="77777777" w:rsidR="00A92F56" w:rsidRPr="00DE6B47" w:rsidRDefault="00A92F56" w:rsidP="00A92F56">
      <w:pPr>
        <w:outlineLvl w:val="0"/>
        <w:rPr>
          <w:b/>
          <w:szCs w:val="22"/>
        </w:rPr>
      </w:pPr>
    </w:p>
    <w:p w14:paraId="63A308EA" w14:textId="77777777" w:rsidR="00A92F56" w:rsidRPr="00DE6B47" w:rsidRDefault="00A92F56" w:rsidP="00A92F56">
      <w:pPr>
        <w:outlineLvl w:val="0"/>
        <w:rPr>
          <w:b/>
          <w:szCs w:val="22"/>
        </w:rPr>
      </w:pPr>
    </w:p>
    <w:p w14:paraId="0099F4B8" w14:textId="77777777" w:rsidR="00A92F56" w:rsidRPr="00DE6B47" w:rsidRDefault="00A92F56" w:rsidP="00A92F56">
      <w:pPr>
        <w:outlineLvl w:val="0"/>
        <w:rPr>
          <w:b/>
          <w:szCs w:val="22"/>
        </w:rPr>
      </w:pPr>
    </w:p>
    <w:p w14:paraId="2D4DE60D" w14:textId="77777777" w:rsidR="00A92F56" w:rsidRPr="00DE6B47" w:rsidRDefault="00A92F56" w:rsidP="00A92F56">
      <w:pPr>
        <w:outlineLvl w:val="0"/>
        <w:rPr>
          <w:b/>
          <w:szCs w:val="22"/>
        </w:rPr>
      </w:pPr>
    </w:p>
    <w:p w14:paraId="207F44D6" w14:textId="77777777" w:rsidR="00A92F56" w:rsidRPr="00DE6B47" w:rsidRDefault="00A92F56" w:rsidP="00A92F56">
      <w:pPr>
        <w:outlineLvl w:val="0"/>
        <w:rPr>
          <w:b/>
          <w:szCs w:val="22"/>
        </w:rPr>
      </w:pPr>
    </w:p>
    <w:p w14:paraId="4D8088FD" w14:textId="77777777" w:rsidR="00A92F56" w:rsidRPr="00DE6B47" w:rsidRDefault="00A92F56" w:rsidP="00A92F56">
      <w:pPr>
        <w:outlineLvl w:val="0"/>
        <w:rPr>
          <w:b/>
          <w:szCs w:val="22"/>
        </w:rPr>
      </w:pPr>
    </w:p>
    <w:p w14:paraId="57143FCB" w14:textId="77777777" w:rsidR="00A92F56" w:rsidRPr="00DE6B47" w:rsidRDefault="00A92F56" w:rsidP="00A92F56">
      <w:pPr>
        <w:outlineLvl w:val="0"/>
        <w:rPr>
          <w:b/>
          <w:szCs w:val="22"/>
        </w:rPr>
      </w:pPr>
    </w:p>
    <w:p w14:paraId="3EE023DD" w14:textId="77777777" w:rsidR="00A92F56" w:rsidRPr="00DE6B47" w:rsidRDefault="00A92F56" w:rsidP="00A92F56">
      <w:pPr>
        <w:outlineLvl w:val="0"/>
        <w:rPr>
          <w:b/>
          <w:szCs w:val="22"/>
        </w:rPr>
      </w:pPr>
    </w:p>
    <w:p w14:paraId="37CCBC50" w14:textId="77777777" w:rsidR="00A92F56" w:rsidRPr="00DE6B47" w:rsidRDefault="00A92F56" w:rsidP="00A92F56">
      <w:pPr>
        <w:outlineLvl w:val="0"/>
        <w:rPr>
          <w:b/>
          <w:szCs w:val="22"/>
        </w:rPr>
      </w:pPr>
    </w:p>
    <w:p w14:paraId="44611989" w14:textId="77777777" w:rsidR="00A92F56" w:rsidRPr="00DE6B47" w:rsidRDefault="00A92F56" w:rsidP="00A92F56">
      <w:pPr>
        <w:outlineLvl w:val="0"/>
        <w:rPr>
          <w:b/>
          <w:szCs w:val="22"/>
        </w:rPr>
      </w:pPr>
    </w:p>
    <w:p w14:paraId="5C1D79C1" w14:textId="77777777" w:rsidR="00A92F56" w:rsidRPr="00DE6B47" w:rsidRDefault="00A92F56" w:rsidP="00A92F56">
      <w:pPr>
        <w:outlineLvl w:val="0"/>
        <w:rPr>
          <w:b/>
          <w:szCs w:val="22"/>
        </w:rPr>
      </w:pPr>
    </w:p>
    <w:p w14:paraId="71D4CAE9" w14:textId="77777777" w:rsidR="00A92F56" w:rsidRPr="00DE6B47" w:rsidRDefault="00A92F56" w:rsidP="00A92F56">
      <w:pPr>
        <w:outlineLvl w:val="0"/>
        <w:rPr>
          <w:b/>
        </w:rPr>
      </w:pPr>
    </w:p>
    <w:p w14:paraId="0B7938C5" w14:textId="77777777" w:rsidR="00A92F56" w:rsidRPr="00DE6B47" w:rsidRDefault="00A92F56" w:rsidP="00A92F56">
      <w:pPr>
        <w:outlineLvl w:val="0"/>
        <w:rPr>
          <w:b/>
        </w:rPr>
      </w:pPr>
    </w:p>
    <w:p w14:paraId="4483953D" w14:textId="77777777" w:rsidR="00A92F56" w:rsidRPr="00DE6B47" w:rsidRDefault="00A92F56" w:rsidP="00A92F56">
      <w:pPr>
        <w:outlineLvl w:val="0"/>
        <w:rPr>
          <w:b/>
        </w:rPr>
      </w:pPr>
    </w:p>
    <w:p w14:paraId="07011D6E" w14:textId="77777777" w:rsidR="00A92F56" w:rsidRPr="00DE6B47" w:rsidRDefault="00A92F56" w:rsidP="00A92F56">
      <w:pPr>
        <w:outlineLvl w:val="0"/>
        <w:rPr>
          <w:b/>
        </w:rPr>
      </w:pPr>
    </w:p>
    <w:p w14:paraId="50D2B763" w14:textId="77777777" w:rsidR="00A92F56" w:rsidRPr="00DE6B47" w:rsidRDefault="00A92F56" w:rsidP="00A92F56">
      <w:pPr>
        <w:outlineLvl w:val="0"/>
        <w:rPr>
          <w:b/>
        </w:rPr>
      </w:pPr>
    </w:p>
    <w:p w14:paraId="3ED2342C" w14:textId="77777777" w:rsidR="00A92F56" w:rsidRPr="00DE6B47" w:rsidRDefault="00A92F56" w:rsidP="00A92F56">
      <w:pPr>
        <w:outlineLvl w:val="0"/>
        <w:rPr>
          <w:b/>
        </w:rPr>
      </w:pPr>
    </w:p>
    <w:p w14:paraId="21284258" w14:textId="77777777" w:rsidR="00A92F56" w:rsidRPr="00DE6B47" w:rsidRDefault="00A92F56" w:rsidP="00A92F56">
      <w:pPr>
        <w:outlineLvl w:val="0"/>
        <w:rPr>
          <w:b/>
        </w:rPr>
      </w:pPr>
    </w:p>
    <w:p w14:paraId="2085F2F3" w14:textId="77777777" w:rsidR="00A92F56" w:rsidRPr="00DE6B47" w:rsidRDefault="00145A4C" w:rsidP="00A92F56">
      <w:pPr>
        <w:jc w:val="center"/>
        <w:outlineLvl w:val="0"/>
      </w:pPr>
      <w:r w:rsidRPr="00DE6B47">
        <w:rPr>
          <w:b/>
        </w:rPr>
        <w:t>ANEXO I</w:t>
      </w:r>
    </w:p>
    <w:p w14:paraId="4DC62AF8" w14:textId="77777777" w:rsidR="00A92F56" w:rsidRPr="00DE6B47" w:rsidRDefault="00A92F56" w:rsidP="00A92F56">
      <w:pPr>
        <w:jc w:val="center"/>
        <w:outlineLvl w:val="0"/>
      </w:pPr>
    </w:p>
    <w:p w14:paraId="466B4C00" w14:textId="77777777" w:rsidR="00A92F56" w:rsidRPr="00DE6B47" w:rsidRDefault="00145A4C" w:rsidP="00A92F56">
      <w:pPr>
        <w:pStyle w:val="BMCENTRED"/>
      </w:pPr>
      <w:r w:rsidRPr="00DE6B47">
        <w:t>RESUMO DAS CARACTERÍSTICAS DO MEDICAMENTO</w:t>
      </w:r>
    </w:p>
    <w:p w14:paraId="1D4F8906" w14:textId="77777777" w:rsidR="00A92F56" w:rsidRPr="00DE6B47" w:rsidRDefault="00145A4C" w:rsidP="00A92F56">
      <w:pPr>
        <w:spacing w:line="240" w:lineRule="auto"/>
      </w:pPr>
      <w:r w:rsidRPr="00DE6B47">
        <w:br w:type="page"/>
      </w:r>
    </w:p>
    <w:p w14:paraId="0F4869AC" w14:textId="77777777" w:rsidR="00A92F56" w:rsidRPr="00DE6B47" w:rsidRDefault="00145A4C" w:rsidP="0000764C">
      <w:pPr>
        <w:suppressAutoHyphens/>
        <w:spacing w:line="240" w:lineRule="auto"/>
        <w:ind w:left="567" w:hanging="567"/>
        <w:rPr>
          <w:color w:val="008000"/>
          <w:szCs w:val="22"/>
        </w:rPr>
      </w:pPr>
      <w:r w:rsidRPr="00DE6B47">
        <w:rPr>
          <w:b/>
          <w:szCs w:val="22"/>
        </w:rPr>
        <w:lastRenderedPageBreak/>
        <w:t>1.</w:t>
      </w:r>
      <w:r w:rsidRPr="00DE6B47">
        <w:rPr>
          <w:b/>
          <w:szCs w:val="22"/>
        </w:rPr>
        <w:tab/>
        <w:t>NOME DO MEDICAMENTO</w:t>
      </w:r>
    </w:p>
    <w:p w14:paraId="680AB1B1" w14:textId="77777777" w:rsidR="00A92F56" w:rsidRPr="00DE6B47" w:rsidRDefault="00A92F56" w:rsidP="00A92F56">
      <w:pPr>
        <w:spacing w:line="240" w:lineRule="auto"/>
        <w:rPr>
          <w:iCs/>
          <w:szCs w:val="22"/>
        </w:rPr>
      </w:pPr>
    </w:p>
    <w:p w14:paraId="7D4FB4B4" w14:textId="77777777" w:rsidR="00A92F56" w:rsidRPr="00DE6B47" w:rsidRDefault="00145A4C" w:rsidP="00A92F56">
      <w:pPr>
        <w:widowControl w:val="0"/>
        <w:spacing w:line="240" w:lineRule="auto"/>
        <w:rPr>
          <w:szCs w:val="22"/>
        </w:rPr>
      </w:pPr>
      <w:r w:rsidRPr="00DE6B47">
        <w:t>Venclyxto 10 mg comprimidos revestidos por película</w:t>
      </w:r>
    </w:p>
    <w:p w14:paraId="75D462AF" w14:textId="77777777" w:rsidR="00A92F56" w:rsidRPr="00DE6B47" w:rsidRDefault="00145A4C" w:rsidP="00A92F56">
      <w:pPr>
        <w:widowControl w:val="0"/>
        <w:spacing w:line="240" w:lineRule="auto"/>
        <w:rPr>
          <w:szCs w:val="22"/>
        </w:rPr>
      </w:pPr>
      <w:r w:rsidRPr="00DE6B47">
        <w:t>Venclyxto 50 mg comprimidos revestidos por película</w:t>
      </w:r>
    </w:p>
    <w:p w14:paraId="6FDAD92B" w14:textId="77777777" w:rsidR="00A92F56" w:rsidRPr="00DE6B47" w:rsidRDefault="00145A4C" w:rsidP="00A92F56">
      <w:pPr>
        <w:widowControl w:val="0"/>
        <w:spacing w:line="240" w:lineRule="auto"/>
        <w:rPr>
          <w:szCs w:val="22"/>
        </w:rPr>
      </w:pPr>
      <w:r w:rsidRPr="00DE6B47">
        <w:t>Venclyxto 100 mg comprimidos revestidos por película</w:t>
      </w:r>
    </w:p>
    <w:p w14:paraId="39CA41BB" w14:textId="77777777" w:rsidR="00A92F56" w:rsidRPr="00DE6B47" w:rsidRDefault="00A92F56" w:rsidP="00A92F56">
      <w:pPr>
        <w:spacing w:line="240" w:lineRule="auto"/>
        <w:rPr>
          <w:iCs/>
          <w:szCs w:val="22"/>
        </w:rPr>
      </w:pPr>
    </w:p>
    <w:p w14:paraId="1F486732" w14:textId="77777777" w:rsidR="00A92F56" w:rsidRPr="00DE6B47" w:rsidRDefault="00A92F56" w:rsidP="00A92F56">
      <w:pPr>
        <w:spacing w:line="240" w:lineRule="auto"/>
        <w:rPr>
          <w:iCs/>
          <w:szCs w:val="22"/>
        </w:rPr>
      </w:pPr>
    </w:p>
    <w:p w14:paraId="37ABAED9" w14:textId="77777777" w:rsidR="00A92F56" w:rsidRPr="00DE6B47" w:rsidRDefault="00145A4C" w:rsidP="00A92F56">
      <w:pPr>
        <w:suppressAutoHyphens/>
        <w:spacing w:line="240" w:lineRule="auto"/>
        <w:ind w:left="567" w:hanging="567"/>
        <w:rPr>
          <w:szCs w:val="22"/>
        </w:rPr>
      </w:pPr>
      <w:r w:rsidRPr="00DE6B47">
        <w:rPr>
          <w:b/>
          <w:szCs w:val="22"/>
        </w:rPr>
        <w:t>2.</w:t>
      </w:r>
      <w:r w:rsidRPr="00DE6B47">
        <w:rPr>
          <w:b/>
          <w:szCs w:val="22"/>
        </w:rPr>
        <w:tab/>
        <w:t>COMPOSIÇÃO QUALITATIVA E QUANTITATIVA</w:t>
      </w:r>
    </w:p>
    <w:p w14:paraId="505F91D3" w14:textId="77777777" w:rsidR="00A92F56" w:rsidRPr="00DE6B47" w:rsidRDefault="00A92F56" w:rsidP="00A92F56">
      <w:pPr>
        <w:spacing w:line="240" w:lineRule="auto"/>
        <w:rPr>
          <w:iCs/>
          <w:szCs w:val="22"/>
        </w:rPr>
      </w:pPr>
    </w:p>
    <w:p w14:paraId="7D6A2111" w14:textId="77777777" w:rsidR="00A92F56" w:rsidRPr="00DE6B47" w:rsidRDefault="00145A4C" w:rsidP="00A92F56">
      <w:pPr>
        <w:widowControl w:val="0"/>
        <w:spacing w:line="240" w:lineRule="auto"/>
        <w:rPr>
          <w:szCs w:val="22"/>
          <w:u w:val="single"/>
        </w:rPr>
      </w:pPr>
      <w:r w:rsidRPr="00DE6B47">
        <w:rPr>
          <w:szCs w:val="22"/>
          <w:u w:val="single"/>
        </w:rPr>
        <w:t>Venclyxto 10 mg comprimidos revestidos por película</w:t>
      </w:r>
    </w:p>
    <w:p w14:paraId="6B838C13" w14:textId="77777777" w:rsidR="00A92F56" w:rsidRPr="00DE6B47" w:rsidRDefault="00145A4C" w:rsidP="00A92F56">
      <w:pPr>
        <w:spacing w:line="240" w:lineRule="auto"/>
        <w:rPr>
          <w:szCs w:val="22"/>
        </w:rPr>
      </w:pPr>
      <w:r w:rsidRPr="00DE6B47">
        <w:t>Cada comprimido revestido por película contém 10 mg de venetoclax.</w:t>
      </w:r>
    </w:p>
    <w:p w14:paraId="30A19B55" w14:textId="77777777" w:rsidR="00A92F56" w:rsidRPr="00DE6B47" w:rsidRDefault="00A92F56" w:rsidP="00A92F56">
      <w:pPr>
        <w:spacing w:line="240" w:lineRule="auto"/>
        <w:rPr>
          <w:szCs w:val="22"/>
        </w:rPr>
      </w:pPr>
    </w:p>
    <w:p w14:paraId="42D0CB0B" w14:textId="77777777" w:rsidR="00A92F56" w:rsidRPr="00DE6B47" w:rsidRDefault="00145A4C" w:rsidP="00A92F56">
      <w:pPr>
        <w:spacing w:line="240" w:lineRule="auto"/>
        <w:rPr>
          <w:szCs w:val="22"/>
          <w:u w:val="single"/>
        </w:rPr>
      </w:pPr>
      <w:r w:rsidRPr="00DE6B47">
        <w:rPr>
          <w:szCs w:val="22"/>
          <w:u w:val="single"/>
        </w:rPr>
        <w:t>Venclyxto 50 mg comprimidos revestidos por película</w:t>
      </w:r>
    </w:p>
    <w:p w14:paraId="5F0A438E" w14:textId="77777777" w:rsidR="00A92F56" w:rsidRPr="00DE6B47" w:rsidRDefault="00145A4C" w:rsidP="00A92F56">
      <w:pPr>
        <w:spacing w:line="240" w:lineRule="auto"/>
        <w:rPr>
          <w:szCs w:val="22"/>
        </w:rPr>
      </w:pPr>
      <w:r w:rsidRPr="00DE6B47">
        <w:t>Cada comprimido revestido por película contém 50 mg de venetoclax.</w:t>
      </w:r>
    </w:p>
    <w:p w14:paraId="27CE8145" w14:textId="77777777" w:rsidR="00A92F56" w:rsidRPr="00DE6B47" w:rsidRDefault="00A92F56" w:rsidP="00A92F56">
      <w:pPr>
        <w:spacing w:line="240" w:lineRule="auto"/>
        <w:rPr>
          <w:szCs w:val="22"/>
        </w:rPr>
      </w:pPr>
    </w:p>
    <w:p w14:paraId="3841F003" w14:textId="77777777" w:rsidR="00A92F56" w:rsidRPr="00DE6B47" w:rsidRDefault="00145A4C" w:rsidP="00A92F56">
      <w:pPr>
        <w:widowControl w:val="0"/>
        <w:spacing w:line="240" w:lineRule="auto"/>
        <w:rPr>
          <w:szCs w:val="22"/>
          <w:u w:val="single"/>
        </w:rPr>
      </w:pPr>
      <w:r w:rsidRPr="00DE6B47">
        <w:rPr>
          <w:szCs w:val="22"/>
          <w:u w:val="single"/>
        </w:rPr>
        <w:t>Venclyxto 100 mg comprimidos revestidos por película</w:t>
      </w:r>
    </w:p>
    <w:p w14:paraId="54A1628E" w14:textId="77777777" w:rsidR="00A92F56" w:rsidRPr="00DE6B47" w:rsidRDefault="00145A4C" w:rsidP="00A92F56">
      <w:pPr>
        <w:spacing w:line="240" w:lineRule="auto"/>
        <w:rPr>
          <w:szCs w:val="22"/>
        </w:rPr>
      </w:pPr>
      <w:r w:rsidRPr="00DE6B47">
        <w:t>Cada comprimido revestido por película contém 100 mg de venetoclax.</w:t>
      </w:r>
    </w:p>
    <w:p w14:paraId="4E4EB5A8" w14:textId="77777777" w:rsidR="00A92F56" w:rsidRPr="00DE6B47" w:rsidRDefault="00A92F56" w:rsidP="00A92F56">
      <w:pPr>
        <w:spacing w:line="240" w:lineRule="auto"/>
      </w:pPr>
    </w:p>
    <w:p w14:paraId="3C9BC03A" w14:textId="77777777" w:rsidR="00A92F56" w:rsidRPr="00DE6B47" w:rsidRDefault="00145A4C" w:rsidP="00A92F56">
      <w:pPr>
        <w:spacing w:line="240" w:lineRule="auto"/>
        <w:rPr>
          <w:szCs w:val="22"/>
        </w:rPr>
      </w:pPr>
      <w:r w:rsidRPr="00DE6B47">
        <w:t>Lista completa de excipientes, ver secção 6.1.</w:t>
      </w:r>
    </w:p>
    <w:p w14:paraId="3E2A54E0" w14:textId="77777777" w:rsidR="00A92F56" w:rsidRPr="00DE6B47" w:rsidRDefault="00A92F56" w:rsidP="00A92F56">
      <w:pPr>
        <w:spacing w:line="240" w:lineRule="auto"/>
        <w:rPr>
          <w:szCs w:val="22"/>
        </w:rPr>
      </w:pPr>
    </w:p>
    <w:p w14:paraId="7906ED1D" w14:textId="77777777" w:rsidR="00A92F56" w:rsidRPr="00DE6B47" w:rsidRDefault="00A92F56" w:rsidP="00A92F56">
      <w:pPr>
        <w:spacing w:line="240" w:lineRule="auto"/>
        <w:rPr>
          <w:szCs w:val="22"/>
        </w:rPr>
      </w:pPr>
    </w:p>
    <w:p w14:paraId="19C36647" w14:textId="77777777" w:rsidR="00A92F56" w:rsidRPr="00DE6B47" w:rsidRDefault="00145A4C" w:rsidP="00A92F56">
      <w:pPr>
        <w:suppressAutoHyphens/>
        <w:spacing w:line="240" w:lineRule="auto"/>
        <w:ind w:left="567" w:hanging="567"/>
        <w:rPr>
          <w:caps/>
          <w:szCs w:val="22"/>
        </w:rPr>
      </w:pPr>
      <w:r w:rsidRPr="00DE6B47">
        <w:rPr>
          <w:b/>
          <w:szCs w:val="22"/>
        </w:rPr>
        <w:t>3.</w:t>
      </w:r>
      <w:r w:rsidRPr="00DE6B47">
        <w:rPr>
          <w:b/>
          <w:szCs w:val="22"/>
        </w:rPr>
        <w:tab/>
        <w:t>FORMA FARMACÊUTICA</w:t>
      </w:r>
    </w:p>
    <w:p w14:paraId="78376544" w14:textId="77777777" w:rsidR="00A92F56" w:rsidRPr="00DE6B47" w:rsidRDefault="00A92F56" w:rsidP="00A92F56">
      <w:pPr>
        <w:spacing w:line="240" w:lineRule="auto"/>
        <w:rPr>
          <w:szCs w:val="22"/>
        </w:rPr>
      </w:pPr>
    </w:p>
    <w:p w14:paraId="0034D9BE" w14:textId="77777777" w:rsidR="00A92F56" w:rsidRPr="00DE6B47" w:rsidRDefault="00145A4C" w:rsidP="00A92F56">
      <w:pPr>
        <w:spacing w:line="240" w:lineRule="auto"/>
        <w:rPr>
          <w:szCs w:val="22"/>
        </w:rPr>
      </w:pPr>
      <w:r w:rsidRPr="00DE6B47">
        <w:t>Comprimido revestido por película (comprimido).</w:t>
      </w:r>
    </w:p>
    <w:p w14:paraId="06920134" w14:textId="77777777" w:rsidR="00A92F56" w:rsidRPr="00DE6B47" w:rsidRDefault="00A92F56" w:rsidP="00A92F56">
      <w:pPr>
        <w:spacing w:line="240" w:lineRule="auto"/>
        <w:rPr>
          <w:szCs w:val="22"/>
        </w:rPr>
      </w:pPr>
    </w:p>
    <w:p w14:paraId="2A44DDB1" w14:textId="77777777" w:rsidR="00A92F56" w:rsidRPr="00DE6B47" w:rsidRDefault="00145A4C" w:rsidP="00A92F56">
      <w:pPr>
        <w:spacing w:line="240" w:lineRule="auto"/>
        <w:rPr>
          <w:szCs w:val="22"/>
        </w:rPr>
      </w:pPr>
      <w:r w:rsidRPr="00DE6B47">
        <w:rPr>
          <w:szCs w:val="22"/>
          <w:u w:val="single"/>
        </w:rPr>
        <w:t>Venclyxto 10 mg comprimido revestido por película</w:t>
      </w:r>
      <w:r w:rsidRPr="00DE6B47">
        <w:t xml:space="preserve"> </w:t>
      </w:r>
    </w:p>
    <w:p w14:paraId="2EF9A12F" w14:textId="77777777" w:rsidR="00A92F56" w:rsidRPr="00DE6B47" w:rsidRDefault="00145A4C" w:rsidP="00A92F56">
      <w:pPr>
        <w:spacing w:line="240" w:lineRule="auto"/>
        <w:rPr>
          <w:szCs w:val="22"/>
        </w:rPr>
      </w:pPr>
      <w:r w:rsidRPr="00DE6B47">
        <w:t xml:space="preserve">Comprimido amarelo claro, redondo, biconvexo com 6 mm de diâmetro com V gravado num dos lados e 10 no outro. </w:t>
      </w:r>
    </w:p>
    <w:p w14:paraId="39A95F7B" w14:textId="77777777" w:rsidR="00A92F56" w:rsidRPr="00DE6B47" w:rsidRDefault="00A92F56" w:rsidP="00A92F56">
      <w:pPr>
        <w:spacing w:line="240" w:lineRule="auto"/>
        <w:rPr>
          <w:szCs w:val="22"/>
        </w:rPr>
      </w:pPr>
    </w:p>
    <w:p w14:paraId="31C0B3E2" w14:textId="77777777" w:rsidR="00A92F56" w:rsidRPr="00DE6B47" w:rsidRDefault="00145A4C" w:rsidP="00A92F56">
      <w:pPr>
        <w:spacing w:line="240" w:lineRule="auto"/>
        <w:rPr>
          <w:szCs w:val="22"/>
        </w:rPr>
      </w:pPr>
      <w:r w:rsidRPr="00DE6B47">
        <w:rPr>
          <w:szCs w:val="22"/>
          <w:u w:val="single"/>
        </w:rPr>
        <w:t>Venclyxto 50 mg comprimido revestido por película</w:t>
      </w:r>
      <w:r w:rsidRPr="00DE6B47">
        <w:t xml:space="preserve"> </w:t>
      </w:r>
    </w:p>
    <w:p w14:paraId="48C1BE1E" w14:textId="77777777" w:rsidR="00A92F56" w:rsidRPr="00DE6B47" w:rsidRDefault="00145A4C" w:rsidP="00A92F56">
      <w:pPr>
        <w:spacing w:line="240" w:lineRule="auto"/>
        <w:rPr>
          <w:szCs w:val="22"/>
        </w:rPr>
      </w:pPr>
      <w:r w:rsidRPr="00DE6B47">
        <w:t xml:space="preserve">Comprimido bege, oblongo, biconvexo com 14 mm de comprimento e 8 mm de largura com V gravado num dos lados e 50 no outro. </w:t>
      </w:r>
    </w:p>
    <w:p w14:paraId="4BA756A5" w14:textId="77777777" w:rsidR="00A92F56" w:rsidRPr="00DE6B47" w:rsidRDefault="00A92F56" w:rsidP="00A92F56">
      <w:pPr>
        <w:spacing w:line="240" w:lineRule="auto"/>
        <w:rPr>
          <w:szCs w:val="22"/>
        </w:rPr>
      </w:pPr>
    </w:p>
    <w:p w14:paraId="6DB3D84C" w14:textId="77777777" w:rsidR="00A92F56" w:rsidRPr="00DE6B47" w:rsidRDefault="00145A4C" w:rsidP="00A92F56">
      <w:pPr>
        <w:widowControl w:val="0"/>
        <w:spacing w:line="240" w:lineRule="auto"/>
        <w:rPr>
          <w:szCs w:val="22"/>
        </w:rPr>
      </w:pPr>
      <w:r w:rsidRPr="00DE6B47">
        <w:rPr>
          <w:szCs w:val="22"/>
          <w:u w:val="single"/>
        </w:rPr>
        <w:t>Venclyxto 100 mg comprimido revestido por película</w:t>
      </w:r>
      <w:r w:rsidRPr="00DE6B47">
        <w:t xml:space="preserve"> </w:t>
      </w:r>
    </w:p>
    <w:p w14:paraId="277DCC14" w14:textId="77777777" w:rsidR="00A92F56" w:rsidRPr="00DE6B47" w:rsidRDefault="00145A4C" w:rsidP="00A92F56">
      <w:pPr>
        <w:widowControl w:val="0"/>
        <w:spacing w:line="240" w:lineRule="auto"/>
        <w:rPr>
          <w:szCs w:val="22"/>
        </w:rPr>
      </w:pPr>
      <w:r w:rsidRPr="00DE6B47">
        <w:t xml:space="preserve">Comprimido amarelo claro, oblongo, biconvexo com 17,2 mm de comprimento e 9,5 mm de largura com V gravado num dos lados e 100 no outro. </w:t>
      </w:r>
    </w:p>
    <w:p w14:paraId="200AE778" w14:textId="77777777" w:rsidR="00A92F56" w:rsidRPr="00DE6B47" w:rsidRDefault="00A92F56" w:rsidP="00A92F56">
      <w:pPr>
        <w:spacing w:line="240" w:lineRule="auto"/>
        <w:rPr>
          <w:szCs w:val="22"/>
        </w:rPr>
      </w:pPr>
    </w:p>
    <w:p w14:paraId="5D5EB604" w14:textId="77777777" w:rsidR="00A92F56" w:rsidRPr="00DE6B47" w:rsidRDefault="00A92F56" w:rsidP="00A92F56">
      <w:pPr>
        <w:spacing w:line="240" w:lineRule="auto"/>
        <w:rPr>
          <w:szCs w:val="22"/>
        </w:rPr>
      </w:pPr>
    </w:p>
    <w:p w14:paraId="1579A5FA" w14:textId="77777777" w:rsidR="00A92F56" w:rsidRPr="00DE6B47" w:rsidRDefault="00145A4C" w:rsidP="00A92F56">
      <w:pPr>
        <w:suppressAutoHyphens/>
        <w:spacing w:line="240" w:lineRule="auto"/>
        <w:ind w:left="567" w:hanging="567"/>
        <w:rPr>
          <w:caps/>
          <w:szCs w:val="22"/>
        </w:rPr>
      </w:pPr>
      <w:r w:rsidRPr="00DE6B47">
        <w:rPr>
          <w:b/>
          <w:caps/>
          <w:szCs w:val="22"/>
        </w:rPr>
        <w:t>4.</w:t>
      </w:r>
      <w:r w:rsidRPr="00DE6B47">
        <w:rPr>
          <w:b/>
          <w:caps/>
          <w:szCs w:val="22"/>
        </w:rPr>
        <w:tab/>
      </w:r>
      <w:r w:rsidRPr="00DE6B47">
        <w:rPr>
          <w:b/>
          <w:szCs w:val="22"/>
        </w:rPr>
        <w:t>INFORMAÇÕES CLÍNICAS</w:t>
      </w:r>
    </w:p>
    <w:p w14:paraId="76E11839" w14:textId="77777777" w:rsidR="00A92F56" w:rsidRPr="00DE6B47" w:rsidRDefault="00A92F56" w:rsidP="00A92F56">
      <w:pPr>
        <w:spacing w:line="240" w:lineRule="auto"/>
        <w:rPr>
          <w:szCs w:val="22"/>
        </w:rPr>
      </w:pPr>
    </w:p>
    <w:p w14:paraId="346B2996" w14:textId="77777777" w:rsidR="00A92F56" w:rsidRPr="00DE6B47" w:rsidRDefault="00145A4C" w:rsidP="00A92F56">
      <w:pPr>
        <w:spacing w:line="240" w:lineRule="auto"/>
        <w:ind w:left="567" w:hanging="567"/>
        <w:outlineLvl w:val="0"/>
        <w:rPr>
          <w:szCs w:val="22"/>
        </w:rPr>
      </w:pPr>
      <w:r w:rsidRPr="00DE6B47">
        <w:rPr>
          <w:b/>
          <w:szCs w:val="22"/>
        </w:rPr>
        <w:t>4.1</w:t>
      </w:r>
      <w:r w:rsidRPr="00DE6B47">
        <w:rPr>
          <w:b/>
          <w:szCs w:val="22"/>
        </w:rPr>
        <w:tab/>
        <w:t>Indicações terapêuticas</w:t>
      </w:r>
    </w:p>
    <w:p w14:paraId="0E27221B" w14:textId="77777777" w:rsidR="00A92F56" w:rsidRPr="00DE6B47" w:rsidRDefault="00A92F56" w:rsidP="00A92F56">
      <w:pPr>
        <w:spacing w:line="240" w:lineRule="auto"/>
        <w:rPr>
          <w:szCs w:val="22"/>
        </w:rPr>
      </w:pPr>
    </w:p>
    <w:p w14:paraId="0E542BA5" w14:textId="2F448A82" w:rsidR="008129F5" w:rsidRDefault="00145A4C" w:rsidP="008129F5">
      <w:pPr>
        <w:rPr>
          <w:ins w:id="0" w:author="Author"/>
        </w:rPr>
      </w:pPr>
      <w:r>
        <w:t xml:space="preserve">Venclyxto </w:t>
      </w:r>
      <w:del w:id="1" w:author="Author">
        <w:r>
          <w:delText xml:space="preserve">em combinação com obinutuzumab </w:delText>
        </w:r>
      </w:del>
      <w:r>
        <w:t>é indicado para o tratamento de doentes adultos com leucemia linfocítica crónica (LLC) previamente não tratados</w:t>
      </w:r>
      <w:ins w:id="2" w:author="Author">
        <w:r w:rsidR="00BC177D">
          <w:t>:</w:t>
        </w:r>
      </w:ins>
      <w:del w:id="3" w:author="Author">
        <w:r w:rsidR="006D5829">
          <w:delText xml:space="preserve"> (ver secção 5.1)</w:delText>
        </w:r>
        <w:r>
          <w:delText>.</w:delText>
        </w:r>
      </w:del>
    </w:p>
    <w:p w14:paraId="328D47C0" w14:textId="4F334352" w:rsidR="00BC177D" w:rsidRDefault="00145A4C" w:rsidP="00BC177D">
      <w:pPr>
        <w:pStyle w:val="ListParagraph"/>
        <w:numPr>
          <w:ilvl w:val="0"/>
          <w:numId w:val="69"/>
        </w:numPr>
        <w:rPr>
          <w:ins w:id="4" w:author="Author"/>
        </w:rPr>
      </w:pPr>
      <w:ins w:id="5" w:author="Author">
        <w:r>
          <w:t xml:space="preserve">em combinação com </w:t>
        </w:r>
        <w:r w:rsidRPr="00BC177D">
          <w:t>acalabrutinib</w:t>
        </w:r>
        <w:r>
          <w:t xml:space="preserve"> com ou sem obinutuzumab</w:t>
        </w:r>
      </w:ins>
    </w:p>
    <w:p w14:paraId="71065CE0" w14:textId="4F9D9871" w:rsidR="00BC177D" w:rsidRDefault="00145A4C" w:rsidP="00BC177D">
      <w:pPr>
        <w:pStyle w:val="ListParagraph"/>
        <w:numPr>
          <w:ilvl w:val="0"/>
          <w:numId w:val="69"/>
        </w:numPr>
        <w:rPr>
          <w:ins w:id="6" w:author="Author"/>
        </w:rPr>
      </w:pPr>
      <w:ins w:id="7" w:author="Author">
        <w:r>
          <w:t>em combinação com</w:t>
        </w:r>
        <w:r w:rsidR="002C597D">
          <w:t xml:space="preserve"> obinutuzumab (ver secção</w:t>
        </w:r>
        <w:r w:rsidR="00900FC2">
          <w:t> </w:t>
        </w:r>
        <w:r w:rsidR="002C597D">
          <w:t xml:space="preserve">5.1) </w:t>
        </w:r>
      </w:ins>
    </w:p>
    <w:p w14:paraId="7D206BC2" w14:textId="735F4FF5" w:rsidR="00BC177D" w:rsidRDefault="00145A4C" w:rsidP="00900FC2">
      <w:pPr>
        <w:pStyle w:val="ListParagraph"/>
        <w:numPr>
          <w:ilvl w:val="0"/>
          <w:numId w:val="69"/>
        </w:numPr>
      </w:pPr>
      <w:ins w:id="8" w:author="Author">
        <w:r>
          <w:t xml:space="preserve">em combinação com </w:t>
        </w:r>
        <w:r w:rsidRPr="00BC177D">
          <w:t>ibrutinib</w:t>
        </w:r>
      </w:ins>
    </w:p>
    <w:p w14:paraId="4E1B1782" w14:textId="77777777" w:rsidR="008129F5" w:rsidRDefault="008129F5" w:rsidP="00BA6FFE">
      <w:pPr>
        <w:spacing w:line="240" w:lineRule="auto"/>
      </w:pPr>
    </w:p>
    <w:p w14:paraId="0061A368" w14:textId="77777777" w:rsidR="00BA6FFE" w:rsidRPr="003F5DF4" w:rsidRDefault="00145A4C" w:rsidP="00BA6FFE">
      <w:pPr>
        <w:spacing w:line="240" w:lineRule="auto"/>
      </w:pPr>
      <w:r>
        <w:t xml:space="preserve">Venclyxto em combinação com rituximab é indicado para o tratamento de doentes adultos </w:t>
      </w:r>
      <w:r w:rsidRPr="003F5DF4">
        <w:t xml:space="preserve">com LLC que receberam pelo menos uma terapêutica </w:t>
      </w:r>
      <w:r w:rsidR="005D7B53" w:rsidRPr="003F5DF4">
        <w:t>prévia</w:t>
      </w:r>
      <w:r w:rsidRPr="003F5DF4">
        <w:t>.</w:t>
      </w:r>
    </w:p>
    <w:p w14:paraId="3CC683B4" w14:textId="77777777" w:rsidR="00BA6FFE" w:rsidRDefault="00BA6FFE" w:rsidP="00A92F56">
      <w:pPr>
        <w:spacing w:line="240" w:lineRule="auto"/>
      </w:pPr>
    </w:p>
    <w:p w14:paraId="26B76FB4" w14:textId="77777777" w:rsidR="00BA6FFE" w:rsidRDefault="00145A4C" w:rsidP="00477B38">
      <w:pPr>
        <w:keepNext/>
        <w:spacing w:line="240" w:lineRule="auto"/>
      </w:pPr>
      <w:r w:rsidRPr="00DE6B47">
        <w:t>Venclyxto em monoterapia é indicado para o tratamento da LLC</w:t>
      </w:r>
      <w:r>
        <w:t>:</w:t>
      </w:r>
    </w:p>
    <w:p w14:paraId="6645100D" w14:textId="77777777" w:rsidR="00A92F56" w:rsidRPr="00DE6B47" w:rsidRDefault="00145A4C" w:rsidP="00477B38">
      <w:pPr>
        <w:pStyle w:val="ListParagraph"/>
        <w:keepNext/>
        <w:numPr>
          <w:ilvl w:val="0"/>
          <w:numId w:val="49"/>
        </w:numPr>
        <w:spacing w:line="240" w:lineRule="auto"/>
        <w:ind w:left="567"/>
      </w:pPr>
      <w:r w:rsidRPr="00DE6B47">
        <w:t xml:space="preserve">na presença de deleção 17p ou mutação </w:t>
      </w:r>
      <w:r w:rsidRPr="00BA6FFE">
        <w:rPr>
          <w:i/>
          <w:szCs w:val="22"/>
        </w:rPr>
        <w:t>TP53</w:t>
      </w:r>
      <w:r w:rsidRPr="00DE6B47">
        <w:t xml:space="preserve"> em doentes adultos que não são elegíveis para ou </w:t>
      </w:r>
      <w:r w:rsidR="00D02619">
        <w:t>com falência</w:t>
      </w:r>
      <w:r w:rsidRPr="00DE6B47">
        <w:t xml:space="preserve"> à terapêutica com um inibidor da via do recetor das células B</w:t>
      </w:r>
      <w:r w:rsidR="00BA6FFE">
        <w:t>, ou</w:t>
      </w:r>
    </w:p>
    <w:p w14:paraId="02859D64" w14:textId="77777777" w:rsidR="00A92F56" w:rsidRPr="00BA6FFE" w:rsidRDefault="00145A4C" w:rsidP="00431C58">
      <w:pPr>
        <w:pStyle w:val="ListParagraph"/>
        <w:numPr>
          <w:ilvl w:val="0"/>
          <w:numId w:val="49"/>
        </w:numPr>
        <w:spacing w:line="240" w:lineRule="auto"/>
        <w:ind w:left="567"/>
        <w:rPr>
          <w:szCs w:val="22"/>
        </w:rPr>
      </w:pPr>
      <w:r w:rsidRPr="00DE6B47">
        <w:t xml:space="preserve">na ausência de deleção 17p ou mutação </w:t>
      </w:r>
      <w:r w:rsidRPr="00BA6FFE">
        <w:rPr>
          <w:i/>
          <w:szCs w:val="22"/>
        </w:rPr>
        <w:t>TP53</w:t>
      </w:r>
      <w:r w:rsidRPr="00DE6B47">
        <w:t xml:space="preserve"> em doentes adultos </w:t>
      </w:r>
      <w:r w:rsidR="007365BB">
        <w:t>com falência</w:t>
      </w:r>
      <w:r w:rsidRPr="00DE6B47">
        <w:t xml:space="preserve"> à quimioimunoterapia e à terapêutica com um inibidor da via do recetor das células B.</w:t>
      </w:r>
    </w:p>
    <w:p w14:paraId="5AF3B08F" w14:textId="77777777" w:rsidR="00A92F56" w:rsidRDefault="00A92F56" w:rsidP="00A92F56">
      <w:pPr>
        <w:spacing w:line="240" w:lineRule="auto"/>
        <w:rPr>
          <w:szCs w:val="22"/>
          <w:lang w:eastAsia="ja-JP"/>
        </w:rPr>
      </w:pPr>
    </w:p>
    <w:p w14:paraId="51C956BC" w14:textId="77777777" w:rsidR="00827561" w:rsidRDefault="00145A4C" w:rsidP="00A92F56">
      <w:pPr>
        <w:spacing w:line="240" w:lineRule="auto"/>
      </w:pPr>
      <w:r>
        <w:lastRenderedPageBreak/>
        <w:t>Venclyxto em combinação com um agente hipometilante é indicado para o tratamento de doentes adultos com leucemia mieloide aguda (LMA) recentemente diagnosticada, que não são elegíveis para quimioterapia intensiva.</w:t>
      </w:r>
    </w:p>
    <w:p w14:paraId="341153A6" w14:textId="77777777" w:rsidR="00827561" w:rsidRPr="00DE6B47" w:rsidRDefault="00827561" w:rsidP="00A92F56">
      <w:pPr>
        <w:spacing w:line="240" w:lineRule="auto"/>
        <w:rPr>
          <w:szCs w:val="22"/>
          <w:lang w:eastAsia="ja-JP"/>
        </w:rPr>
      </w:pPr>
    </w:p>
    <w:p w14:paraId="17C2C99E" w14:textId="77777777" w:rsidR="00A92F56" w:rsidRPr="00DE6B47" w:rsidRDefault="00145A4C" w:rsidP="00A92F56">
      <w:pPr>
        <w:keepNext/>
        <w:spacing w:line="240" w:lineRule="auto"/>
        <w:outlineLvl w:val="0"/>
        <w:rPr>
          <w:b/>
          <w:szCs w:val="22"/>
        </w:rPr>
      </w:pPr>
      <w:r w:rsidRPr="00DE6B47">
        <w:rPr>
          <w:b/>
          <w:szCs w:val="22"/>
        </w:rPr>
        <w:t>4.2</w:t>
      </w:r>
      <w:r w:rsidRPr="00DE6B47">
        <w:rPr>
          <w:b/>
          <w:szCs w:val="22"/>
        </w:rPr>
        <w:tab/>
        <w:t>Posologia e modo de administração</w:t>
      </w:r>
    </w:p>
    <w:p w14:paraId="26BD82B9" w14:textId="77777777" w:rsidR="00A92F56" w:rsidRPr="00DE6B47" w:rsidRDefault="00A92F56" w:rsidP="00A92F56">
      <w:pPr>
        <w:keepNext/>
        <w:spacing w:line="240" w:lineRule="auto"/>
        <w:rPr>
          <w:szCs w:val="22"/>
        </w:rPr>
      </w:pPr>
    </w:p>
    <w:p w14:paraId="4F4CC241" w14:textId="77777777" w:rsidR="00A92F56" w:rsidRPr="00DE6B47" w:rsidRDefault="00145A4C" w:rsidP="00A92F56">
      <w:pPr>
        <w:keepNext/>
        <w:spacing w:line="240" w:lineRule="auto"/>
        <w:rPr>
          <w:szCs w:val="22"/>
        </w:rPr>
      </w:pPr>
      <w:r w:rsidRPr="00DE6B47">
        <w:t xml:space="preserve">O tratamento com venetoclax deve ser iniciado e supervisionado por um médico com experiência na utilização de medicamentos </w:t>
      </w:r>
      <w:r w:rsidRPr="00DE6B47">
        <w:rPr>
          <w:rFonts w:eastAsia="TimesNewRoman"/>
          <w:szCs w:val="22"/>
        </w:rPr>
        <w:t>antineoplásicos</w:t>
      </w:r>
      <w:r w:rsidRPr="00DE6B47">
        <w:t>.</w:t>
      </w:r>
      <w:r w:rsidR="001C5C94">
        <w:t xml:space="preserve"> Os doentes tratados com venetoclax podem desenvolver síndrome de lise tumoral (SLT). As informações descritas nesta secção, incluindo a avaliação do risco, as medidas profiláticas, o esquema de titulação da dose, a monitorização laboratorial e as interações medicamentosas, devem ser seguidas para prevenir e reduzir o risco de SLT.</w:t>
      </w:r>
    </w:p>
    <w:p w14:paraId="4EC529A7" w14:textId="77777777" w:rsidR="00A92F56" w:rsidRPr="00DE6B47" w:rsidRDefault="00A92F56" w:rsidP="00A92F56">
      <w:pPr>
        <w:spacing w:line="240" w:lineRule="auto"/>
        <w:rPr>
          <w:szCs w:val="22"/>
          <w:u w:val="single"/>
        </w:rPr>
      </w:pPr>
    </w:p>
    <w:p w14:paraId="7CDBD709" w14:textId="77777777" w:rsidR="00A92F56" w:rsidRPr="00DE6B47" w:rsidRDefault="00145A4C" w:rsidP="00A92F56">
      <w:pPr>
        <w:spacing w:line="240" w:lineRule="auto"/>
        <w:rPr>
          <w:szCs w:val="22"/>
          <w:u w:val="single"/>
        </w:rPr>
      </w:pPr>
      <w:r w:rsidRPr="00DE6B47">
        <w:rPr>
          <w:szCs w:val="22"/>
          <w:u w:val="single"/>
        </w:rPr>
        <w:t>Posologia</w:t>
      </w:r>
    </w:p>
    <w:p w14:paraId="18D57FA4" w14:textId="77777777" w:rsidR="00A92F56" w:rsidRDefault="00A92F56" w:rsidP="00A92F56">
      <w:pPr>
        <w:spacing w:line="240" w:lineRule="auto"/>
        <w:rPr>
          <w:szCs w:val="22"/>
        </w:rPr>
      </w:pPr>
    </w:p>
    <w:p w14:paraId="518E645C" w14:textId="77777777" w:rsidR="00827561" w:rsidRDefault="00145A4C" w:rsidP="00A92F56">
      <w:pPr>
        <w:spacing w:line="240" w:lineRule="auto"/>
        <w:rPr>
          <w:i/>
          <w:u w:val="single"/>
        </w:rPr>
      </w:pPr>
      <w:r>
        <w:rPr>
          <w:i/>
          <w:u w:val="single"/>
        </w:rPr>
        <w:t xml:space="preserve">Leucemia </w:t>
      </w:r>
      <w:r w:rsidR="00414268">
        <w:rPr>
          <w:i/>
          <w:u w:val="single"/>
        </w:rPr>
        <w:t>l</w:t>
      </w:r>
      <w:r>
        <w:rPr>
          <w:i/>
          <w:u w:val="single"/>
        </w:rPr>
        <w:t xml:space="preserve">infocítica </w:t>
      </w:r>
      <w:r w:rsidR="00414268">
        <w:rPr>
          <w:i/>
          <w:u w:val="single"/>
        </w:rPr>
        <w:t>c</w:t>
      </w:r>
      <w:r>
        <w:rPr>
          <w:i/>
          <w:u w:val="single"/>
        </w:rPr>
        <w:t>rónica</w:t>
      </w:r>
    </w:p>
    <w:p w14:paraId="5EACF696" w14:textId="77777777" w:rsidR="00827561" w:rsidRPr="00DE6B47" w:rsidRDefault="00827561" w:rsidP="00A92F56">
      <w:pPr>
        <w:spacing w:line="240" w:lineRule="auto"/>
        <w:rPr>
          <w:szCs w:val="22"/>
        </w:rPr>
      </w:pPr>
    </w:p>
    <w:p w14:paraId="2C7CB82D" w14:textId="77777777" w:rsidR="00BA6FFE" w:rsidRPr="007A75B7" w:rsidRDefault="00145A4C" w:rsidP="00BA6FFE">
      <w:pPr>
        <w:tabs>
          <w:tab w:val="clear" w:pos="567"/>
        </w:tabs>
        <w:spacing w:line="240" w:lineRule="auto"/>
        <w:rPr>
          <w:i/>
        </w:rPr>
      </w:pPr>
      <w:r>
        <w:rPr>
          <w:i/>
        </w:rPr>
        <w:t>Esquema</w:t>
      </w:r>
      <w:r w:rsidR="00FF5AEF">
        <w:rPr>
          <w:i/>
        </w:rPr>
        <w:t xml:space="preserve"> de titulação d</w:t>
      </w:r>
      <w:r w:rsidR="000E46EA">
        <w:rPr>
          <w:i/>
        </w:rPr>
        <w:t>a</w:t>
      </w:r>
      <w:r w:rsidRPr="007A75B7">
        <w:rPr>
          <w:i/>
        </w:rPr>
        <w:t xml:space="preserve"> dose</w:t>
      </w:r>
    </w:p>
    <w:p w14:paraId="47B26E77" w14:textId="77777777" w:rsidR="00BA6FFE" w:rsidRDefault="00BA6FFE" w:rsidP="00A92F56">
      <w:pPr>
        <w:tabs>
          <w:tab w:val="clear" w:pos="567"/>
        </w:tabs>
        <w:spacing w:line="240" w:lineRule="auto"/>
      </w:pPr>
    </w:p>
    <w:p w14:paraId="23449616" w14:textId="77777777" w:rsidR="00A92F56" w:rsidRPr="00DE6B47" w:rsidRDefault="00145A4C" w:rsidP="00A92F56">
      <w:pPr>
        <w:tabs>
          <w:tab w:val="clear" w:pos="567"/>
        </w:tabs>
        <w:spacing w:line="240" w:lineRule="auto"/>
        <w:rPr>
          <w:rFonts w:eastAsia="MS Mincho"/>
          <w:color w:val="000000"/>
          <w:szCs w:val="22"/>
        </w:rPr>
      </w:pPr>
      <w:r w:rsidRPr="00DE6B47">
        <w:t xml:space="preserve">A dose inicial é de 20 mg de </w:t>
      </w:r>
      <w:r w:rsidRPr="00DE6B47">
        <w:rPr>
          <w:szCs w:val="22"/>
        </w:rPr>
        <w:t xml:space="preserve">venetoclax </w:t>
      </w:r>
      <w:r w:rsidRPr="00DE6B47">
        <w:t>uma vez por dia durante 7 dias. A dose deve ser aumentada gradualmente durante um período de 5 semanas, até atingir a dose diária de 400 mg, conforme Tabela 1.</w:t>
      </w:r>
    </w:p>
    <w:p w14:paraId="193E8F14" w14:textId="77777777" w:rsidR="00A92F56" w:rsidRPr="00DE6B47" w:rsidRDefault="00A92F56" w:rsidP="00A92F56">
      <w:pPr>
        <w:autoSpaceDE w:val="0"/>
        <w:autoSpaceDN w:val="0"/>
        <w:adjustRightInd w:val="0"/>
        <w:spacing w:line="240" w:lineRule="auto"/>
        <w:rPr>
          <w:szCs w:val="22"/>
        </w:rPr>
      </w:pPr>
    </w:p>
    <w:p w14:paraId="1003B7E1" w14:textId="77777777" w:rsidR="00A92F56" w:rsidRPr="00DE6B47" w:rsidRDefault="00145A4C" w:rsidP="00A92F56">
      <w:pPr>
        <w:autoSpaceDE w:val="0"/>
        <w:autoSpaceDN w:val="0"/>
        <w:adjustRightInd w:val="0"/>
        <w:spacing w:line="240" w:lineRule="auto"/>
        <w:rPr>
          <w:szCs w:val="22"/>
        </w:rPr>
      </w:pPr>
      <w:r w:rsidRPr="00DE6B47">
        <w:t xml:space="preserve">Tabela 1: </w:t>
      </w:r>
      <w:r w:rsidR="007365BB">
        <w:t>Esquema de titulação</w:t>
      </w:r>
      <w:r w:rsidRPr="00DE6B47">
        <w:t xml:space="preserve"> d</w:t>
      </w:r>
      <w:r w:rsidR="00770451">
        <w:t>a</w:t>
      </w:r>
      <w:r w:rsidRPr="00DE6B47">
        <w:t xml:space="preserve"> dose</w:t>
      </w:r>
      <w:r w:rsidR="00827561">
        <w:t xml:space="preserve"> em doentes com LLC</w:t>
      </w:r>
    </w:p>
    <w:p w14:paraId="79B1DC65" w14:textId="77777777" w:rsidR="00A92F56" w:rsidRPr="00DE6B47" w:rsidRDefault="00A92F56" w:rsidP="00A92F56">
      <w:pPr>
        <w:autoSpaceDE w:val="0"/>
        <w:autoSpaceDN w:val="0"/>
        <w:adjustRightInd w:val="0"/>
        <w:spacing w:line="240" w:lineRule="auto"/>
        <w:rPr>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4"/>
        <w:gridCol w:w="4763"/>
      </w:tblGrid>
      <w:tr w:rsidR="00B46E0D" w14:paraId="55CC87FB" w14:textId="77777777" w:rsidTr="0009098F">
        <w:tc>
          <w:tcPr>
            <w:tcW w:w="2674" w:type="dxa"/>
            <w:tcBorders>
              <w:top w:val="single" w:sz="4" w:space="0" w:color="auto"/>
              <w:left w:val="single" w:sz="4" w:space="0" w:color="auto"/>
              <w:bottom w:val="single" w:sz="4" w:space="0" w:color="auto"/>
              <w:right w:val="single" w:sz="4" w:space="0" w:color="auto"/>
            </w:tcBorders>
            <w:hideMark/>
          </w:tcPr>
          <w:p w14:paraId="37610E98" w14:textId="77777777" w:rsidR="00A92F56" w:rsidRPr="00DE6B47" w:rsidRDefault="00145A4C" w:rsidP="0009098F">
            <w:pPr>
              <w:autoSpaceDE w:val="0"/>
              <w:autoSpaceDN w:val="0"/>
              <w:adjustRightInd w:val="0"/>
              <w:jc w:val="center"/>
              <w:rPr>
                <w:b/>
                <w:szCs w:val="22"/>
              </w:rPr>
            </w:pPr>
            <w:r w:rsidRPr="00DE6B47">
              <w:rPr>
                <w:b/>
                <w:szCs w:val="22"/>
              </w:rPr>
              <w:t xml:space="preserve">Semana </w:t>
            </w:r>
          </w:p>
        </w:tc>
        <w:tc>
          <w:tcPr>
            <w:tcW w:w="4763" w:type="dxa"/>
            <w:tcBorders>
              <w:top w:val="single" w:sz="4" w:space="0" w:color="auto"/>
              <w:left w:val="single" w:sz="4" w:space="0" w:color="auto"/>
              <w:bottom w:val="single" w:sz="4" w:space="0" w:color="auto"/>
              <w:right w:val="single" w:sz="4" w:space="0" w:color="auto"/>
            </w:tcBorders>
            <w:hideMark/>
          </w:tcPr>
          <w:p w14:paraId="2179B975" w14:textId="77777777" w:rsidR="00A92F56" w:rsidRPr="00DE6B47" w:rsidRDefault="00145A4C" w:rsidP="0009098F">
            <w:pPr>
              <w:autoSpaceDE w:val="0"/>
              <w:autoSpaceDN w:val="0"/>
              <w:adjustRightInd w:val="0"/>
              <w:jc w:val="center"/>
              <w:rPr>
                <w:b/>
                <w:szCs w:val="22"/>
              </w:rPr>
            </w:pPr>
            <w:r w:rsidRPr="00DE6B47">
              <w:rPr>
                <w:b/>
                <w:szCs w:val="22"/>
              </w:rPr>
              <w:t xml:space="preserve">Dose diária de </w:t>
            </w:r>
            <w:r w:rsidR="0009098F">
              <w:rPr>
                <w:b/>
                <w:szCs w:val="22"/>
              </w:rPr>
              <w:t>venetoclax</w:t>
            </w:r>
          </w:p>
        </w:tc>
      </w:tr>
      <w:tr w:rsidR="00B46E0D" w14:paraId="12D4B6C1" w14:textId="77777777" w:rsidTr="0009098F">
        <w:tc>
          <w:tcPr>
            <w:tcW w:w="2674" w:type="dxa"/>
            <w:tcBorders>
              <w:top w:val="single" w:sz="4" w:space="0" w:color="auto"/>
              <w:left w:val="single" w:sz="4" w:space="0" w:color="auto"/>
              <w:bottom w:val="single" w:sz="4" w:space="0" w:color="auto"/>
              <w:right w:val="single" w:sz="4" w:space="0" w:color="auto"/>
            </w:tcBorders>
            <w:hideMark/>
          </w:tcPr>
          <w:p w14:paraId="22899728" w14:textId="77777777" w:rsidR="00A92F56" w:rsidRPr="00DE6B47" w:rsidRDefault="00145A4C" w:rsidP="0009098F">
            <w:pPr>
              <w:autoSpaceDE w:val="0"/>
              <w:autoSpaceDN w:val="0"/>
              <w:adjustRightInd w:val="0"/>
              <w:jc w:val="center"/>
              <w:rPr>
                <w:szCs w:val="22"/>
              </w:rPr>
            </w:pPr>
            <w:r w:rsidRPr="00DE6B47">
              <w:t>1</w:t>
            </w:r>
          </w:p>
        </w:tc>
        <w:tc>
          <w:tcPr>
            <w:tcW w:w="4763" w:type="dxa"/>
            <w:tcBorders>
              <w:top w:val="single" w:sz="4" w:space="0" w:color="auto"/>
              <w:left w:val="single" w:sz="4" w:space="0" w:color="auto"/>
              <w:bottom w:val="single" w:sz="4" w:space="0" w:color="auto"/>
              <w:right w:val="single" w:sz="4" w:space="0" w:color="auto"/>
            </w:tcBorders>
            <w:hideMark/>
          </w:tcPr>
          <w:p w14:paraId="13788D62" w14:textId="77777777" w:rsidR="00A92F56" w:rsidRPr="00DE6B47" w:rsidRDefault="00145A4C" w:rsidP="0009098F">
            <w:pPr>
              <w:autoSpaceDE w:val="0"/>
              <w:autoSpaceDN w:val="0"/>
              <w:adjustRightInd w:val="0"/>
              <w:jc w:val="center"/>
              <w:rPr>
                <w:szCs w:val="22"/>
              </w:rPr>
            </w:pPr>
            <w:r w:rsidRPr="00DE6B47">
              <w:t xml:space="preserve">20 mg </w:t>
            </w:r>
          </w:p>
        </w:tc>
      </w:tr>
      <w:tr w:rsidR="00B46E0D" w14:paraId="78DF702C" w14:textId="77777777" w:rsidTr="0009098F">
        <w:tc>
          <w:tcPr>
            <w:tcW w:w="2674" w:type="dxa"/>
            <w:tcBorders>
              <w:top w:val="single" w:sz="4" w:space="0" w:color="auto"/>
              <w:left w:val="single" w:sz="4" w:space="0" w:color="auto"/>
              <w:bottom w:val="single" w:sz="4" w:space="0" w:color="auto"/>
              <w:right w:val="single" w:sz="4" w:space="0" w:color="auto"/>
            </w:tcBorders>
            <w:hideMark/>
          </w:tcPr>
          <w:p w14:paraId="0573CEE7" w14:textId="77777777" w:rsidR="00A92F56" w:rsidRPr="00DE6B47" w:rsidRDefault="00145A4C" w:rsidP="0009098F">
            <w:pPr>
              <w:autoSpaceDE w:val="0"/>
              <w:autoSpaceDN w:val="0"/>
              <w:adjustRightInd w:val="0"/>
              <w:jc w:val="center"/>
              <w:rPr>
                <w:szCs w:val="22"/>
              </w:rPr>
            </w:pPr>
            <w:r w:rsidRPr="00DE6B47">
              <w:t>2</w:t>
            </w:r>
          </w:p>
        </w:tc>
        <w:tc>
          <w:tcPr>
            <w:tcW w:w="4763" w:type="dxa"/>
            <w:tcBorders>
              <w:top w:val="single" w:sz="4" w:space="0" w:color="auto"/>
              <w:left w:val="single" w:sz="4" w:space="0" w:color="auto"/>
              <w:bottom w:val="single" w:sz="4" w:space="0" w:color="auto"/>
              <w:right w:val="single" w:sz="4" w:space="0" w:color="auto"/>
            </w:tcBorders>
            <w:hideMark/>
          </w:tcPr>
          <w:p w14:paraId="46D51DA7" w14:textId="77777777" w:rsidR="00A92F56" w:rsidRPr="00DE6B47" w:rsidRDefault="00145A4C" w:rsidP="0009098F">
            <w:pPr>
              <w:autoSpaceDE w:val="0"/>
              <w:autoSpaceDN w:val="0"/>
              <w:adjustRightInd w:val="0"/>
              <w:jc w:val="center"/>
              <w:rPr>
                <w:szCs w:val="22"/>
              </w:rPr>
            </w:pPr>
            <w:r w:rsidRPr="00DE6B47">
              <w:t xml:space="preserve">50 mg </w:t>
            </w:r>
          </w:p>
        </w:tc>
      </w:tr>
      <w:tr w:rsidR="00B46E0D" w14:paraId="70A89D0E" w14:textId="77777777" w:rsidTr="0009098F">
        <w:tc>
          <w:tcPr>
            <w:tcW w:w="2674" w:type="dxa"/>
            <w:tcBorders>
              <w:top w:val="single" w:sz="4" w:space="0" w:color="auto"/>
              <w:left w:val="single" w:sz="4" w:space="0" w:color="auto"/>
              <w:bottom w:val="single" w:sz="4" w:space="0" w:color="auto"/>
              <w:right w:val="single" w:sz="4" w:space="0" w:color="auto"/>
            </w:tcBorders>
            <w:hideMark/>
          </w:tcPr>
          <w:p w14:paraId="2EDF4664" w14:textId="77777777" w:rsidR="00A92F56" w:rsidRPr="00DE6B47" w:rsidRDefault="00145A4C" w:rsidP="0009098F">
            <w:pPr>
              <w:autoSpaceDE w:val="0"/>
              <w:autoSpaceDN w:val="0"/>
              <w:adjustRightInd w:val="0"/>
              <w:jc w:val="center"/>
              <w:rPr>
                <w:szCs w:val="22"/>
              </w:rPr>
            </w:pPr>
            <w:r w:rsidRPr="00DE6B47">
              <w:t>3</w:t>
            </w:r>
          </w:p>
        </w:tc>
        <w:tc>
          <w:tcPr>
            <w:tcW w:w="4763" w:type="dxa"/>
            <w:tcBorders>
              <w:top w:val="single" w:sz="4" w:space="0" w:color="auto"/>
              <w:left w:val="single" w:sz="4" w:space="0" w:color="auto"/>
              <w:bottom w:val="single" w:sz="4" w:space="0" w:color="auto"/>
              <w:right w:val="single" w:sz="4" w:space="0" w:color="auto"/>
            </w:tcBorders>
            <w:hideMark/>
          </w:tcPr>
          <w:p w14:paraId="469C2E4A" w14:textId="77777777" w:rsidR="00A92F56" w:rsidRPr="00DE6B47" w:rsidRDefault="00145A4C" w:rsidP="0009098F">
            <w:pPr>
              <w:autoSpaceDE w:val="0"/>
              <w:autoSpaceDN w:val="0"/>
              <w:adjustRightInd w:val="0"/>
              <w:jc w:val="center"/>
              <w:rPr>
                <w:szCs w:val="22"/>
              </w:rPr>
            </w:pPr>
            <w:r w:rsidRPr="00DE6B47">
              <w:t>100 mg</w:t>
            </w:r>
          </w:p>
        </w:tc>
      </w:tr>
      <w:tr w:rsidR="00B46E0D" w14:paraId="38C27AEE" w14:textId="77777777" w:rsidTr="0009098F">
        <w:tc>
          <w:tcPr>
            <w:tcW w:w="2674" w:type="dxa"/>
            <w:tcBorders>
              <w:top w:val="single" w:sz="4" w:space="0" w:color="auto"/>
              <w:left w:val="single" w:sz="4" w:space="0" w:color="auto"/>
              <w:bottom w:val="single" w:sz="4" w:space="0" w:color="auto"/>
              <w:right w:val="single" w:sz="4" w:space="0" w:color="auto"/>
            </w:tcBorders>
            <w:hideMark/>
          </w:tcPr>
          <w:p w14:paraId="0F9E0991" w14:textId="77777777" w:rsidR="00A92F56" w:rsidRPr="00DE6B47" w:rsidRDefault="00145A4C" w:rsidP="0009098F">
            <w:pPr>
              <w:autoSpaceDE w:val="0"/>
              <w:autoSpaceDN w:val="0"/>
              <w:adjustRightInd w:val="0"/>
              <w:jc w:val="center"/>
              <w:rPr>
                <w:szCs w:val="22"/>
              </w:rPr>
            </w:pPr>
            <w:r w:rsidRPr="00DE6B47">
              <w:t>4</w:t>
            </w:r>
          </w:p>
        </w:tc>
        <w:tc>
          <w:tcPr>
            <w:tcW w:w="4763" w:type="dxa"/>
            <w:tcBorders>
              <w:top w:val="single" w:sz="4" w:space="0" w:color="auto"/>
              <w:left w:val="single" w:sz="4" w:space="0" w:color="auto"/>
              <w:bottom w:val="single" w:sz="4" w:space="0" w:color="auto"/>
              <w:right w:val="single" w:sz="4" w:space="0" w:color="auto"/>
            </w:tcBorders>
            <w:hideMark/>
          </w:tcPr>
          <w:p w14:paraId="3CE1AD4F" w14:textId="77777777" w:rsidR="00A92F56" w:rsidRPr="00DE6B47" w:rsidRDefault="00145A4C" w:rsidP="0009098F">
            <w:pPr>
              <w:autoSpaceDE w:val="0"/>
              <w:autoSpaceDN w:val="0"/>
              <w:adjustRightInd w:val="0"/>
              <w:jc w:val="center"/>
              <w:rPr>
                <w:szCs w:val="22"/>
              </w:rPr>
            </w:pPr>
            <w:r w:rsidRPr="00DE6B47">
              <w:t xml:space="preserve">200 mg </w:t>
            </w:r>
          </w:p>
        </w:tc>
      </w:tr>
      <w:tr w:rsidR="00B46E0D" w14:paraId="3F0AA3C2" w14:textId="77777777" w:rsidTr="0009098F">
        <w:tc>
          <w:tcPr>
            <w:tcW w:w="2674" w:type="dxa"/>
            <w:tcBorders>
              <w:top w:val="single" w:sz="4" w:space="0" w:color="auto"/>
              <w:left w:val="single" w:sz="4" w:space="0" w:color="auto"/>
              <w:bottom w:val="single" w:sz="4" w:space="0" w:color="auto"/>
              <w:right w:val="single" w:sz="4" w:space="0" w:color="auto"/>
            </w:tcBorders>
            <w:hideMark/>
          </w:tcPr>
          <w:p w14:paraId="17F2BE07" w14:textId="77777777" w:rsidR="00A92F56" w:rsidRPr="00DE6B47" w:rsidRDefault="00145A4C" w:rsidP="00BA6FFE">
            <w:pPr>
              <w:autoSpaceDE w:val="0"/>
              <w:autoSpaceDN w:val="0"/>
              <w:adjustRightInd w:val="0"/>
              <w:jc w:val="center"/>
            </w:pPr>
            <w:r w:rsidRPr="00DE6B47">
              <w:t>5</w:t>
            </w:r>
          </w:p>
        </w:tc>
        <w:tc>
          <w:tcPr>
            <w:tcW w:w="4763" w:type="dxa"/>
            <w:tcBorders>
              <w:top w:val="single" w:sz="4" w:space="0" w:color="auto"/>
              <w:left w:val="single" w:sz="4" w:space="0" w:color="auto"/>
              <w:bottom w:val="single" w:sz="4" w:space="0" w:color="auto"/>
              <w:right w:val="single" w:sz="4" w:space="0" w:color="auto"/>
            </w:tcBorders>
            <w:hideMark/>
          </w:tcPr>
          <w:p w14:paraId="5670C38C" w14:textId="77777777" w:rsidR="00A92F56" w:rsidRPr="00DE6B47" w:rsidRDefault="00145A4C" w:rsidP="0009098F">
            <w:pPr>
              <w:autoSpaceDE w:val="0"/>
              <w:autoSpaceDN w:val="0"/>
              <w:adjustRightInd w:val="0"/>
              <w:jc w:val="center"/>
            </w:pPr>
            <w:r w:rsidRPr="00DE6B47">
              <w:t xml:space="preserve">400 mg </w:t>
            </w:r>
          </w:p>
        </w:tc>
      </w:tr>
    </w:tbl>
    <w:p w14:paraId="16391169" w14:textId="77777777" w:rsidR="00A92F56" w:rsidRPr="00DE6B47" w:rsidRDefault="00A92F56" w:rsidP="00A92F56">
      <w:pPr>
        <w:tabs>
          <w:tab w:val="clear" w:pos="567"/>
        </w:tabs>
        <w:spacing w:line="240" w:lineRule="auto"/>
        <w:rPr>
          <w:rFonts w:eastAsia="Calibri"/>
          <w:szCs w:val="22"/>
        </w:rPr>
      </w:pPr>
    </w:p>
    <w:p w14:paraId="265DAB02" w14:textId="77777777" w:rsidR="00A92F56" w:rsidRPr="00DE6B47" w:rsidRDefault="00145A4C" w:rsidP="00A92F56">
      <w:pPr>
        <w:tabs>
          <w:tab w:val="clear" w:pos="567"/>
        </w:tabs>
        <w:spacing w:line="240" w:lineRule="auto"/>
        <w:rPr>
          <w:rFonts w:eastAsia="Calibri"/>
          <w:szCs w:val="22"/>
        </w:rPr>
      </w:pPr>
      <w:r w:rsidRPr="00DE6B47">
        <w:t xml:space="preserve">O </w:t>
      </w:r>
      <w:r w:rsidR="007365BB">
        <w:t>esquema</w:t>
      </w:r>
      <w:r w:rsidR="007365BB" w:rsidRPr="00DE6B47">
        <w:t xml:space="preserve"> </w:t>
      </w:r>
      <w:r w:rsidRPr="00DE6B47">
        <w:t>de titulação da dose ao longo de 5 semanas está desenhado para reduzir gradualmente a carga tumoral (</w:t>
      </w:r>
      <w:r w:rsidRPr="00DE6B47">
        <w:rPr>
          <w:i/>
        </w:rPr>
        <w:t>debulk</w:t>
      </w:r>
      <w:r w:rsidRPr="00DE6B47">
        <w:t xml:space="preserve">) e reduzir o risco de </w:t>
      </w:r>
      <w:r w:rsidR="00D57DF8">
        <w:t>SLT</w:t>
      </w:r>
      <w:r w:rsidRPr="00DE6B47">
        <w:t xml:space="preserve">. </w:t>
      </w:r>
    </w:p>
    <w:p w14:paraId="7276389A" w14:textId="2671026C" w:rsidR="00BA6FFE" w:rsidRDefault="00BA6FFE" w:rsidP="00BA6FFE">
      <w:pPr>
        <w:tabs>
          <w:tab w:val="clear" w:pos="567"/>
        </w:tabs>
        <w:spacing w:line="240" w:lineRule="auto"/>
        <w:rPr>
          <w:ins w:id="9" w:author="Author"/>
        </w:rPr>
      </w:pPr>
    </w:p>
    <w:p w14:paraId="5A1EBB83" w14:textId="5DA0A363" w:rsidR="00BC177D" w:rsidRPr="00EB75B2" w:rsidRDefault="00145A4C" w:rsidP="00BC177D">
      <w:pPr>
        <w:rPr>
          <w:ins w:id="10" w:author="Author"/>
          <w:rFonts w:eastAsia="Calibri"/>
          <w:i/>
        </w:rPr>
      </w:pPr>
      <w:ins w:id="11" w:author="Author">
        <w:r w:rsidRPr="00EB75B2">
          <w:rPr>
            <w:i/>
          </w:rPr>
          <w:t xml:space="preserve">Venetoclax em combinação com </w:t>
        </w:r>
        <w:r w:rsidRPr="00BC177D">
          <w:rPr>
            <w:i/>
          </w:rPr>
          <w:t xml:space="preserve">acalabrutinib </w:t>
        </w:r>
        <w:r>
          <w:rPr>
            <w:i/>
          </w:rPr>
          <w:t xml:space="preserve">com ou sem </w:t>
        </w:r>
        <w:r w:rsidRPr="00EB75B2">
          <w:rPr>
            <w:i/>
          </w:rPr>
          <w:t>obinutuzumab</w:t>
        </w:r>
      </w:ins>
    </w:p>
    <w:p w14:paraId="680C6EC6" w14:textId="77777777" w:rsidR="00BC177D" w:rsidRPr="00781690" w:rsidRDefault="00BC177D" w:rsidP="00BC177D">
      <w:pPr>
        <w:rPr>
          <w:ins w:id="12" w:author="Author"/>
          <w:rFonts w:eastAsia="Calibri"/>
          <w:i/>
          <w:u w:val="single"/>
        </w:rPr>
      </w:pPr>
    </w:p>
    <w:p w14:paraId="7FBF74B3" w14:textId="6223A1B7" w:rsidR="00A367CC" w:rsidRDefault="00145A4C" w:rsidP="00A367CC">
      <w:pPr>
        <w:tabs>
          <w:tab w:val="clear" w:pos="567"/>
        </w:tabs>
        <w:spacing w:line="240" w:lineRule="auto"/>
        <w:rPr>
          <w:ins w:id="13" w:author="Author"/>
        </w:rPr>
      </w:pPr>
      <w:ins w:id="14" w:author="Author">
        <w:r>
          <w:t xml:space="preserve">O tratamento com venetoclax </w:t>
        </w:r>
        <w:r w:rsidRPr="00BC177D">
          <w:t>em combinação com acalabrutinib com ou sem obinutuzumab</w:t>
        </w:r>
        <w:r>
          <w:t xml:space="preserve"> </w:t>
        </w:r>
        <w:r w:rsidR="00DC6559">
          <w:t>deve</w:t>
        </w:r>
        <w:r>
          <w:t xml:space="preserve"> continu</w:t>
        </w:r>
        <w:r w:rsidR="00DC6559">
          <w:t xml:space="preserve">ar até </w:t>
        </w:r>
        <w:r w:rsidR="00C4337E">
          <w:t>progressão d</w:t>
        </w:r>
        <w:r w:rsidR="00BE2133">
          <w:t>a</w:t>
        </w:r>
        <w:r w:rsidR="00DC6559" w:rsidRPr="00DC6559">
          <w:t xml:space="preserve"> doença</w:t>
        </w:r>
        <w:r>
          <w:t xml:space="preserve">, </w:t>
        </w:r>
        <w:r w:rsidR="00DC6559" w:rsidRPr="00DC6559">
          <w:t xml:space="preserve">toxicidade inaceitável </w:t>
        </w:r>
        <w:r>
          <w:t>o</w:t>
        </w:r>
        <w:r w:rsidR="00DC6559">
          <w:t xml:space="preserve">u conclusão de </w:t>
        </w:r>
        <w:r>
          <w:t>14 c</w:t>
        </w:r>
        <w:r w:rsidR="00DC6559">
          <w:t>iclos</w:t>
        </w:r>
        <w:r>
          <w:t xml:space="preserve"> (</w:t>
        </w:r>
        <w:r w:rsidR="00DC6559">
          <w:t>cada ciclo tem 28 dias</w:t>
        </w:r>
        <w:r>
          <w:t xml:space="preserve">). </w:t>
        </w:r>
      </w:ins>
    </w:p>
    <w:p w14:paraId="6EECE5FE" w14:textId="77777777" w:rsidR="00A367CC" w:rsidRDefault="00A367CC" w:rsidP="00A367CC">
      <w:pPr>
        <w:tabs>
          <w:tab w:val="clear" w:pos="567"/>
        </w:tabs>
        <w:spacing w:line="240" w:lineRule="auto"/>
        <w:rPr>
          <w:ins w:id="15" w:author="Author"/>
        </w:rPr>
      </w:pPr>
    </w:p>
    <w:p w14:paraId="114041EE" w14:textId="5DA67797" w:rsidR="00A367CC" w:rsidRDefault="00145A4C" w:rsidP="00A367CC">
      <w:pPr>
        <w:tabs>
          <w:tab w:val="clear" w:pos="567"/>
        </w:tabs>
        <w:spacing w:line="240" w:lineRule="auto"/>
        <w:rPr>
          <w:ins w:id="16" w:author="Author"/>
        </w:rPr>
      </w:pPr>
      <w:ins w:id="17" w:author="Author">
        <w:r>
          <w:t>A</w:t>
        </w:r>
        <w:r w:rsidR="00DC6559">
          <w:t>d</w:t>
        </w:r>
        <w:r>
          <w:t>minist</w:t>
        </w:r>
        <w:r w:rsidR="00DC6559">
          <w:t>r</w:t>
        </w:r>
        <w:r w:rsidR="00383EAD">
          <w:t>ar</w:t>
        </w:r>
        <w:r w:rsidR="009515F9">
          <w:t xml:space="preserve"> 100 </w:t>
        </w:r>
        <w:r w:rsidR="00DC6559">
          <w:t>mg de</w:t>
        </w:r>
        <w:r>
          <w:t xml:space="preserve"> acalabrutinib </w:t>
        </w:r>
        <w:r w:rsidR="00DC6559">
          <w:t>por via oral no Dia 1</w:t>
        </w:r>
        <w:r w:rsidR="00383EAD">
          <w:t xml:space="preserve"> do Ciclo 1</w:t>
        </w:r>
        <w:r w:rsidR="00DC6559">
          <w:t xml:space="preserve">, aproximadamente a cada 12 horas, num </w:t>
        </w:r>
        <w:r>
          <w:t xml:space="preserve">total </w:t>
        </w:r>
        <w:r w:rsidR="00DC6559">
          <w:t>de</w:t>
        </w:r>
        <w:r>
          <w:t xml:space="preserve"> 14 c</w:t>
        </w:r>
        <w:r w:rsidR="00DC6559">
          <w:t>iclos de tratamento</w:t>
        </w:r>
        <w:r>
          <w:t xml:space="preserve">. </w:t>
        </w:r>
        <w:r w:rsidR="00DC6559">
          <w:t xml:space="preserve">Cada ciclo tem </w:t>
        </w:r>
        <w:r>
          <w:t>28 d</w:t>
        </w:r>
        <w:r w:rsidR="00DC6559">
          <w:t>ias</w:t>
        </w:r>
        <w:r>
          <w:t>.</w:t>
        </w:r>
      </w:ins>
    </w:p>
    <w:p w14:paraId="692DF64A" w14:textId="77777777" w:rsidR="00A367CC" w:rsidRDefault="00A367CC" w:rsidP="00A367CC">
      <w:pPr>
        <w:tabs>
          <w:tab w:val="clear" w:pos="567"/>
        </w:tabs>
        <w:spacing w:line="240" w:lineRule="auto"/>
        <w:rPr>
          <w:ins w:id="18" w:author="Author"/>
        </w:rPr>
      </w:pPr>
    </w:p>
    <w:p w14:paraId="234E62E1" w14:textId="41864B64" w:rsidR="00A367CC" w:rsidRDefault="00145A4C" w:rsidP="00A367CC">
      <w:pPr>
        <w:tabs>
          <w:tab w:val="clear" w:pos="567"/>
        </w:tabs>
        <w:spacing w:line="240" w:lineRule="auto"/>
        <w:rPr>
          <w:ins w:id="19" w:author="Author"/>
        </w:rPr>
      </w:pPr>
      <w:ins w:id="20" w:author="Author">
        <w:r>
          <w:t>Inici</w:t>
        </w:r>
        <w:r w:rsidR="00383EAD">
          <w:t>ar</w:t>
        </w:r>
        <w:r>
          <w:t xml:space="preserve"> o e</w:t>
        </w:r>
        <w:r w:rsidRPr="00705FE8">
          <w:t>squema de titulação da dose</w:t>
        </w:r>
        <w:r>
          <w:t xml:space="preserve"> </w:t>
        </w:r>
        <w:r w:rsidRPr="00705FE8">
          <w:t xml:space="preserve">ao longo de 5 semanas </w:t>
        </w:r>
        <w:r w:rsidR="009C2E67">
          <w:t xml:space="preserve">com venetoclax </w:t>
        </w:r>
        <w:r>
          <w:t>(Tabela 1) no</w:t>
        </w:r>
        <w:r w:rsidR="00383EAD">
          <w:t xml:space="preserve"> </w:t>
        </w:r>
        <w:r>
          <w:t>Dia 1</w:t>
        </w:r>
        <w:r w:rsidR="00383EAD">
          <w:t xml:space="preserve"> do Ciclo 3</w:t>
        </w:r>
        <w:r>
          <w:t xml:space="preserve">. Após </w:t>
        </w:r>
        <w:r w:rsidR="00383EAD">
          <w:t xml:space="preserve">conclusão do esquema de titulação da dose, a dose recomendada de venetoclax é de 400 mg </w:t>
        </w:r>
        <w:r>
          <w:t xml:space="preserve">uma vez </w:t>
        </w:r>
        <w:r w:rsidR="00383EAD">
          <w:t>ao</w:t>
        </w:r>
        <w:r>
          <w:t xml:space="preserve"> dia até ao último dia do Ciclo 14.</w:t>
        </w:r>
      </w:ins>
    </w:p>
    <w:p w14:paraId="11341E18" w14:textId="77777777" w:rsidR="00A367CC" w:rsidRDefault="00A367CC" w:rsidP="00A367CC">
      <w:pPr>
        <w:tabs>
          <w:tab w:val="clear" w:pos="567"/>
        </w:tabs>
        <w:spacing w:line="240" w:lineRule="auto"/>
        <w:rPr>
          <w:ins w:id="21" w:author="Author"/>
        </w:rPr>
      </w:pPr>
    </w:p>
    <w:p w14:paraId="5876A181" w14:textId="0631E0E3" w:rsidR="00BC177D" w:rsidRDefault="00145A4C" w:rsidP="00A367CC">
      <w:pPr>
        <w:tabs>
          <w:tab w:val="clear" w:pos="567"/>
        </w:tabs>
        <w:spacing w:line="240" w:lineRule="auto"/>
        <w:rPr>
          <w:ins w:id="22" w:author="Author"/>
        </w:rPr>
      </w:pPr>
      <w:ins w:id="23" w:author="Author">
        <w:r>
          <w:t xml:space="preserve">Se </w:t>
        </w:r>
        <w:r w:rsidR="00A367CC">
          <w:t xml:space="preserve">venetoclax </w:t>
        </w:r>
        <w:r w:rsidR="00705FE8">
          <w:t>for administrado em combinação com</w:t>
        </w:r>
        <w:r w:rsidR="00A367CC">
          <w:t xml:space="preserve"> acalabrutinib </w:t>
        </w:r>
        <w:r w:rsidR="00705FE8">
          <w:t>e</w:t>
        </w:r>
        <w:r w:rsidR="00A367CC">
          <w:t xml:space="preserve"> obinutuzumab, administr</w:t>
        </w:r>
        <w:r w:rsidR="00383EAD">
          <w:t>ar</w:t>
        </w:r>
        <w:r w:rsidR="00A367CC">
          <w:t xml:space="preserve"> </w:t>
        </w:r>
        <w:r w:rsidR="00830B5A">
          <w:t>100 </w:t>
        </w:r>
        <w:r w:rsidR="00705FE8">
          <w:t xml:space="preserve">mg de </w:t>
        </w:r>
        <w:r w:rsidR="00A367CC">
          <w:t xml:space="preserve">obinutuzumab </w:t>
        </w:r>
        <w:r w:rsidR="00705FE8">
          <w:t>no</w:t>
        </w:r>
        <w:r w:rsidR="00A367CC">
          <w:t xml:space="preserve"> D</w:t>
        </w:r>
        <w:r w:rsidR="00705FE8">
          <w:t>ia</w:t>
        </w:r>
        <w:r w:rsidR="00A367CC">
          <w:t xml:space="preserve"> 1</w:t>
        </w:r>
        <w:r w:rsidR="00383EAD">
          <w:t xml:space="preserve"> do Ciclo 2</w:t>
        </w:r>
        <w:r w:rsidR="00A367CC">
          <w:t xml:space="preserve">, </w:t>
        </w:r>
        <w:r w:rsidR="00705FE8">
          <w:t>seguido</w:t>
        </w:r>
        <w:r w:rsidR="00383EAD">
          <w:t>s</w:t>
        </w:r>
        <w:r w:rsidR="00705FE8">
          <w:t xml:space="preserve"> de </w:t>
        </w:r>
        <w:r w:rsidR="00830B5A">
          <w:t>900 </w:t>
        </w:r>
        <w:r w:rsidR="00A367CC">
          <w:t xml:space="preserve">mg, </w:t>
        </w:r>
        <w:r w:rsidR="00705FE8">
          <w:t>que pode</w:t>
        </w:r>
        <w:r w:rsidR="00383EAD">
          <w:t>m</w:t>
        </w:r>
        <w:r w:rsidR="00705FE8">
          <w:t xml:space="preserve"> ser </w:t>
        </w:r>
        <w:r w:rsidR="00A367CC">
          <w:t>administr</w:t>
        </w:r>
        <w:r w:rsidR="00705FE8">
          <w:t>a</w:t>
        </w:r>
        <w:r w:rsidR="00A367CC">
          <w:t>do</w:t>
        </w:r>
        <w:r w:rsidR="00383EAD">
          <w:t>s</w:t>
        </w:r>
        <w:r w:rsidR="00705FE8">
          <w:t xml:space="preserve"> </w:t>
        </w:r>
        <w:r w:rsidR="00A367CC">
          <w:t>n</w:t>
        </w:r>
        <w:r w:rsidR="00705FE8">
          <w:t>o</w:t>
        </w:r>
        <w:r w:rsidR="00A367CC">
          <w:t xml:space="preserve"> D</w:t>
        </w:r>
        <w:r w:rsidR="00705FE8">
          <w:t>i</w:t>
        </w:r>
        <w:r w:rsidR="00A367CC">
          <w:t>a 1 o</w:t>
        </w:r>
        <w:r w:rsidR="00705FE8">
          <w:t>u</w:t>
        </w:r>
        <w:r w:rsidR="00A367CC">
          <w:t xml:space="preserve"> </w:t>
        </w:r>
        <w:r w:rsidR="00383EAD">
          <w:t xml:space="preserve">no </w:t>
        </w:r>
        <w:r w:rsidR="00A367CC">
          <w:t>D</w:t>
        </w:r>
        <w:r w:rsidR="00705FE8">
          <w:t>i</w:t>
        </w:r>
        <w:r w:rsidR="00A367CC">
          <w:t>a 2. Administ</w:t>
        </w:r>
        <w:r w:rsidR="00705FE8">
          <w:t>r</w:t>
        </w:r>
        <w:r w:rsidR="00383EAD">
          <w:t>ar</w:t>
        </w:r>
        <w:r w:rsidR="00830B5A">
          <w:t xml:space="preserve"> 1000 </w:t>
        </w:r>
        <w:r w:rsidR="00A367CC">
          <w:t>mg n</w:t>
        </w:r>
        <w:r w:rsidR="00705FE8">
          <w:t>os</w:t>
        </w:r>
        <w:r w:rsidR="00A367CC">
          <w:t xml:space="preserve"> D</w:t>
        </w:r>
        <w:r w:rsidR="00705FE8">
          <w:t>i</w:t>
        </w:r>
        <w:r w:rsidR="00A367CC">
          <w:t xml:space="preserve">as 8 </w:t>
        </w:r>
        <w:r w:rsidR="00705FE8">
          <w:t>e</w:t>
        </w:r>
        <w:r w:rsidR="00A367CC">
          <w:t xml:space="preserve"> 15 </w:t>
        </w:r>
        <w:r w:rsidR="00705FE8">
          <w:t>do</w:t>
        </w:r>
        <w:r w:rsidR="00A367CC">
          <w:t xml:space="preserve"> C</w:t>
        </w:r>
        <w:r w:rsidR="00705FE8">
          <w:t>iclo</w:t>
        </w:r>
        <w:r w:rsidR="00A367CC">
          <w:t xml:space="preserve"> 2 </w:t>
        </w:r>
        <w:r w:rsidR="00705FE8">
          <w:t>e</w:t>
        </w:r>
        <w:r w:rsidR="00A367CC">
          <w:t xml:space="preserve"> </w:t>
        </w:r>
        <w:r w:rsidR="00705FE8">
          <w:t>no</w:t>
        </w:r>
        <w:r w:rsidR="00A367CC">
          <w:t xml:space="preserve"> D</w:t>
        </w:r>
        <w:r w:rsidR="00705FE8">
          <w:t>i</w:t>
        </w:r>
        <w:r w:rsidR="00A367CC">
          <w:t xml:space="preserve">a 1 </w:t>
        </w:r>
        <w:r w:rsidR="00705FE8">
          <w:t>dos</w:t>
        </w:r>
        <w:r w:rsidR="00A367CC">
          <w:t xml:space="preserve"> C</w:t>
        </w:r>
        <w:r w:rsidR="00705FE8">
          <w:t>iclos</w:t>
        </w:r>
        <w:r w:rsidR="00A367CC">
          <w:t xml:space="preserve"> 3 </w:t>
        </w:r>
        <w:r w:rsidR="00705FE8">
          <w:t>a</w:t>
        </w:r>
        <w:r w:rsidR="00A367CC">
          <w:t xml:space="preserve"> 7. </w:t>
        </w:r>
        <w:r w:rsidR="00830B5A">
          <w:t>O</w:t>
        </w:r>
        <w:r w:rsidR="00A367CC">
          <w:t xml:space="preserve">binutuzumab </w:t>
        </w:r>
        <w:r w:rsidR="00705FE8">
          <w:t>é</w:t>
        </w:r>
        <w:r w:rsidR="00A367CC">
          <w:t xml:space="preserve"> administr</w:t>
        </w:r>
        <w:r w:rsidR="00705FE8">
          <w:t>ado durante um</w:t>
        </w:r>
        <w:r w:rsidR="00A367CC">
          <w:t xml:space="preserve"> total </w:t>
        </w:r>
        <w:r w:rsidR="00705FE8">
          <w:t>de</w:t>
        </w:r>
        <w:r w:rsidR="00A367CC">
          <w:t xml:space="preserve"> 6 c</w:t>
        </w:r>
        <w:r w:rsidR="00705FE8">
          <w:t>iclos</w:t>
        </w:r>
        <w:r w:rsidR="00A367CC">
          <w:t>.</w:t>
        </w:r>
      </w:ins>
    </w:p>
    <w:p w14:paraId="31856B83" w14:textId="77777777" w:rsidR="00BC177D" w:rsidRDefault="00BC177D" w:rsidP="00BC177D">
      <w:pPr>
        <w:tabs>
          <w:tab w:val="clear" w:pos="567"/>
        </w:tabs>
        <w:spacing w:line="240" w:lineRule="auto"/>
      </w:pPr>
    </w:p>
    <w:p w14:paraId="3C6653B9" w14:textId="77777777" w:rsidR="003558A5" w:rsidRPr="00EB75B2" w:rsidRDefault="00145A4C" w:rsidP="003558A5">
      <w:pPr>
        <w:rPr>
          <w:rFonts w:eastAsia="Calibri"/>
          <w:i/>
        </w:rPr>
      </w:pPr>
      <w:r w:rsidRPr="00EB75B2">
        <w:rPr>
          <w:i/>
        </w:rPr>
        <w:t>Venetoclax em combinação com obinutuzumab</w:t>
      </w:r>
    </w:p>
    <w:p w14:paraId="3CA6A9B6" w14:textId="77777777" w:rsidR="003558A5" w:rsidRPr="00781690" w:rsidRDefault="003558A5" w:rsidP="003558A5">
      <w:pPr>
        <w:rPr>
          <w:rFonts w:eastAsia="Calibri"/>
          <w:i/>
          <w:u w:val="single"/>
        </w:rPr>
      </w:pPr>
    </w:p>
    <w:p w14:paraId="60C98C39" w14:textId="77777777" w:rsidR="003558A5" w:rsidRPr="00745252" w:rsidRDefault="00145A4C" w:rsidP="003558A5">
      <w:pPr>
        <w:rPr>
          <w:strike/>
        </w:rPr>
      </w:pPr>
      <w:r>
        <w:t xml:space="preserve">Venetoclax </w:t>
      </w:r>
      <w:r w:rsidR="00861D32">
        <w:t>é</w:t>
      </w:r>
      <w:r>
        <w:t xml:space="preserve"> administrado </w:t>
      </w:r>
      <w:r w:rsidR="008C53D8">
        <w:t>por</w:t>
      </w:r>
      <w:r>
        <w:t xml:space="preserve"> um total de 12 ciclos, sendo cada ciclo </w:t>
      </w:r>
      <w:r w:rsidR="00E64029">
        <w:t xml:space="preserve">de </w:t>
      </w:r>
      <w:r>
        <w:t>28 dias: 6 ciclos</w:t>
      </w:r>
      <w:r>
        <w:rPr>
          <w:color w:val="FF0000"/>
        </w:rPr>
        <w:t xml:space="preserve"> </w:t>
      </w:r>
      <w:r>
        <w:t>em combinação com obinutuzumab, seguidos de 6 ciclos de venetoclax como agente único.</w:t>
      </w:r>
    </w:p>
    <w:p w14:paraId="2F155022" w14:textId="77777777" w:rsidR="003558A5" w:rsidRDefault="003558A5" w:rsidP="003558A5"/>
    <w:p w14:paraId="5FAFF1A1" w14:textId="77777777" w:rsidR="003558A5" w:rsidRPr="00846431" w:rsidRDefault="00145A4C" w:rsidP="003558A5">
      <w:pPr>
        <w:rPr>
          <w:rFonts w:eastAsia="Calibri"/>
          <w:strike/>
        </w:rPr>
      </w:pPr>
      <w:r>
        <w:t>A</w:t>
      </w:r>
      <w:r w:rsidR="00861D32">
        <w:t xml:space="preserve">dministrar </w:t>
      </w:r>
      <w:r>
        <w:t xml:space="preserve">100 mg </w:t>
      </w:r>
      <w:r w:rsidR="00861D32">
        <w:t xml:space="preserve">de </w:t>
      </w:r>
      <w:r w:rsidR="00861D32">
        <w:rPr>
          <w:rFonts w:eastAsia="Calibri"/>
          <w:szCs w:val="22"/>
        </w:rPr>
        <w:t>o</w:t>
      </w:r>
      <w:r w:rsidR="00861D32" w:rsidRPr="00781690">
        <w:rPr>
          <w:rFonts w:eastAsia="Calibri"/>
          <w:szCs w:val="22"/>
        </w:rPr>
        <w:t xml:space="preserve">binutuzumab </w:t>
      </w:r>
      <w:r>
        <w:t xml:space="preserve">no Dia 1 do Ciclo 1, seguidos de 900 mg, que podem ser administrados no Dia 1 ou no Dia 2. Administrar 1000 mg nos Dias 8 e 15 do Ciclo 1 e no Dia 1 de cada ciclo de 28 dias subsequente, </w:t>
      </w:r>
      <w:r w:rsidR="008C53D8">
        <w:t>por</w:t>
      </w:r>
      <w:r>
        <w:t xml:space="preserve"> um total de 6 ciclos.</w:t>
      </w:r>
    </w:p>
    <w:p w14:paraId="7BD5A00D" w14:textId="77777777" w:rsidR="003558A5" w:rsidRDefault="003558A5" w:rsidP="003558A5">
      <w:pPr>
        <w:rPr>
          <w:rFonts w:eastAsia="Calibri"/>
        </w:rPr>
      </w:pPr>
    </w:p>
    <w:p w14:paraId="4D6A0882" w14:textId="77777777" w:rsidR="003558A5" w:rsidRDefault="00145A4C" w:rsidP="003558A5">
      <w:pPr>
        <w:rPr>
          <w:rFonts w:eastAsia="Calibri"/>
        </w:rPr>
      </w:pPr>
      <w:r>
        <w:t xml:space="preserve">Iniciar o esquema de titulação da dose </w:t>
      </w:r>
      <w:r w:rsidR="000A1B07">
        <w:t xml:space="preserve">ao longo </w:t>
      </w:r>
      <w:r>
        <w:t>de 5 semanas com venetoclax (ver Tabela 1) no Dia 22 do Ciclo 1 e continuar até ao Dia 28 do Ciclo 2.</w:t>
      </w:r>
    </w:p>
    <w:p w14:paraId="77D551BE" w14:textId="77777777" w:rsidR="003558A5" w:rsidRDefault="003558A5" w:rsidP="003558A5">
      <w:pPr>
        <w:rPr>
          <w:rFonts w:eastAsia="Calibri"/>
        </w:rPr>
      </w:pPr>
    </w:p>
    <w:p w14:paraId="4DADE327" w14:textId="4136EE94" w:rsidR="003558A5" w:rsidRDefault="00145A4C" w:rsidP="003558A5">
      <w:pPr>
        <w:rPr>
          <w:ins w:id="24" w:author="Author"/>
        </w:rPr>
      </w:pPr>
      <w:r>
        <w:t>Após conclusão do esquema de titulação da dose, a dose recomendada de venetoclax é de 400 mg uma vez ao dia desde o Dia 1 do Ciclo 3 de obinutuzumab até ao último dia do Ciclo 12.</w:t>
      </w:r>
    </w:p>
    <w:p w14:paraId="736B774F" w14:textId="7CCCFFD7" w:rsidR="00383EAD" w:rsidRDefault="00383EAD" w:rsidP="003558A5">
      <w:pPr>
        <w:rPr>
          <w:ins w:id="25" w:author="Author"/>
        </w:rPr>
      </w:pPr>
    </w:p>
    <w:p w14:paraId="47243669" w14:textId="5C3077D8" w:rsidR="00383EAD" w:rsidRPr="00EB75B2" w:rsidRDefault="00145A4C" w:rsidP="00383EAD">
      <w:pPr>
        <w:rPr>
          <w:ins w:id="26" w:author="Author"/>
          <w:rFonts w:eastAsia="Calibri"/>
          <w:i/>
        </w:rPr>
      </w:pPr>
      <w:ins w:id="27" w:author="Author">
        <w:r w:rsidRPr="00EB75B2">
          <w:rPr>
            <w:i/>
          </w:rPr>
          <w:t xml:space="preserve">Venetoclax em combinação com </w:t>
        </w:r>
        <w:r w:rsidR="009C0DFD">
          <w:rPr>
            <w:i/>
          </w:rPr>
          <w:t>ibrutinib</w:t>
        </w:r>
      </w:ins>
    </w:p>
    <w:p w14:paraId="53483FE5" w14:textId="77777777" w:rsidR="00383EAD" w:rsidRPr="00781690" w:rsidRDefault="00383EAD" w:rsidP="00383EAD">
      <w:pPr>
        <w:rPr>
          <w:ins w:id="28" w:author="Author"/>
          <w:rFonts w:eastAsia="Calibri"/>
          <w:i/>
          <w:u w:val="single"/>
        </w:rPr>
      </w:pPr>
    </w:p>
    <w:p w14:paraId="08A477AD" w14:textId="6BE9C643" w:rsidR="00383EAD" w:rsidRDefault="00145A4C" w:rsidP="00383EAD">
      <w:pPr>
        <w:rPr>
          <w:ins w:id="29" w:author="Author"/>
        </w:rPr>
      </w:pPr>
      <w:ins w:id="30" w:author="Author">
        <w:r>
          <w:t>Iniciar</w:t>
        </w:r>
        <w:r w:rsidR="00C6561D">
          <w:t xml:space="preserve"> ibrutinib (420 </w:t>
        </w:r>
        <w:r>
          <w:t xml:space="preserve">mg uma vez ao dia) como agente único durante 3 ciclos (1 ciclo tem 28 dias), seguido de 12 ciclos de venetoclax em combinação com ibrutinib. Com início no Dia 1 do Ciclo 4, administrar venetoclax de acordo com o esquema de titulação da dose (ver Tabela 1). </w:t>
        </w:r>
        <w:r w:rsidR="00241B4B">
          <w:t>Após conclusão do esquema de titulação da dose</w:t>
        </w:r>
        <w:r>
          <w:t xml:space="preserve">, </w:t>
        </w:r>
        <w:r w:rsidR="00241B4B">
          <w:t>os doentes devem continuar com 400</w:t>
        </w:r>
        <w:r w:rsidR="00C6561D">
          <w:t> </w:t>
        </w:r>
        <w:r w:rsidR="00241B4B">
          <w:t xml:space="preserve">mg de </w:t>
        </w:r>
        <w:r>
          <w:t xml:space="preserve">venetoclax </w:t>
        </w:r>
        <w:r w:rsidR="00241B4B">
          <w:t>uma vez ao dia</w:t>
        </w:r>
        <w:r>
          <w:t xml:space="preserve"> </w:t>
        </w:r>
        <w:r w:rsidR="00C6561D">
          <w:t>em combinação com 420 </w:t>
        </w:r>
        <w:r w:rsidR="00241B4B">
          <w:t xml:space="preserve">mg de </w:t>
        </w:r>
        <w:r>
          <w:t xml:space="preserve">ibrutinib </w:t>
        </w:r>
        <w:r w:rsidR="00C6561D">
          <w:t xml:space="preserve">por via oral </w:t>
        </w:r>
        <w:r w:rsidR="00241B4B">
          <w:t xml:space="preserve">uma vez ao dia até ao último dia do Ciclo </w:t>
        </w:r>
        <w:r>
          <w:t>15.</w:t>
        </w:r>
      </w:ins>
    </w:p>
    <w:p w14:paraId="288FD2EF" w14:textId="77777777" w:rsidR="00383EAD" w:rsidRDefault="00383EAD" w:rsidP="00383EAD">
      <w:pPr>
        <w:rPr>
          <w:ins w:id="31" w:author="Author"/>
        </w:rPr>
      </w:pPr>
    </w:p>
    <w:p w14:paraId="5F7FDBE8" w14:textId="455F9638" w:rsidR="00383EAD" w:rsidRPr="00745252" w:rsidRDefault="00145A4C" w:rsidP="00383EAD">
      <w:pPr>
        <w:rPr>
          <w:rFonts w:eastAsia="Calibri"/>
          <w:strike/>
        </w:rPr>
      </w:pPr>
      <w:ins w:id="32" w:author="Author">
        <w:r>
          <w:t>Consultar o Resumo das Características do Medicamento</w:t>
        </w:r>
        <w:r w:rsidR="00C6561D">
          <w:t xml:space="preserve"> de</w:t>
        </w:r>
        <w:r>
          <w:t xml:space="preserve"> ibrutinib para obter informações</w:t>
        </w:r>
        <w:r w:rsidR="00B816A1">
          <w:t xml:space="preserve"> adicionais</w:t>
        </w:r>
        <w:r>
          <w:t>.</w:t>
        </w:r>
      </w:ins>
    </w:p>
    <w:p w14:paraId="22F03632" w14:textId="77777777" w:rsidR="003558A5" w:rsidRDefault="003558A5" w:rsidP="00BA6FFE">
      <w:pPr>
        <w:tabs>
          <w:tab w:val="clear" w:pos="567"/>
        </w:tabs>
        <w:spacing w:line="240" w:lineRule="auto"/>
      </w:pPr>
    </w:p>
    <w:p w14:paraId="745BECA2" w14:textId="77777777" w:rsidR="00BA6FFE" w:rsidRPr="00EB75B2" w:rsidRDefault="00145A4C" w:rsidP="00A129C6">
      <w:pPr>
        <w:keepNext/>
        <w:tabs>
          <w:tab w:val="clear" w:pos="567"/>
        </w:tabs>
        <w:spacing w:line="240" w:lineRule="auto"/>
        <w:rPr>
          <w:rFonts w:eastAsia="Calibri"/>
          <w:i/>
          <w:szCs w:val="22"/>
        </w:rPr>
      </w:pPr>
      <w:r w:rsidRPr="00EB75B2">
        <w:rPr>
          <w:rFonts w:eastAsia="Calibri"/>
          <w:i/>
          <w:szCs w:val="22"/>
        </w:rPr>
        <w:t xml:space="preserve">Dose </w:t>
      </w:r>
      <w:r w:rsidR="005717C9" w:rsidRPr="00EB75B2">
        <w:rPr>
          <w:rFonts w:eastAsia="Calibri"/>
          <w:i/>
          <w:szCs w:val="22"/>
        </w:rPr>
        <w:t>de</w:t>
      </w:r>
      <w:r w:rsidR="005D7B53" w:rsidRPr="00EB75B2">
        <w:rPr>
          <w:rFonts w:eastAsia="Calibri"/>
          <w:i/>
          <w:szCs w:val="22"/>
        </w:rPr>
        <w:t xml:space="preserve"> venetoclax </w:t>
      </w:r>
      <w:r w:rsidR="009357F0" w:rsidRPr="00EB75B2">
        <w:rPr>
          <w:rFonts w:eastAsia="Calibri"/>
          <w:i/>
          <w:szCs w:val="22"/>
        </w:rPr>
        <w:t>pós-titulação</w:t>
      </w:r>
      <w:r w:rsidR="007365BB" w:rsidRPr="00EB75B2">
        <w:rPr>
          <w:rFonts w:eastAsia="Calibri"/>
          <w:i/>
          <w:szCs w:val="22"/>
        </w:rPr>
        <w:t>, quando u</w:t>
      </w:r>
      <w:r w:rsidR="00323F62" w:rsidRPr="00EB75B2">
        <w:rPr>
          <w:rFonts w:eastAsia="Calibri"/>
          <w:i/>
          <w:szCs w:val="22"/>
        </w:rPr>
        <w:t>tiliz</w:t>
      </w:r>
      <w:r w:rsidR="007365BB" w:rsidRPr="00EB75B2">
        <w:rPr>
          <w:rFonts w:eastAsia="Calibri"/>
          <w:i/>
          <w:szCs w:val="22"/>
        </w:rPr>
        <w:t>ado</w:t>
      </w:r>
      <w:r w:rsidR="009357F0" w:rsidRPr="00EB75B2">
        <w:rPr>
          <w:rFonts w:eastAsia="Calibri"/>
          <w:i/>
          <w:szCs w:val="22"/>
        </w:rPr>
        <w:t xml:space="preserve"> </w:t>
      </w:r>
      <w:r w:rsidR="005D7B53" w:rsidRPr="00EB75B2">
        <w:rPr>
          <w:rFonts w:eastAsia="Calibri"/>
          <w:i/>
          <w:szCs w:val="22"/>
        </w:rPr>
        <w:t>em combina</w:t>
      </w:r>
      <w:r w:rsidRPr="00EB75B2">
        <w:rPr>
          <w:rFonts w:eastAsia="Calibri"/>
          <w:i/>
          <w:szCs w:val="22"/>
        </w:rPr>
        <w:t>ção com rituximab</w:t>
      </w:r>
      <w:r w:rsidR="005717C9" w:rsidRPr="00EB75B2">
        <w:rPr>
          <w:rFonts w:eastAsia="Calibri"/>
          <w:i/>
          <w:szCs w:val="22"/>
        </w:rPr>
        <w:t xml:space="preserve"> </w:t>
      </w:r>
    </w:p>
    <w:p w14:paraId="05920634" w14:textId="77777777" w:rsidR="00BA6FFE" w:rsidRDefault="00BA6FFE" w:rsidP="00A129C6">
      <w:pPr>
        <w:keepNext/>
        <w:tabs>
          <w:tab w:val="clear" w:pos="567"/>
        </w:tabs>
        <w:spacing w:line="240" w:lineRule="auto"/>
        <w:rPr>
          <w:rFonts w:eastAsia="Calibri"/>
          <w:szCs w:val="22"/>
        </w:rPr>
      </w:pPr>
    </w:p>
    <w:p w14:paraId="4E04BC67" w14:textId="77777777" w:rsidR="00BA6FFE" w:rsidRDefault="00145A4C" w:rsidP="00A129C6">
      <w:pPr>
        <w:keepNext/>
        <w:tabs>
          <w:tab w:val="clear" w:pos="567"/>
        </w:tabs>
        <w:spacing w:line="240" w:lineRule="auto"/>
        <w:rPr>
          <w:rFonts w:eastAsia="Calibri"/>
          <w:szCs w:val="22"/>
        </w:rPr>
      </w:pPr>
      <w:r>
        <w:rPr>
          <w:rFonts w:eastAsia="Calibri"/>
          <w:szCs w:val="22"/>
        </w:rPr>
        <w:t xml:space="preserve">A dose recomendada de venetoclax em </w:t>
      </w:r>
      <w:r w:rsidR="005D7B53">
        <w:rPr>
          <w:rFonts w:eastAsia="Calibri"/>
          <w:szCs w:val="22"/>
        </w:rPr>
        <w:t>combin</w:t>
      </w:r>
      <w:r>
        <w:rPr>
          <w:rFonts w:eastAsia="Calibri"/>
          <w:szCs w:val="22"/>
        </w:rPr>
        <w:t>ação com rituximab é de 400 mg uma vez ao dia (ver secção 5.1 para informação detalhad</w:t>
      </w:r>
      <w:r w:rsidR="005D7B53">
        <w:rPr>
          <w:rFonts w:eastAsia="Calibri"/>
          <w:szCs w:val="22"/>
        </w:rPr>
        <w:t>a sobre a terapêutica de combina</w:t>
      </w:r>
      <w:r>
        <w:rPr>
          <w:rFonts w:eastAsia="Calibri"/>
          <w:szCs w:val="22"/>
        </w:rPr>
        <w:t>ção).</w:t>
      </w:r>
    </w:p>
    <w:p w14:paraId="26BC8825" w14:textId="77777777" w:rsidR="00BA6FFE" w:rsidRDefault="00BA6FFE" w:rsidP="00BA6FFE">
      <w:pPr>
        <w:tabs>
          <w:tab w:val="clear" w:pos="567"/>
        </w:tabs>
        <w:spacing w:line="240" w:lineRule="auto"/>
        <w:rPr>
          <w:rFonts w:eastAsia="Calibri"/>
          <w:szCs w:val="22"/>
        </w:rPr>
      </w:pPr>
    </w:p>
    <w:p w14:paraId="29BFCD48" w14:textId="77777777" w:rsidR="00BA6FFE" w:rsidRDefault="00145A4C" w:rsidP="00BA6FFE">
      <w:pPr>
        <w:tabs>
          <w:tab w:val="clear" w:pos="567"/>
        </w:tabs>
        <w:spacing w:line="240" w:lineRule="auto"/>
        <w:rPr>
          <w:rFonts w:eastAsia="Calibri"/>
          <w:szCs w:val="22"/>
        </w:rPr>
      </w:pPr>
      <w:r>
        <w:rPr>
          <w:rFonts w:eastAsia="Calibri"/>
          <w:szCs w:val="22"/>
        </w:rPr>
        <w:t>Administrar rituximab após o doente ter com</w:t>
      </w:r>
      <w:r w:rsidR="005717C9">
        <w:rPr>
          <w:rFonts w:eastAsia="Calibri"/>
          <w:szCs w:val="22"/>
        </w:rPr>
        <w:t xml:space="preserve">pletado o </w:t>
      </w:r>
      <w:r w:rsidR="007365BB">
        <w:rPr>
          <w:rFonts w:eastAsia="Calibri"/>
          <w:szCs w:val="22"/>
        </w:rPr>
        <w:t>esquema</w:t>
      </w:r>
      <w:r w:rsidR="005717C9">
        <w:rPr>
          <w:rFonts w:eastAsia="Calibri"/>
          <w:szCs w:val="22"/>
        </w:rPr>
        <w:t xml:space="preserve"> de titulação d</w:t>
      </w:r>
      <w:r w:rsidR="000E46EA">
        <w:rPr>
          <w:rFonts w:eastAsia="Calibri"/>
          <w:szCs w:val="22"/>
        </w:rPr>
        <w:t>a</w:t>
      </w:r>
      <w:r>
        <w:rPr>
          <w:rFonts w:eastAsia="Calibri"/>
          <w:szCs w:val="22"/>
        </w:rPr>
        <w:t xml:space="preserve"> dose e ter recebido a dose diária recomendada de 400 mg de venetoclax durante 7 dias.</w:t>
      </w:r>
    </w:p>
    <w:p w14:paraId="3E3314D4" w14:textId="77777777" w:rsidR="00BA6FFE" w:rsidRDefault="00BA6FFE" w:rsidP="00BA6FFE">
      <w:pPr>
        <w:tabs>
          <w:tab w:val="clear" w:pos="567"/>
        </w:tabs>
        <w:spacing w:line="240" w:lineRule="auto"/>
        <w:rPr>
          <w:rFonts w:eastAsia="Calibri"/>
          <w:szCs w:val="22"/>
        </w:rPr>
      </w:pPr>
    </w:p>
    <w:p w14:paraId="48B2E268" w14:textId="77777777" w:rsidR="00BA6FFE" w:rsidRDefault="00145A4C" w:rsidP="00BA6FFE">
      <w:pPr>
        <w:tabs>
          <w:tab w:val="clear" w:pos="567"/>
        </w:tabs>
        <w:spacing w:line="240" w:lineRule="auto"/>
        <w:rPr>
          <w:rFonts w:eastAsia="Calibri"/>
          <w:szCs w:val="22"/>
        </w:rPr>
      </w:pPr>
      <w:r>
        <w:rPr>
          <w:rFonts w:eastAsia="Calibri"/>
          <w:szCs w:val="22"/>
        </w:rPr>
        <w:t xml:space="preserve">Venetoclax </w:t>
      </w:r>
      <w:r w:rsidR="009D66B8">
        <w:rPr>
          <w:rFonts w:eastAsia="Calibri"/>
          <w:szCs w:val="22"/>
        </w:rPr>
        <w:t xml:space="preserve">é </w:t>
      </w:r>
      <w:r>
        <w:rPr>
          <w:rFonts w:eastAsia="Calibri"/>
          <w:szCs w:val="22"/>
        </w:rPr>
        <w:t>adm</w:t>
      </w:r>
      <w:r w:rsidR="005717C9">
        <w:rPr>
          <w:rFonts w:eastAsia="Calibri"/>
          <w:szCs w:val="22"/>
        </w:rPr>
        <w:t>inistrado durante 24 meses a partir</w:t>
      </w:r>
      <w:r>
        <w:rPr>
          <w:rFonts w:eastAsia="Calibri"/>
          <w:szCs w:val="22"/>
        </w:rPr>
        <w:t xml:space="preserve"> </w:t>
      </w:r>
      <w:r w:rsidR="005717C9">
        <w:rPr>
          <w:rFonts w:eastAsia="Calibri"/>
          <w:szCs w:val="22"/>
        </w:rPr>
        <w:t>d</w:t>
      </w:r>
      <w:r>
        <w:rPr>
          <w:rFonts w:eastAsia="Calibri"/>
          <w:szCs w:val="22"/>
        </w:rPr>
        <w:t xml:space="preserve">o </w:t>
      </w:r>
      <w:r w:rsidR="005717C9">
        <w:rPr>
          <w:rFonts w:eastAsia="Calibri"/>
          <w:szCs w:val="22"/>
        </w:rPr>
        <w:t xml:space="preserve">Dia 1 do </w:t>
      </w:r>
      <w:r>
        <w:rPr>
          <w:rFonts w:eastAsia="Calibri"/>
          <w:szCs w:val="22"/>
        </w:rPr>
        <w:t>Ciclo 1</w:t>
      </w:r>
      <w:r w:rsidR="005717C9">
        <w:rPr>
          <w:rFonts w:eastAsia="Calibri"/>
          <w:szCs w:val="22"/>
        </w:rPr>
        <w:t xml:space="preserve"> </w:t>
      </w:r>
      <w:r>
        <w:rPr>
          <w:rFonts w:eastAsia="Calibri"/>
          <w:szCs w:val="22"/>
        </w:rPr>
        <w:t>de rituximab (ver secção 5.1).</w:t>
      </w:r>
    </w:p>
    <w:p w14:paraId="11A47E02" w14:textId="77777777" w:rsidR="00BA6FFE" w:rsidRDefault="00BA6FFE" w:rsidP="00BA6FFE">
      <w:pPr>
        <w:tabs>
          <w:tab w:val="clear" w:pos="567"/>
        </w:tabs>
        <w:spacing w:line="240" w:lineRule="auto"/>
        <w:rPr>
          <w:rFonts w:eastAsia="Calibri"/>
          <w:szCs w:val="22"/>
        </w:rPr>
      </w:pPr>
    </w:p>
    <w:p w14:paraId="6E82DE7A" w14:textId="77777777" w:rsidR="00BA6FFE" w:rsidRPr="00EB75B2" w:rsidRDefault="00145A4C" w:rsidP="00BA6FFE">
      <w:pPr>
        <w:tabs>
          <w:tab w:val="clear" w:pos="567"/>
        </w:tabs>
        <w:spacing w:line="240" w:lineRule="auto"/>
        <w:rPr>
          <w:rFonts w:eastAsia="Calibri"/>
          <w:szCs w:val="22"/>
        </w:rPr>
      </w:pPr>
      <w:r w:rsidRPr="00EB75B2">
        <w:rPr>
          <w:rFonts w:eastAsia="Calibri"/>
          <w:i/>
          <w:szCs w:val="22"/>
        </w:rPr>
        <w:t xml:space="preserve">Dose de venetoclax </w:t>
      </w:r>
      <w:r w:rsidR="009357F0" w:rsidRPr="00EB75B2">
        <w:rPr>
          <w:rFonts w:eastAsia="Calibri"/>
          <w:i/>
          <w:szCs w:val="22"/>
        </w:rPr>
        <w:t>pós-titulação</w:t>
      </w:r>
      <w:r w:rsidR="007365BB" w:rsidRPr="00EB75B2">
        <w:rPr>
          <w:rFonts w:eastAsia="Calibri"/>
          <w:i/>
          <w:szCs w:val="22"/>
        </w:rPr>
        <w:t>, quando u</w:t>
      </w:r>
      <w:r w:rsidR="00323F62" w:rsidRPr="00EB75B2">
        <w:rPr>
          <w:rFonts w:eastAsia="Calibri"/>
          <w:i/>
          <w:szCs w:val="22"/>
        </w:rPr>
        <w:t>tiliz</w:t>
      </w:r>
      <w:r w:rsidR="007365BB" w:rsidRPr="00EB75B2">
        <w:rPr>
          <w:rFonts w:eastAsia="Calibri"/>
          <w:i/>
          <w:szCs w:val="22"/>
        </w:rPr>
        <w:t>ado</w:t>
      </w:r>
      <w:r w:rsidR="009357F0" w:rsidRPr="00EB75B2">
        <w:rPr>
          <w:rFonts w:eastAsia="Calibri"/>
          <w:i/>
          <w:szCs w:val="22"/>
        </w:rPr>
        <w:t xml:space="preserve"> </w:t>
      </w:r>
      <w:r w:rsidRPr="00EB75B2">
        <w:rPr>
          <w:rFonts w:eastAsia="Calibri"/>
          <w:i/>
          <w:szCs w:val="22"/>
        </w:rPr>
        <w:t>em monoterapia</w:t>
      </w:r>
      <w:r w:rsidR="005717C9" w:rsidRPr="00EB75B2">
        <w:rPr>
          <w:rFonts w:eastAsia="Calibri"/>
          <w:i/>
          <w:szCs w:val="22"/>
        </w:rPr>
        <w:t xml:space="preserve"> </w:t>
      </w:r>
    </w:p>
    <w:p w14:paraId="2D9DE0AA" w14:textId="77777777" w:rsidR="00BA6FFE" w:rsidRPr="00DE6B47" w:rsidRDefault="00BA6FFE" w:rsidP="00BA6FFE">
      <w:pPr>
        <w:tabs>
          <w:tab w:val="clear" w:pos="567"/>
        </w:tabs>
        <w:spacing w:line="240" w:lineRule="auto"/>
        <w:rPr>
          <w:rFonts w:eastAsia="MS Mincho"/>
          <w:color w:val="000000"/>
          <w:szCs w:val="22"/>
          <w:lang w:eastAsia="ja-JP"/>
        </w:rPr>
      </w:pPr>
    </w:p>
    <w:p w14:paraId="1CC0946E" w14:textId="77777777" w:rsidR="00A92F56" w:rsidRPr="00DE6B47" w:rsidRDefault="00145A4C" w:rsidP="00BA6FFE">
      <w:pPr>
        <w:tabs>
          <w:tab w:val="clear" w:pos="567"/>
        </w:tabs>
        <w:spacing w:line="240" w:lineRule="auto"/>
        <w:rPr>
          <w:rFonts w:eastAsia="Calibri"/>
          <w:szCs w:val="22"/>
        </w:rPr>
      </w:pPr>
      <w:r>
        <w:t xml:space="preserve">A dose recomendada de venetoclax é de 400 mg uma vez ao dia. </w:t>
      </w:r>
      <w:r w:rsidRPr="00DE6B47">
        <w:t xml:space="preserve">O tratamento </w:t>
      </w:r>
      <w:r w:rsidR="00222042">
        <w:t xml:space="preserve">é </w:t>
      </w:r>
      <w:r w:rsidRPr="00DE6B47">
        <w:t>continuado até à progressão da doença ou até deixar de ser tolerado pelo doente.</w:t>
      </w:r>
    </w:p>
    <w:p w14:paraId="230AFC0E" w14:textId="77777777" w:rsidR="00A92F56" w:rsidRDefault="00A92F56" w:rsidP="00A92F56">
      <w:pPr>
        <w:tabs>
          <w:tab w:val="clear" w:pos="567"/>
        </w:tabs>
        <w:spacing w:line="240" w:lineRule="auto"/>
        <w:rPr>
          <w:rFonts w:eastAsia="Calibri"/>
          <w:szCs w:val="22"/>
        </w:rPr>
      </w:pPr>
    </w:p>
    <w:p w14:paraId="7774727C" w14:textId="77777777" w:rsidR="00827561" w:rsidRPr="003910A0" w:rsidRDefault="00145A4C" w:rsidP="00827561">
      <w:pPr>
        <w:rPr>
          <w:i/>
          <w:iCs/>
          <w:u w:val="single"/>
        </w:rPr>
      </w:pPr>
      <w:r>
        <w:rPr>
          <w:i/>
          <w:u w:val="single"/>
        </w:rPr>
        <w:t xml:space="preserve">Leucemia </w:t>
      </w:r>
      <w:r w:rsidR="00414268">
        <w:rPr>
          <w:i/>
          <w:u w:val="single"/>
        </w:rPr>
        <w:t>m</w:t>
      </w:r>
      <w:r>
        <w:rPr>
          <w:i/>
          <w:u w:val="single"/>
        </w:rPr>
        <w:t xml:space="preserve">ieloide </w:t>
      </w:r>
      <w:r w:rsidR="00414268">
        <w:rPr>
          <w:i/>
          <w:u w:val="single"/>
        </w:rPr>
        <w:t>a</w:t>
      </w:r>
      <w:r>
        <w:rPr>
          <w:i/>
          <w:u w:val="single"/>
        </w:rPr>
        <w:t>guda</w:t>
      </w:r>
    </w:p>
    <w:p w14:paraId="4958F13D" w14:textId="77777777" w:rsidR="00827561" w:rsidRPr="00827561" w:rsidRDefault="00827561" w:rsidP="00827561">
      <w:pPr>
        <w:rPr>
          <w:szCs w:val="22"/>
        </w:rPr>
      </w:pPr>
    </w:p>
    <w:p w14:paraId="742B841A" w14:textId="77777777" w:rsidR="00827561" w:rsidRPr="00827561" w:rsidRDefault="00145A4C" w:rsidP="00827561">
      <w:pPr>
        <w:pStyle w:val="gtcbodytext"/>
        <w:spacing w:before="0"/>
        <w:rPr>
          <w:sz w:val="22"/>
          <w:szCs w:val="22"/>
        </w:rPr>
      </w:pPr>
      <w:r>
        <w:rPr>
          <w:sz w:val="22"/>
        </w:rPr>
        <w:t>O esquema posológico recomendado de venetoclax (incluindo titulação da dose) é apresentado na Tabela 2</w:t>
      </w:r>
      <w:r w:rsidRPr="00827561">
        <w:rPr>
          <w:sz w:val="22"/>
          <w:szCs w:val="22"/>
        </w:rPr>
        <w:t>.</w:t>
      </w:r>
    </w:p>
    <w:p w14:paraId="4477DC92" w14:textId="77777777" w:rsidR="00827561" w:rsidRPr="00827561" w:rsidRDefault="00827561" w:rsidP="00827561">
      <w:pPr>
        <w:pStyle w:val="gtcbodytext"/>
        <w:spacing w:before="0"/>
        <w:rPr>
          <w:sz w:val="22"/>
          <w:szCs w:val="22"/>
        </w:rPr>
      </w:pPr>
    </w:p>
    <w:p w14:paraId="4555A215" w14:textId="77777777" w:rsidR="00827561" w:rsidRPr="00827561" w:rsidRDefault="00145A4C" w:rsidP="00827561">
      <w:pPr>
        <w:pStyle w:val="gtctabletitlealignleft"/>
        <w:spacing w:before="0"/>
        <w:rPr>
          <w:b w:val="0"/>
          <w:sz w:val="22"/>
          <w:szCs w:val="22"/>
        </w:rPr>
      </w:pPr>
      <w:r>
        <w:rPr>
          <w:b w:val="0"/>
          <w:sz w:val="22"/>
        </w:rPr>
        <w:t>Tabela 2: Esquema de titulação da dose em doentes com LMA</w:t>
      </w:r>
    </w:p>
    <w:p w14:paraId="0137DFB1" w14:textId="77777777" w:rsidR="00827561" w:rsidRPr="00827561" w:rsidRDefault="00827561" w:rsidP="00827561">
      <w:pPr>
        <w:pStyle w:val="gtctabletitlealignleft"/>
        <w:spacing w:before="0"/>
        <w:rPr>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6"/>
        <w:gridCol w:w="6935"/>
      </w:tblGrid>
      <w:tr w:rsidR="00B46E0D" w14:paraId="6DD0473C" w14:textId="77777777" w:rsidTr="00827561">
        <w:trPr>
          <w:trHeight w:val="233"/>
        </w:trPr>
        <w:tc>
          <w:tcPr>
            <w:tcW w:w="1173" w:type="pct"/>
            <w:tcMar>
              <w:top w:w="15" w:type="dxa"/>
              <w:left w:w="15" w:type="dxa"/>
              <w:bottom w:w="15" w:type="dxa"/>
              <w:right w:w="15" w:type="dxa"/>
            </w:tcMar>
            <w:vAlign w:val="center"/>
            <w:hideMark/>
          </w:tcPr>
          <w:p w14:paraId="578D3788" w14:textId="77777777" w:rsidR="00827561" w:rsidRPr="003910A0" w:rsidRDefault="00145A4C" w:rsidP="00827561">
            <w:pPr>
              <w:jc w:val="center"/>
              <w:rPr>
                <w:rFonts w:eastAsia="Calibri"/>
                <w:b/>
              </w:rPr>
            </w:pPr>
            <w:r>
              <w:rPr>
                <w:b/>
              </w:rPr>
              <w:t>Dia</w:t>
            </w:r>
          </w:p>
        </w:tc>
        <w:tc>
          <w:tcPr>
            <w:tcW w:w="3827" w:type="pct"/>
            <w:tcMar>
              <w:top w:w="15" w:type="dxa"/>
              <w:left w:w="15" w:type="dxa"/>
              <w:bottom w:w="15" w:type="dxa"/>
              <w:right w:w="15" w:type="dxa"/>
            </w:tcMar>
            <w:vAlign w:val="center"/>
            <w:hideMark/>
          </w:tcPr>
          <w:p w14:paraId="5F983904" w14:textId="77777777" w:rsidR="00827561" w:rsidRPr="003910A0" w:rsidRDefault="00145A4C" w:rsidP="00827561">
            <w:pPr>
              <w:jc w:val="center"/>
              <w:rPr>
                <w:rFonts w:eastAsia="Calibri"/>
                <w:b/>
              </w:rPr>
            </w:pPr>
            <w:r>
              <w:rPr>
                <w:b/>
              </w:rPr>
              <w:t>Dose diária de venetoclax</w:t>
            </w:r>
          </w:p>
        </w:tc>
      </w:tr>
      <w:tr w:rsidR="00B46E0D" w14:paraId="26A9E0AE" w14:textId="77777777" w:rsidTr="00827561">
        <w:trPr>
          <w:trHeight w:val="117"/>
        </w:trPr>
        <w:tc>
          <w:tcPr>
            <w:tcW w:w="1173" w:type="pct"/>
            <w:tcMar>
              <w:top w:w="15" w:type="dxa"/>
              <w:left w:w="15" w:type="dxa"/>
              <w:bottom w:w="15" w:type="dxa"/>
              <w:right w:w="15" w:type="dxa"/>
            </w:tcMar>
            <w:vAlign w:val="center"/>
            <w:hideMark/>
          </w:tcPr>
          <w:p w14:paraId="6A49C181" w14:textId="77777777" w:rsidR="00827561" w:rsidRPr="003910A0" w:rsidRDefault="00145A4C" w:rsidP="00827561">
            <w:pPr>
              <w:jc w:val="center"/>
              <w:rPr>
                <w:rFonts w:eastAsia="Calibri"/>
              </w:rPr>
            </w:pPr>
            <w:r>
              <w:t>1</w:t>
            </w:r>
          </w:p>
        </w:tc>
        <w:tc>
          <w:tcPr>
            <w:tcW w:w="3827" w:type="pct"/>
            <w:tcMar>
              <w:top w:w="15" w:type="dxa"/>
              <w:left w:w="15" w:type="dxa"/>
              <w:bottom w:w="15" w:type="dxa"/>
              <w:right w:w="15" w:type="dxa"/>
            </w:tcMar>
            <w:vAlign w:val="center"/>
            <w:hideMark/>
          </w:tcPr>
          <w:p w14:paraId="2A9163AE" w14:textId="77777777" w:rsidR="00827561" w:rsidRPr="003910A0" w:rsidRDefault="00145A4C" w:rsidP="00827561">
            <w:pPr>
              <w:jc w:val="center"/>
              <w:rPr>
                <w:rFonts w:eastAsia="Calibri"/>
              </w:rPr>
            </w:pPr>
            <w:r>
              <w:t>100 mg</w:t>
            </w:r>
          </w:p>
        </w:tc>
      </w:tr>
      <w:tr w:rsidR="00B46E0D" w14:paraId="4FF5BEBB" w14:textId="77777777" w:rsidTr="00827561">
        <w:trPr>
          <w:trHeight w:val="117"/>
        </w:trPr>
        <w:tc>
          <w:tcPr>
            <w:tcW w:w="1173" w:type="pct"/>
            <w:tcMar>
              <w:top w:w="15" w:type="dxa"/>
              <w:left w:w="15" w:type="dxa"/>
              <w:bottom w:w="15" w:type="dxa"/>
              <w:right w:w="15" w:type="dxa"/>
            </w:tcMar>
            <w:vAlign w:val="center"/>
            <w:hideMark/>
          </w:tcPr>
          <w:p w14:paraId="5E1D3E36" w14:textId="77777777" w:rsidR="00827561" w:rsidRPr="003910A0" w:rsidRDefault="00145A4C" w:rsidP="00827561">
            <w:pPr>
              <w:jc w:val="center"/>
              <w:rPr>
                <w:rFonts w:eastAsia="Calibri"/>
              </w:rPr>
            </w:pPr>
            <w:r>
              <w:t>2</w:t>
            </w:r>
          </w:p>
        </w:tc>
        <w:tc>
          <w:tcPr>
            <w:tcW w:w="3827" w:type="pct"/>
            <w:tcMar>
              <w:top w:w="15" w:type="dxa"/>
              <w:left w:w="15" w:type="dxa"/>
              <w:bottom w:w="15" w:type="dxa"/>
              <w:right w:w="15" w:type="dxa"/>
            </w:tcMar>
            <w:vAlign w:val="center"/>
            <w:hideMark/>
          </w:tcPr>
          <w:p w14:paraId="22E89701" w14:textId="77777777" w:rsidR="00827561" w:rsidRPr="003910A0" w:rsidRDefault="00145A4C" w:rsidP="00827561">
            <w:pPr>
              <w:jc w:val="center"/>
              <w:rPr>
                <w:rFonts w:eastAsia="Calibri"/>
              </w:rPr>
            </w:pPr>
            <w:r>
              <w:t>200 mg</w:t>
            </w:r>
          </w:p>
        </w:tc>
      </w:tr>
      <w:tr w:rsidR="00B46E0D" w14:paraId="2FD01691" w14:textId="77777777" w:rsidTr="00827561">
        <w:trPr>
          <w:trHeight w:val="117"/>
        </w:trPr>
        <w:tc>
          <w:tcPr>
            <w:tcW w:w="1173" w:type="pct"/>
            <w:tcMar>
              <w:top w:w="15" w:type="dxa"/>
              <w:left w:w="15" w:type="dxa"/>
              <w:bottom w:w="15" w:type="dxa"/>
              <w:right w:w="15" w:type="dxa"/>
            </w:tcMar>
            <w:vAlign w:val="center"/>
            <w:hideMark/>
          </w:tcPr>
          <w:p w14:paraId="21A2DCB5" w14:textId="77777777" w:rsidR="00827561" w:rsidRPr="003910A0" w:rsidRDefault="00145A4C" w:rsidP="00827561">
            <w:pPr>
              <w:jc w:val="center"/>
              <w:rPr>
                <w:rFonts w:eastAsia="Calibri"/>
              </w:rPr>
            </w:pPr>
            <w:r>
              <w:t xml:space="preserve">3 e </w:t>
            </w:r>
            <w:r w:rsidR="00281088">
              <w:t>seguintes</w:t>
            </w:r>
          </w:p>
        </w:tc>
        <w:tc>
          <w:tcPr>
            <w:tcW w:w="3827" w:type="pct"/>
            <w:tcMar>
              <w:top w:w="15" w:type="dxa"/>
              <w:left w:w="15" w:type="dxa"/>
              <w:bottom w:w="15" w:type="dxa"/>
              <w:right w:w="15" w:type="dxa"/>
            </w:tcMar>
            <w:vAlign w:val="center"/>
            <w:hideMark/>
          </w:tcPr>
          <w:p w14:paraId="7FF9DE3F" w14:textId="77777777" w:rsidR="00827561" w:rsidRPr="003910A0" w:rsidRDefault="00145A4C" w:rsidP="00827561">
            <w:pPr>
              <w:jc w:val="center"/>
              <w:rPr>
                <w:rFonts w:eastAsia="Calibri"/>
              </w:rPr>
            </w:pPr>
            <w:r>
              <w:t>400 mg</w:t>
            </w:r>
          </w:p>
        </w:tc>
      </w:tr>
    </w:tbl>
    <w:p w14:paraId="5CFE7FEE" w14:textId="77777777" w:rsidR="00827561" w:rsidRPr="00A353A3" w:rsidRDefault="00827561" w:rsidP="00827561">
      <w:pPr>
        <w:pStyle w:val="gtctabletitlealignleft"/>
        <w:spacing w:before="0"/>
        <w:rPr>
          <w:b w:val="0"/>
          <w:sz w:val="22"/>
          <w:szCs w:val="22"/>
        </w:rPr>
      </w:pPr>
    </w:p>
    <w:p w14:paraId="2A7EC3B3" w14:textId="77777777" w:rsidR="00827561" w:rsidRPr="003910A0" w:rsidRDefault="00145A4C" w:rsidP="00827561">
      <w:pPr>
        <w:pStyle w:val="gtcbodytext"/>
        <w:spacing w:before="0"/>
        <w:rPr>
          <w:sz w:val="22"/>
          <w:szCs w:val="22"/>
        </w:rPr>
      </w:pPr>
      <w:r>
        <w:rPr>
          <w:sz w:val="22"/>
        </w:rPr>
        <w:t>A azacitidina deve ser administrada a 75 mg/m</w:t>
      </w:r>
      <w:r>
        <w:rPr>
          <w:sz w:val="22"/>
          <w:vertAlign w:val="superscript"/>
        </w:rPr>
        <w:t>2</w:t>
      </w:r>
      <w:r>
        <w:rPr>
          <w:sz w:val="22"/>
        </w:rPr>
        <w:t xml:space="preserve"> </w:t>
      </w:r>
      <w:r w:rsidR="005D36B3">
        <w:rPr>
          <w:sz w:val="22"/>
        </w:rPr>
        <w:t xml:space="preserve">de </w:t>
      </w:r>
      <w:r w:rsidR="00741FB2">
        <w:rPr>
          <w:sz w:val="22"/>
        </w:rPr>
        <w:t xml:space="preserve">área de superfície corporal (ASC) </w:t>
      </w:r>
      <w:r>
        <w:rPr>
          <w:sz w:val="22"/>
        </w:rPr>
        <w:t>por via intravenosa ou subcutânea nos Dias 1</w:t>
      </w:r>
      <w:r>
        <w:rPr>
          <w:sz w:val="22"/>
        </w:rPr>
        <w:noBreakHyphen/>
        <w:t>7 de cada ciclo de 28 dias com início no Dia 1 do Ciclo 1.</w:t>
      </w:r>
    </w:p>
    <w:p w14:paraId="5C2675A1" w14:textId="77777777" w:rsidR="00827561" w:rsidRPr="003910A0" w:rsidRDefault="00827561" w:rsidP="00827561">
      <w:pPr>
        <w:pStyle w:val="gtcbodytext"/>
        <w:spacing w:before="0"/>
        <w:rPr>
          <w:sz w:val="22"/>
          <w:szCs w:val="22"/>
        </w:rPr>
      </w:pPr>
    </w:p>
    <w:p w14:paraId="4A7B85E4" w14:textId="77777777" w:rsidR="00827561" w:rsidRPr="003910A0" w:rsidRDefault="00145A4C" w:rsidP="00827561">
      <w:pPr>
        <w:pStyle w:val="gtcbodytext"/>
        <w:spacing w:before="0"/>
        <w:rPr>
          <w:sz w:val="22"/>
          <w:szCs w:val="22"/>
        </w:rPr>
      </w:pPr>
      <w:r>
        <w:rPr>
          <w:sz w:val="22"/>
        </w:rPr>
        <w:t>A decitabina deve ser administrada a 20 mg/m</w:t>
      </w:r>
      <w:r>
        <w:rPr>
          <w:sz w:val="22"/>
          <w:vertAlign w:val="superscript"/>
        </w:rPr>
        <w:t>2</w:t>
      </w:r>
      <w:r>
        <w:rPr>
          <w:sz w:val="22"/>
        </w:rPr>
        <w:t xml:space="preserve"> </w:t>
      </w:r>
      <w:r w:rsidR="00741FB2">
        <w:rPr>
          <w:sz w:val="22"/>
        </w:rPr>
        <w:t xml:space="preserve">de ASC </w:t>
      </w:r>
      <w:r>
        <w:rPr>
          <w:sz w:val="22"/>
        </w:rPr>
        <w:t>por via intravenosa nos Dias 1</w:t>
      </w:r>
      <w:r>
        <w:rPr>
          <w:sz w:val="22"/>
        </w:rPr>
        <w:noBreakHyphen/>
        <w:t>5 de cada ciclo de 28 dias com início no Dia 1 do Ciclo 1.</w:t>
      </w:r>
    </w:p>
    <w:p w14:paraId="7FCC64F3" w14:textId="77777777" w:rsidR="00827561" w:rsidRPr="003910A0" w:rsidRDefault="00827561" w:rsidP="00827561">
      <w:pPr>
        <w:pStyle w:val="gtcbodytext"/>
        <w:spacing w:before="0"/>
        <w:rPr>
          <w:sz w:val="22"/>
          <w:szCs w:val="22"/>
        </w:rPr>
      </w:pPr>
    </w:p>
    <w:p w14:paraId="5F49B869" w14:textId="77777777" w:rsidR="00827561" w:rsidRPr="003910A0" w:rsidRDefault="00145A4C" w:rsidP="00827561">
      <w:pPr>
        <w:pStyle w:val="gtcbodytext"/>
        <w:spacing w:before="0"/>
        <w:rPr>
          <w:sz w:val="22"/>
          <w:szCs w:val="22"/>
        </w:rPr>
      </w:pPr>
      <w:r>
        <w:rPr>
          <w:sz w:val="22"/>
        </w:rPr>
        <w:lastRenderedPageBreak/>
        <w:t xml:space="preserve">A </w:t>
      </w:r>
      <w:r w:rsidR="00B12F9E">
        <w:rPr>
          <w:sz w:val="22"/>
        </w:rPr>
        <w:t>administração</w:t>
      </w:r>
      <w:r>
        <w:rPr>
          <w:sz w:val="22"/>
        </w:rPr>
        <w:t xml:space="preserve"> de venetoclax pode ser interrompida conforme necessário para o controlo </w:t>
      </w:r>
      <w:r w:rsidR="00B91975">
        <w:rPr>
          <w:sz w:val="22"/>
        </w:rPr>
        <w:t>de</w:t>
      </w:r>
      <w:r>
        <w:rPr>
          <w:sz w:val="22"/>
        </w:rPr>
        <w:t xml:space="preserve"> toxicidades hematológicas e recuperação do hemograma (ver Tabela </w:t>
      </w:r>
      <w:r w:rsidR="00CB0B83">
        <w:rPr>
          <w:sz w:val="22"/>
        </w:rPr>
        <w:t>6</w:t>
      </w:r>
      <w:r>
        <w:rPr>
          <w:sz w:val="22"/>
        </w:rPr>
        <w:t>).</w:t>
      </w:r>
    </w:p>
    <w:p w14:paraId="2A3470FB" w14:textId="77777777" w:rsidR="00827561" w:rsidRPr="003910A0" w:rsidRDefault="00827561" w:rsidP="00827561">
      <w:pPr>
        <w:pStyle w:val="gtcbodytext"/>
        <w:spacing w:before="0"/>
        <w:rPr>
          <w:sz w:val="22"/>
          <w:szCs w:val="22"/>
        </w:rPr>
      </w:pPr>
    </w:p>
    <w:p w14:paraId="38DF290C" w14:textId="77777777" w:rsidR="00827561" w:rsidRPr="00827561" w:rsidRDefault="00145A4C" w:rsidP="00827561">
      <w:pPr>
        <w:tabs>
          <w:tab w:val="clear" w:pos="567"/>
        </w:tabs>
        <w:spacing w:line="240" w:lineRule="auto"/>
        <w:rPr>
          <w:rFonts w:eastAsia="Calibri"/>
          <w:szCs w:val="22"/>
        </w:rPr>
      </w:pPr>
      <w:r>
        <w:t>Venetoclax, em combinação com um agente hipometilante, deve ser continuado até se observar progressão da doença ou toxicidade inaceitável</w:t>
      </w:r>
      <w:r w:rsidRPr="00827561">
        <w:rPr>
          <w:szCs w:val="22"/>
        </w:rPr>
        <w:t>.</w:t>
      </w:r>
    </w:p>
    <w:p w14:paraId="64367F5C" w14:textId="77777777" w:rsidR="00827561" w:rsidRPr="00827561" w:rsidRDefault="00827561" w:rsidP="00A92F56">
      <w:pPr>
        <w:tabs>
          <w:tab w:val="clear" w:pos="567"/>
        </w:tabs>
        <w:spacing w:line="240" w:lineRule="auto"/>
        <w:rPr>
          <w:rFonts w:eastAsia="Calibri"/>
          <w:szCs w:val="22"/>
        </w:rPr>
      </w:pPr>
    </w:p>
    <w:p w14:paraId="19C0C9A3" w14:textId="77777777" w:rsidR="00A92F56" w:rsidRPr="00DE6B47" w:rsidRDefault="00145A4C" w:rsidP="00A92F56">
      <w:pPr>
        <w:tabs>
          <w:tab w:val="clear" w:pos="567"/>
        </w:tabs>
        <w:spacing w:line="240" w:lineRule="auto"/>
        <w:rPr>
          <w:rFonts w:eastAsia="Calibri"/>
          <w:szCs w:val="22"/>
          <w:u w:val="single"/>
        </w:rPr>
      </w:pPr>
      <w:r w:rsidRPr="00DE6B47">
        <w:rPr>
          <w:i/>
          <w:szCs w:val="22"/>
          <w:u w:val="single"/>
        </w:rPr>
        <w:t>Prevenção de síndrome de lise tumoral</w:t>
      </w:r>
      <w:r w:rsidR="00232DF9">
        <w:rPr>
          <w:i/>
          <w:szCs w:val="22"/>
          <w:u w:val="single"/>
        </w:rPr>
        <w:t xml:space="preserve"> (SLT)</w:t>
      </w:r>
      <w:r w:rsidRPr="00DE6B47">
        <w:rPr>
          <w:i/>
          <w:szCs w:val="22"/>
          <w:u w:val="single"/>
        </w:rPr>
        <w:t xml:space="preserve"> </w:t>
      </w:r>
    </w:p>
    <w:p w14:paraId="14042432" w14:textId="77777777" w:rsidR="00827561" w:rsidRDefault="00827561" w:rsidP="00A92F56">
      <w:pPr>
        <w:tabs>
          <w:tab w:val="clear" w:pos="567"/>
        </w:tabs>
        <w:spacing w:line="240" w:lineRule="auto"/>
      </w:pPr>
    </w:p>
    <w:p w14:paraId="7DED4B8E" w14:textId="77777777" w:rsidR="00827561" w:rsidRPr="003910A0" w:rsidRDefault="00145A4C" w:rsidP="00827561">
      <w:r>
        <w:t>Os doentes tratados com venetoclax podem desenvolver SLT.</w:t>
      </w:r>
      <w:r w:rsidR="001C184D">
        <w:t xml:space="preserve"> </w:t>
      </w:r>
      <w:r w:rsidR="00ED006A">
        <w:t>Para detalhes sobre o controlo específico</w:t>
      </w:r>
      <w:r w:rsidR="00E22A36">
        <w:t>,</w:t>
      </w:r>
      <w:r w:rsidR="00ED006A">
        <w:t xml:space="preserve"> deve ser consultada a secção abaixo, aplicável consoante a indicação terapêutica. </w:t>
      </w:r>
    </w:p>
    <w:p w14:paraId="13788C09" w14:textId="77777777" w:rsidR="00827561" w:rsidRPr="003910A0" w:rsidRDefault="00827561" w:rsidP="00827561"/>
    <w:p w14:paraId="12A0FC14" w14:textId="77777777" w:rsidR="00827561" w:rsidRPr="00EB75B2" w:rsidRDefault="00145A4C" w:rsidP="00827561">
      <w:pPr>
        <w:tabs>
          <w:tab w:val="clear" w:pos="567"/>
        </w:tabs>
        <w:spacing w:line="240" w:lineRule="auto"/>
        <w:rPr>
          <w:i/>
          <w:iCs/>
        </w:rPr>
      </w:pPr>
      <w:r w:rsidRPr="00EB75B2">
        <w:rPr>
          <w:i/>
          <w:iCs/>
        </w:rPr>
        <w:t xml:space="preserve">Leucemia </w:t>
      </w:r>
      <w:r w:rsidR="00414268" w:rsidRPr="00EB75B2">
        <w:rPr>
          <w:i/>
          <w:iCs/>
        </w:rPr>
        <w:t>l</w:t>
      </w:r>
      <w:r w:rsidRPr="00EB75B2">
        <w:rPr>
          <w:i/>
          <w:iCs/>
        </w:rPr>
        <w:t xml:space="preserve">infocítica </w:t>
      </w:r>
      <w:r w:rsidR="00414268" w:rsidRPr="00EB75B2">
        <w:rPr>
          <w:i/>
          <w:iCs/>
        </w:rPr>
        <w:t>c</w:t>
      </w:r>
      <w:r w:rsidRPr="00EB75B2">
        <w:rPr>
          <w:i/>
          <w:iCs/>
        </w:rPr>
        <w:t>rónica</w:t>
      </w:r>
    </w:p>
    <w:p w14:paraId="44F357B1" w14:textId="77777777" w:rsidR="00827561" w:rsidRDefault="00827561" w:rsidP="00827561">
      <w:pPr>
        <w:tabs>
          <w:tab w:val="clear" w:pos="567"/>
        </w:tabs>
        <w:spacing w:line="240" w:lineRule="auto"/>
      </w:pPr>
    </w:p>
    <w:p w14:paraId="467805A1" w14:textId="77777777" w:rsidR="00A92F56" w:rsidRPr="00DE6B47" w:rsidRDefault="00145A4C" w:rsidP="00827561">
      <w:pPr>
        <w:tabs>
          <w:tab w:val="clear" w:pos="567"/>
        </w:tabs>
        <w:spacing w:line="240" w:lineRule="auto"/>
        <w:rPr>
          <w:bCs/>
          <w:iCs/>
          <w:szCs w:val="22"/>
        </w:rPr>
      </w:pPr>
      <w:r w:rsidRPr="00DE6B47">
        <w:t>Ven</w:t>
      </w:r>
      <w:r w:rsidR="00232DF9">
        <w:t>etoclax</w:t>
      </w:r>
      <w:r w:rsidRPr="00DE6B47">
        <w:t xml:space="preserve"> pode causar uma rápida redução do tumor e, assim, existir o risco de SLT durante a fase inicial de titulação da dose de 5 semanas</w:t>
      </w:r>
      <w:r w:rsidR="001C5C94" w:rsidRPr="001C5C94">
        <w:t xml:space="preserve"> </w:t>
      </w:r>
      <w:r w:rsidR="001C5C94">
        <w:t>em todos os doentes com LLC, independentemente da carga tumoral e de outras caraterísticas do doente.</w:t>
      </w:r>
      <w:r w:rsidRPr="00DE6B47">
        <w:t xml:space="preserve"> As alterações nos eletrólitos consistentes com SLT, e que necessitam de tratamento imediato, podem ocorrer logo 6 a 8 horas após a primeira dose de venetoclax e em cada aumento de dose.</w:t>
      </w:r>
      <w:r w:rsidR="001C5C94">
        <w:t xml:space="preserve"> </w:t>
      </w:r>
      <w:r w:rsidR="00E76629">
        <w:t>O</w:t>
      </w:r>
      <w:r w:rsidR="001C5C94" w:rsidRPr="001C5C94">
        <w:t xml:space="preserve">s fatores específicos do doente quanto ao nível de risco de SLT </w:t>
      </w:r>
      <w:r w:rsidR="00E76629">
        <w:t xml:space="preserve">devem ser avaliados </w:t>
      </w:r>
      <w:r w:rsidR="001C5C94" w:rsidRPr="001C5C94">
        <w:t xml:space="preserve">e </w:t>
      </w:r>
      <w:r w:rsidR="00E601C6">
        <w:t>deve</w:t>
      </w:r>
      <w:r w:rsidR="00F27752">
        <w:t>m</w:t>
      </w:r>
      <w:r w:rsidR="00E601C6">
        <w:t xml:space="preserve"> ser providenciado</w:t>
      </w:r>
      <w:r w:rsidR="00F27752">
        <w:t>s</w:t>
      </w:r>
      <w:r w:rsidR="001C5C94" w:rsidRPr="001C5C94">
        <w:t>ao</w:t>
      </w:r>
      <w:r w:rsidR="00F27752">
        <w:t>s</w:t>
      </w:r>
      <w:r w:rsidR="001C5C94" w:rsidRPr="001C5C94">
        <w:t xml:space="preserve"> doente</w:t>
      </w:r>
      <w:r w:rsidR="00F27752">
        <w:t>s</w:t>
      </w:r>
      <w:r w:rsidR="001C5C94" w:rsidRPr="001C5C94">
        <w:t xml:space="preserve"> hidratação profilática e anti‑hiperuricémicos antes da primeira dose de venetoclax para reduzir o risco de SLT.</w:t>
      </w:r>
    </w:p>
    <w:p w14:paraId="057CD3A6" w14:textId="77777777" w:rsidR="00A92F56" w:rsidRPr="00DE6B47" w:rsidRDefault="00A92F56" w:rsidP="00A92F56">
      <w:pPr>
        <w:tabs>
          <w:tab w:val="clear" w:pos="567"/>
        </w:tabs>
        <w:spacing w:line="240" w:lineRule="auto"/>
        <w:rPr>
          <w:rFonts w:eastAsia="MS Mincho"/>
          <w:color w:val="000000"/>
          <w:szCs w:val="22"/>
          <w:lang w:eastAsia="ja-JP"/>
        </w:rPr>
      </w:pPr>
    </w:p>
    <w:p w14:paraId="20D038D6" w14:textId="77777777" w:rsidR="00A92F56" w:rsidRPr="00DE6B47" w:rsidRDefault="00145A4C" w:rsidP="00A92F56">
      <w:pPr>
        <w:tabs>
          <w:tab w:val="left" w:pos="4680"/>
        </w:tabs>
        <w:spacing w:line="240" w:lineRule="auto"/>
        <w:rPr>
          <w:bCs/>
          <w:iCs/>
          <w:szCs w:val="22"/>
        </w:rPr>
      </w:pPr>
      <w:r w:rsidRPr="00DE6B47">
        <w:t>O risco de SLT é contínuo e baseia-se em diversos fatores, incluindo comorbilidades</w:t>
      </w:r>
      <w:r w:rsidR="001C5C94">
        <w:t>, particularmente uma função renal diminuída (depuração da creatinina [CrCl] &lt;80 ml/min) e carga tumoral</w:t>
      </w:r>
      <w:r w:rsidRPr="00DE6B47">
        <w:t xml:space="preserve">. </w:t>
      </w:r>
      <w:r w:rsidR="006748CB">
        <w:t xml:space="preserve">A esplenomegalia pode contribuir para o risco global de SLT. </w:t>
      </w:r>
      <w:r w:rsidRPr="00DE6B47">
        <w:t>O risco pode diminuir à medida que a carga tumoral diminui com o tratamento com venetoclax (ver secção 4.4).</w:t>
      </w:r>
    </w:p>
    <w:p w14:paraId="6F211FB0" w14:textId="77777777" w:rsidR="00A92F56" w:rsidRPr="00DE6B47" w:rsidRDefault="00A92F56" w:rsidP="00A92F56">
      <w:pPr>
        <w:tabs>
          <w:tab w:val="left" w:pos="4680"/>
        </w:tabs>
        <w:spacing w:line="240" w:lineRule="auto"/>
        <w:rPr>
          <w:bCs/>
          <w:iCs/>
          <w:szCs w:val="22"/>
        </w:rPr>
      </w:pPr>
    </w:p>
    <w:p w14:paraId="64C99ABF" w14:textId="77777777" w:rsidR="00A92F56" w:rsidRPr="00DE6B47" w:rsidRDefault="00145A4C" w:rsidP="00A92F56">
      <w:pPr>
        <w:spacing w:line="240" w:lineRule="auto"/>
        <w:rPr>
          <w:bCs/>
          <w:iCs/>
          <w:szCs w:val="22"/>
          <w:u w:val="single"/>
        </w:rPr>
      </w:pPr>
      <w:r w:rsidRPr="00DE6B47">
        <w:t>Antes de iniciar venetoclax</w:t>
      </w:r>
      <w:r w:rsidRPr="00DE6B47">
        <w:rPr>
          <w:color w:val="000000"/>
          <w:szCs w:val="22"/>
        </w:rPr>
        <w:t>, deve realizar-se uma avaliação da carga tumoral, incluindo avaliação radiográfica (p. ex. T</w:t>
      </w:r>
      <w:r w:rsidR="009F6724">
        <w:rPr>
          <w:color w:val="000000"/>
          <w:szCs w:val="22"/>
        </w:rPr>
        <w:t>A</w:t>
      </w:r>
      <w:r w:rsidRPr="00DE6B47">
        <w:rPr>
          <w:color w:val="000000"/>
          <w:szCs w:val="22"/>
        </w:rPr>
        <w:t>C), a todos os doentes.</w:t>
      </w:r>
      <w:r w:rsidRPr="00DE6B47">
        <w:t xml:space="preserve"> Devem realizar-se análises bioquímicas ao sangue (potássio, ácido úrico, fósforo, cálcio e creatinina) e as alterações pré-existentes devem ser corrigidas. </w:t>
      </w:r>
    </w:p>
    <w:p w14:paraId="25427C50" w14:textId="77777777" w:rsidR="00A92F56" w:rsidRPr="00DE6B47" w:rsidRDefault="00A92F56" w:rsidP="00A92F56">
      <w:pPr>
        <w:spacing w:line="240" w:lineRule="auto"/>
        <w:rPr>
          <w:bCs/>
          <w:iCs/>
          <w:szCs w:val="22"/>
        </w:rPr>
      </w:pPr>
    </w:p>
    <w:p w14:paraId="02A7C443" w14:textId="77777777" w:rsidR="00AF6157" w:rsidRDefault="00145A4C" w:rsidP="00AF6157">
      <w:pPr>
        <w:spacing w:before="24" w:after="40" w:line="240" w:lineRule="exact"/>
        <w:rPr>
          <w:bCs/>
          <w:iCs/>
          <w:szCs w:val="22"/>
        </w:rPr>
      </w:pPr>
      <w:r>
        <w:rPr>
          <w:bCs/>
          <w:iCs/>
          <w:szCs w:val="22"/>
        </w:rPr>
        <w:t xml:space="preserve">A Tabela 3 abaixo descreve a profilaxia e monitorização de SLT recomendadas durante o tratamento com venetoclax, com base na determinação da carga tumoral a partir dos dados de </w:t>
      </w:r>
      <w:r w:rsidR="008534B8">
        <w:rPr>
          <w:bCs/>
          <w:iCs/>
          <w:szCs w:val="22"/>
        </w:rPr>
        <w:t xml:space="preserve">estudos </w:t>
      </w:r>
      <w:r>
        <w:rPr>
          <w:bCs/>
          <w:iCs/>
          <w:szCs w:val="22"/>
        </w:rPr>
        <w:t>clínicos (ver secção 4.4). Adicionalmente, devem ser consideradas todas as comorbilidades do doente para uma profilaxia e monitorização adequadas ao risco, quer o doente se encontre em ambulatório ou no hospital.</w:t>
      </w:r>
    </w:p>
    <w:p w14:paraId="7920DE7B" w14:textId="77777777" w:rsidR="00AF6157" w:rsidRDefault="00AF6157" w:rsidP="00AF6157">
      <w:pPr>
        <w:spacing w:before="24" w:after="40" w:line="240" w:lineRule="exact"/>
        <w:rPr>
          <w:bCs/>
          <w:iCs/>
          <w:szCs w:val="22"/>
        </w:rPr>
      </w:pPr>
    </w:p>
    <w:p w14:paraId="7D0411F6" w14:textId="77777777" w:rsidR="00AF6157" w:rsidRDefault="00145A4C" w:rsidP="00AF6157">
      <w:pPr>
        <w:spacing w:before="24" w:after="40" w:line="240" w:lineRule="exact"/>
        <w:rPr>
          <w:bCs/>
          <w:iCs/>
          <w:szCs w:val="22"/>
        </w:rPr>
      </w:pPr>
      <w:r>
        <w:rPr>
          <w:bCs/>
          <w:iCs/>
          <w:szCs w:val="22"/>
        </w:rPr>
        <w:t>Tabela 3</w:t>
      </w:r>
      <w:r w:rsidR="00CD74D9">
        <w:rPr>
          <w:bCs/>
          <w:iCs/>
          <w:szCs w:val="22"/>
        </w:rPr>
        <w:t>:</w:t>
      </w:r>
      <w:r>
        <w:rPr>
          <w:bCs/>
          <w:iCs/>
          <w:szCs w:val="22"/>
        </w:rPr>
        <w:t xml:space="preserve"> Profilaxia de SLT recomendada com base na carga tumoral em doentes com LLC</w:t>
      </w:r>
    </w:p>
    <w:p w14:paraId="20321643" w14:textId="77777777" w:rsidR="00064429" w:rsidRDefault="00064429" w:rsidP="00AF6157">
      <w:pPr>
        <w:spacing w:before="24" w:after="40" w:line="240" w:lineRule="exact"/>
        <w:rPr>
          <w:bCs/>
          <w:iCs/>
          <w:szCs w:val="22"/>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8"/>
        <w:gridCol w:w="1773"/>
        <w:gridCol w:w="1773"/>
        <w:gridCol w:w="1867"/>
        <w:gridCol w:w="2334"/>
      </w:tblGrid>
      <w:tr w:rsidR="00B46E0D" w14:paraId="63FF3BBB" w14:textId="77777777" w:rsidTr="006748CB">
        <w:tc>
          <w:tcPr>
            <w:tcW w:w="16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C8CC09D" w14:textId="77777777" w:rsidR="00AF6157" w:rsidRDefault="00145A4C" w:rsidP="006748CB">
            <w:pPr>
              <w:spacing w:before="24" w:after="40"/>
              <w:jc w:val="center"/>
              <w:rPr>
                <w:b/>
                <w:bCs/>
                <w:lang w:val="en-GB"/>
              </w:rPr>
            </w:pPr>
            <w:r>
              <w:rPr>
                <w:b/>
                <w:bCs/>
                <w:lang w:val="en-GB"/>
              </w:rPr>
              <w:t>Carga tumoral</w:t>
            </w:r>
          </w:p>
        </w:tc>
        <w:tc>
          <w:tcPr>
            <w:tcW w:w="9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C60A51" w14:textId="77777777" w:rsidR="00AF6157" w:rsidRDefault="00145A4C" w:rsidP="006748CB">
            <w:pPr>
              <w:spacing w:before="24" w:after="40"/>
              <w:jc w:val="center"/>
              <w:rPr>
                <w:b/>
                <w:lang w:val="en-GB"/>
              </w:rPr>
            </w:pPr>
            <w:r>
              <w:rPr>
                <w:b/>
                <w:lang w:val="en-GB"/>
              </w:rPr>
              <w:t>Profilaxia</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86C9FA" w14:textId="77777777" w:rsidR="00AF6157" w:rsidRDefault="00145A4C" w:rsidP="006748CB">
            <w:pPr>
              <w:spacing w:before="24" w:after="40"/>
              <w:jc w:val="center"/>
              <w:rPr>
                <w:b/>
                <w:bCs/>
              </w:rPr>
            </w:pPr>
            <w:r>
              <w:rPr>
                <w:b/>
                <w:bCs/>
              </w:rPr>
              <w:t>Monitorização das</w:t>
            </w:r>
            <w:r>
              <w:br/>
            </w:r>
            <w:r>
              <w:rPr>
                <w:b/>
                <w:bCs/>
              </w:rPr>
              <w:t>análises bioquímicas ao sangue</w:t>
            </w:r>
            <w:r>
              <w:rPr>
                <w:b/>
                <w:bCs/>
                <w:vertAlign w:val="superscript"/>
              </w:rPr>
              <w:t>c,d</w:t>
            </w:r>
          </w:p>
        </w:tc>
      </w:tr>
      <w:tr w:rsidR="00B46E0D" w14:paraId="3B4DF0D5" w14:textId="77777777" w:rsidTr="006748CB">
        <w:tc>
          <w:tcPr>
            <w:tcW w:w="165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A372D0" w14:textId="77777777" w:rsidR="00AF6157" w:rsidRDefault="00AF6157" w:rsidP="006748CB">
            <w:pPr>
              <w:spacing w:before="24" w:after="40"/>
            </w:pP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6787566" w14:textId="77777777" w:rsidR="00AF6157" w:rsidRDefault="00145A4C" w:rsidP="006748CB">
            <w:pPr>
              <w:spacing w:before="24" w:after="40"/>
              <w:jc w:val="center"/>
              <w:rPr>
                <w:lang w:val="en-GB"/>
              </w:rPr>
            </w:pPr>
            <w:r>
              <w:rPr>
                <w:lang w:val="en-GB"/>
              </w:rPr>
              <w:t>Hidratação</w:t>
            </w:r>
            <w:r>
              <w:rPr>
                <w:vertAlign w:val="superscript"/>
                <w:lang w:val="en-GB"/>
              </w:rPr>
              <w:t>a</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3C89BE" w14:textId="77777777" w:rsidR="00AF6157" w:rsidRDefault="00145A4C" w:rsidP="006748CB">
            <w:pPr>
              <w:spacing w:before="24" w:after="40"/>
              <w:jc w:val="center"/>
              <w:rPr>
                <w:vertAlign w:val="superscript"/>
                <w:lang w:val="en-GB"/>
              </w:rPr>
            </w:pPr>
            <w:r>
              <w:rPr>
                <w:lang w:val="en-GB"/>
              </w:rPr>
              <w:t>Anti-hiperuricémicos</w:t>
            </w:r>
            <w:r>
              <w:rPr>
                <w:vertAlign w:val="superscript"/>
                <w:lang w:val="en-GB"/>
              </w:rPr>
              <w:t>b</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B7D26FF" w14:textId="77777777" w:rsidR="00AF6157" w:rsidRDefault="00145A4C" w:rsidP="006748CB">
            <w:pPr>
              <w:spacing w:before="24" w:after="40"/>
              <w:jc w:val="center"/>
            </w:pPr>
            <w:r>
              <w:t>Localização e</w:t>
            </w:r>
            <w:r>
              <w:br/>
              <w:t>frequência das</w:t>
            </w:r>
            <w:r>
              <w:br/>
              <w:t>avaliações</w:t>
            </w:r>
          </w:p>
        </w:tc>
      </w:tr>
      <w:tr w:rsidR="00B46E0D" w14:paraId="21E1EA81" w14:textId="77777777" w:rsidTr="006748CB">
        <w:tc>
          <w:tcPr>
            <w:tcW w:w="7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1D004F" w14:textId="77777777" w:rsidR="00AF6157" w:rsidRDefault="00145A4C" w:rsidP="006748CB">
            <w:pPr>
              <w:spacing w:before="24" w:after="40"/>
              <w:rPr>
                <w:lang w:val="en-GB"/>
              </w:rPr>
            </w:pPr>
            <w:r>
              <w:rPr>
                <w:lang w:val="en-GB"/>
              </w:rPr>
              <w:t>Baixa</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A1A3E0" w14:textId="77777777" w:rsidR="00AF6157" w:rsidRDefault="00145A4C" w:rsidP="006748CB">
            <w:pPr>
              <w:spacing w:before="24" w:after="40"/>
            </w:pPr>
            <w:r>
              <w:t xml:space="preserve">Todos os GL &lt;5 cm </w:t>
            </w:r>
          </w:p>
          <w:p w14:paraId="1318A5AA" w14:textId="77777777" w:rsidR="00AF6157" w:rsidRDefault="00145A4C" w:rsidP="006748CB">
            <w:pPr>
              <w:spacing w:before="24" w:after="40"/>
            </w:pPr>
            <w:r>
              <w:t>E</w:t>
            </w:r>
            <w:r>
              <w:br/>
              <w:t>ALC &lt;25 x 10</w:t>
            </w:r>
            <w:r>
              <w:rPr>
                <w:vertAlign w:val="superscript"/>
              </w:rPr>
              <w:t>9</w:t>
            </w:r>
            <w:r>
              <w:t xml:space="preserve">/l </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9823B4" w14:textId="77777777" w:rsidR="00AF6157" w:rsidRDefault="00145A4C" w:rsidP="006748CB">
            <w:pPr>
              <w:spacing w:before="24" w:after="40"/>
              <w:rPr>
                <w:lang w:val="en-GB"/>
              </w:rPr>
            </w:pPr>
            <w:r>
              <w:rPr>
                <w:lang w:val="en-GB"/>
              </w:rPr>
              <w:t>Oral</w:t>
            </w:r>
            <w:r>
              <w:rPr>
                <w:lang w:val="en-GB"/>
              </w:rPr>
              <w:br/>
              <w:t xml:space="preserve">(1,5-2 l) </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9E8C07" w14:textId="77777777" w:rsidR="00AF6157" w:rsidRDefault="00145A4C" w:rsidP="006748CB">
            <w:pPr>
              <w:spacing w:before="24" w:after="40"/>
              <w:rPr>
                <w:lang w:val="en-GB"/>
              </w:rPr>
            </w:pPr>
            <w:r>
              <w:rPr>
                <w:lang w:val="en-GB"/>
              </w:rPr>
              <w:t xml:space="preserve">Alopurinol </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6EC800" w14:textId="77777777" w:rsidR="00AF6157" w:rsidRDefault="00145A4C" w:rsidP="006748CB">
            <w:pPr>
              <w:spacing w:before="24" w:after="40"/>
              <w:rPr>
                <w:lang w:val="en-GB"/>
              </w:rPr>
            </w:pPr>
            <w:bookmarkStart w:id="33" w:name="l256323291458912587"/>
            <w:bookmarkEnd w:id="33"/>
            <w:r>
              <w:rPr>
                <w:lang w:val="en-GB"/>
              </w:rPr>
              <w:t>Ambulatório</w:t>
            </w:r>
          </w:p>
          <w:p w14:paraId="5BFB91B9" w14:textId="77777777" w:rsidR="00AF6157" w:rsidRDefault="00145A4C" w:rsidP="00AF6157">
            <w:pPr>
              <w:numPr>
                <w:ilvl w:val="0"/>
                <w:numId w:val="57"/>
              </w:numPr>
              <w:tabs>
                <w:tab w:val="clear" w:pos="567"/>
              </w:tabs>
              <w:spacing w:before="24" w:after="40" w:line="240" w:lineRule="auto"/>
              <w:ind w:left="322" w:hanging="270"/>
            </w:pPr>
            <w:r>
              <w:t xml:space="preserve">Para a primeira dose de 20 mg e 50 mg: pré-dose, 6 a 8 horas, 24 horas </w:t>
            </w:r>
          </w:p>
          <w:p w14:paraId="5D124B5C" w14:textId="77777777" w:rsidR="00AF6157" w:rsidRDefault="00145A4C" w:rsidP="00AF6157">
            <w:pPr>
              <w:numPr>
                <w:ilvl w:val="0"/>
                <w:numId w:val="57"/>
              </w:numPr>
              <w:tabs>
                <w:tab w:val="clear" w:pos="567"/>
              </w:tabs>
              <w:spacing w:before="24" w:after="40" w:line="240" w:lineRule="auto"/>
              <w:ind w:left="322" w:hanging="270"/>
            </w:pPr>
            <w:r>
              <w:t>Para aumentos de dose subsequentes: pré-dose</w:t>
            </w:r>
          </w:p>
        </w:tc>
      </w:tr>
      <w:tr w:rsidR="00B46E0D" w14:paraId="116933FE" w14:textId="77777777" w:rsidTr="006748CB">
        <w:tc>
          <w:tcPr>
            <w:tcW w:w="7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E27C8" w14:textId="77777777" w:rsidR="00AF6157" w:rsidRDefault="00145A4C" w:rsidP="006748CB">
            <w:pPr>
              <w:spacing w:before="24" w:after="40"/>
              <w:rPr>
                <w:lang w:val="en-GB"/>
              </w:rPr>
            </w:pPr>
            <w:r>
              <w:rPr>
                <w:lang w:val="en-GB"/>
              </w:rPr>
              <w:t>Média</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792A74" w14:textId="77777777" w:rsidR="00AF6157" w:rsidRDefault="00145A4C" w:rsidP="006748CB">
            <w:pPr>
              <w:spacing w:before="24" w:after="40"/>
            </w:pPr>
            <w:r>
              <w:t>Qualquer GL 5 cm a &lt;10 cm</w:t>
            </w:r>
            <w:r>
              <w:br/>
            </w:r>
            <w:r>
              <w:lastRenderedPageBreak/>
              <w:t>OU</w:t>
            </w:r>
            <w:r>
              <w:br/>
              <w:t>ALC ≥25 x 10</w:t>
            </w:r>
            <w:r>
              <w:rPr>
                <w:vertAlign w:val="superscript"/>
              </w:rPr>
              <w:t>9</w:t>
            </w:r>
            <w:r>
              <w:t xml:space="preserve">/l </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5E754B" w14:textId="77777777" w:rsidR="00AF6157" w:rsidRDefault="00145A4C" w:rsidP="006748CB">
            <w:pPr>
              <w:spacing w:before="24" w:after="40"/>
            </w:pPr>
            <w:r>
              <w:lastRenderedPageBreak/>
              <w:t>Oral</w:t>
            </w:r>
            <w:r>
              <w:br/>
              <w:t>(1,5-2 l)</w:t>
            </w:r>
            <w:r>
              <w:br/>
            </w:r>
            <w:r>
              <w:lastRenderedPageBreak/>
              <w:t xml:space="preserve">e considerar hidratação intravenosa adicional </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C666DC" w14:textId="77777777" w:rsidR="00AF6157" w:rsidRDefault="00145A4C" w:rsidP="006748CB">
            <w:pPr>
              <w:spacing w:before="24" w:after="40"/>
              <w:rPr>
                <w:lang w:val="en-GB"/>
              </w:rPr>
            </w:pPr>
            <w:r>
              <w:rPr>
                <w:lang w:val="en-GB"/>
              </w:rPr>
              <w:lastRenderedPageBreak/>
              <w:t>Alopurinol</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64CAA1" w14:textId="77777777" w:rsidR="00AF6157" w:rsidRDefault="00145A4C" w:rsidP="006748CB">
            <w:pPr>
              <w:spacing w:before="24" w:after="40"/>
              <w:rPr>
                <w:lang w:val="en-GB"/>
              </w:rPr>
            </w:pPr>
            <w:bookmarkStart w:id="34" w:name="l258581291458912723"/>
            <w:bookmarkEnd w:id="34"/>
            <w:r>
              <w:rPr>
                <w:lang w:val="en-GB"/>
              </w:rPr>
              <w:t>Ambulatório</w:t>
            </w:r>
          </w:p>
          <w:p w14:paraId="59BE71FB" w14:textId="77777777" w:rsidR="00AF6157" w:rsidRDefault="00145A4C" w:rsidP="00AF6157">
            <w:pPr>
              <w:numPr>
                <w:ilvl w:val="0"/>
                <w:numId w:val="58"/>
              </w:numPr>
              <w:tabs>
                <w:tab w:val="clear" w:pos="567"/>
              </w:tabs>
              <w:spacing w:before="24" w:after="40" w:line="240" w:lineRule="auto"/>
              <w:ind w:left="322" w:hanging="270"/>
            </w:pPr>
            <w:r>
              <w:lastRenderedPageBreak/>
              <w:t>Para a primeira dose de 20 mg e 50 mg: pré-dose, 6 a 8 horas, 24 horas</w:t>
            </w:r>
          </w:p>
          <w:p w14:paraId="7A278ECF" w14:textId="77777777" w:rsidR="00AF6157" w:rsidRDefault="00145A4C" w:rsidP="00AF6157">
            <w:pPr>
              <w:numPr>
                <w:ilvl w:val="0"/>
                <w:numId w:val="58"/>
              </w:numPr>
              <w:tabs>
                <w:tab w:val="clear" w:pos="567"/>
              </w:tabs>
              <w:spacing w:before="24" w:after="40" w:line="240" w:lineRule="auto"/>
              <w:ind w:left="322" w:hanging="270"/>
            </w:pPr>
            <w:r>
              <w:t>Para aumentos de dose subsequentes: pré-dose</w:t>
            </w:r>
          </w:p>
          <w:p w14:paraId="5A9E993A" w14:textId="77777777" w:rsidR="00AF6157" w:rsidRDefault="00145A4C" w:rsidP="00AF6157">
            <w:pPr>
              <w:numPr>
                <w:ilvl w:val="0"/>
                <w:numId w:val="58"/>
              </w:numPr>
              <w:tabs>
                <w:tab w:val="clear" w:pos="567"/>
              </w:tabs>
              <w:spacing w:before="24" w:after="40" w:line="240" w:lineRule="auto"/>
              <w:ind w:left="322" w:hanging="270"/>
            </w:pPr>
            <w:r>
              <w:t xml:space="preserve">Para a primeira dose de 20 mg e 50 mg:  considerar a hospitalização para doentes com CrCl &lt;80 ml/min; ver abaixo para monitorização no hospital </w:t>
            </w:r>
          </w:p>
        </w:tc>
      </w:tr>
      <w:tr w:rsidR="00B46E0D" w14:paraId="79CED86B" w14:textId="77777777" w:rsidTr="006748CB">
        <w:tc>
          <w:tcPr>
            <w:tcW w:w="7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FC5CA9" w14:textId="77777777" w:rsidR="00AF6157" w:rsidRDefault="00145A4C" w:rsidP="00EB75B2">
            <w:pPr>
              <w:spacing w:before="24" w:after="40"/>
              <w:rPr>
                <w:lang w:val="en-GB"/>
              </w:rPr>
            </w:pPr>
            <w:r>
              <w:rPr>
                <w:lang w:val="en-GB"/>
              </w:rPr>
              <w:lastRenderedPageBreak/>
              <w:t>Alta</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7B7A83" w14:textId="77777777" w:rsidR="00AF6157" w:rsidRDefault="00145A4C" w:rsidP="00EB75B2">
            <w:pPr>
              <w:spacing w:before="24" w:after="40"/>
            </w:pPr>
            <w:r>
              <w:t xml:space="preserve">Qualquer GL ≥10 cm </w:t>
            </w:r>
          </w:p>
          <w:p w14:paraId="7B17D97D" w14:textId="77777777" w:rsidR="00AF6157" w:rsidRDefault="00145A4C" w:rsidP="00EB75B2">
            <w:pPr>
              <w:spacing w:before="24" w:after="40"/>
            </w:pPr>
            <w:r>
              <w:t xml:space="preserve">OU </w:t>
            </w:r>
            <w:r>
              <w:br/>
              <w:t>ALC ≥25 x 10</w:t>
            </w:r>
            <w:r>
              <w:rPr>
                <w:vertAlign w:val="superscript"/>
              </w:rPr>
              <w:t>9</w:t>
            </w:r>
            <w:r>
              <w:t xml:space="preserve">/l </w:t>
            </w:r>
          </w:p>
          <w:p w14:paraId="5CFF91CF" w14:textId="77777777" w:rsidR="00AF6157" w:rsidRDefault="00145A4C" w:rsidP="00EB75B2">
            <w:pPr>
              <w:spacing w:before="24" w:after="40"/>
            </w:pPr>
            <w:r>
              <w:t>E</w:t>
            </w:r>
            <w:r>
              <w:br/>
              <w:t xml:space="preserve">qualquer GL ≥5 cm </w:t>
            </w:r>
          </w:p>
        </w:tc>
        <w:tc>
          <w:tcPr>
            <w:tcW w:w="9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89A6B6" w14:textId="77777777" w:rsidR="00AF6157" w:rsidRDefault="00145A4C" w:rsidP="00EB75B2">
            <w:pPr>
              <w:spacing w:before="24" w:after="40"/>
            </w:pPr>
            <w:r>
              <w:t>Oral (1,5-2 l)</w:t>
            </w:r>
            <w:r>
              <w:br/>
              <w:t>e intravenosa</w:t>
            </w:r>
            <w:r>
              <w:br/>
              <w:t>(150-200 ml/h,</w:t>
            </w:r>
            <w:r>
              <w:br/>
              <w:t xml:space="preserve">conforme tolerado) </w:t>
            </w:r>
          </w:p>
        </w:tc>
        <w:tc>
          <w:tcPr>
            <w:tcW w:w="10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CD7F43" w14:textId="77777777" w:rsidR="00AF6157" w:rsidRDefault="00145A4C" w:rsidP="00EB75B2">
            <w:pPr>
              <w:spacing w:before="24" w:after="40"/>
            </w:pPr>
            <w:r>
              <w:t>Alopurinol; considerar rasburicase se o ácido úrico inicial for elevado</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9823CE" w14:textId="77777777" w:rsidR="00AF6157" w:rsidRDefault="00145A4C" w:rsidP="00EB75B2">
            <w:pPr>
              <w:spacing w:before="24" w:after="40"/>
              <w:rPr>
                <w:lang w:val="en-GB"/>
              </w:rPr>
            </w:pPr>
            <w:r>
              <w:rPr>
                <w:lang w:val="en-GB"/>
              </w:rPr>
              <w:t>No hospital</w:t>
            </w:r>
            <w:bookmarkStart w:id="35" w:name="l258761291458912845"/>
            <w:bookmarkEnd w:id="35"/>
          </w:p>
          <w:p w14:paraId="67A24FFA" w14:textId="77777777" w:rsidR="00AF6157" w:rsidRDefault="00145A4C" w:rsidP="00EB75B2">
            <w:pPr>
              <w:numPr>
                <w:ilvl w:val="0"/>
                <w:numId w:val="59"/>
              </w:numPr>
              <w:tabs>
                <w:tab w:val="clear" w:pos="567"/>
              </w:tabs>
              <w:spacing w:before="24" w:after="40" w:line="240" w:lineRule="auto"/>
              <w:ind w:left="322" w:hanging="270"/>
            </w:pPr>
            <w:r>
              <w:t>Para a primeira dose de 20 mg e 50 mg: pré-dose, 4, 8, 12 e 24 horas</w:t>
            </w:r>
          </w:p>
          <w:p w14:paraId="58E32839" w14:textId="77777777" w:rsidR="00AF6157" w:rsidRDefault="00145A4C" w:rsidP="00EB75B2">
            <w:pPr>
              <w:spacing w:before="24" w:after="40"/>
              <w:ind w:left="322" w:hanging="270"/>
              <w:rPr>
                <w:lang w:val="en-GB"/>
              </w:rPr>
            </w:pPr>
            <w:bookmarkStart w:id="36" w:name="l258971291458912956"/>
            <w:bookmarkEnd w:id="36"/>
            <w:r>
              <w:rPr>
                <w:lang w:val="en-GB"/>
              </w:rPr>
              <w:t>Ambulatório</w:t>
            </w:r>
          </w:p>
          <w:p w14:paraId="1D8B086C" w14:textId="77777777" w:rsidR="00AF6157" w:rsidRDefault="00145A4C" w:rsidP="00EB75B2">
            <w:pPr>
              <w:numPr>
                <w:ilvl w:val="0"/>
                <w:numId w:val="60"/>
              </w:numPr>
              <w:tabs>
                <w:tab w:val="clear" w:pos="567"/>
              </w:tabs>
              <w:spacing w:before="24" w:after="40" w:line="240" w:lineRule="auto"/>
              <w:ind w:left="322" w:hanging="270"/>
            </w:pPr>
            <w:r>
              <w:t>Para aumentos de dose subsequentes: pré-dose, 6 a 8 horas, 24 horas</w:t>
            </w:r>
          </w:p>
        </w:tc>
      </w:tr>
      <w:tr w:rsidR="00B46E0D" w14:paraId="44F9C5D7" w14:textId="77777777" w:rsidTr="006748CB">
        <w:tc>
          <w:tcPr>
            <w:tcW w:w="485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518220" w14:textId="77777777" w:rsidR="00AF6157" w:rsidRDefault="00145A4C" w:rsidP="00EB75B2">
            <w:pPr>
              <w:keepNext/>
              <w:rPr>
                <w:sz w:val="20"/>
              </w:rPr>
            </w:pPr>
            <w:r>
              <w:rPr>
                <w:sz w:val="20"/>
              </w:rPr>
              <w:t>ALC = contagem linfocitária absoluta; CrCl = depuração da creatinina; GL = gânglio linfático.</w:t>
            </w:r>
            <w:r>
              <w:rPr>
                <w:sz w:val="20"/>
              </w:rPr>
              <w:br/>
            </w:r>
            <w:r>
              <w:rPr>
                <w:sz w:val="20"/>
                <w:vertAlign w:val="superscript"/>
              </w:rPr>
              <w:t>a</w:t>
            </w:r>
            <w:r>
              <w:rPr>
                <w:sz w:val="20"/>
              </w:rPr>
              <w:t xml:space="preserve">Instruir os doentes a beber água diariamente, com início 2 dias antes e durante a fase de titulação da dose, especificamente antes e nos dias iniciais de administração da dose e em cada aumento de dose subsequente. Administrar hidratação intravenosa a doentes que não toleram hidratação oral. </w:t>
            </w:r>
            <w:r>
              <w:rPr>
                <w:sz w:val="20"/>
              </w:rPr>
              <w:br/>
            </w:r>
            <w:r>
              <w:rPr>
                <w:sz w:val="20"/>
                <w:vertAlign w:val="superscript"/>
              </w:rPr>
              <w:t>b</w:t>
            </w:r>
            <w:r>
              <w:rPr>
                <w:sz w:val="20"/>
              </w:rPr>
              <w:t>Iniciar alopurinol ou um inibidor da xantina oxidase 2 a 3 dias antes do início de venetoclax.</w:t>
            </w:r>
            <w:r>
              <w:rPr>
                <w:sz w:val="20"/>
              </w:rPr>
              <w:br/>
            </w:r>
            <w:r>
              <w:rPr>
                <w:sz w:val="20"/>
                <w:vertAlign w:val="superscript"/>
              </w:rPr>
              <w:t>c</w:t>
            </w:r>
            <w:r>
              <w:rPr>
                <w:sz w:val="20"/>
              </w:rPr>
              <w:t xml:space="preserve">Avaliar as análises bioquímicas ao sangue (potássio, ácido úrico, fósforo, cálcio e creatinina); rever em tempo real. </w:t>
            </w:r>
            <w:r>
              <w:rPr>
                <w:sz w:val="20"/>
              </w:rPr>
              <w:br/>
            </w:r>
            <w:r>
              <w:rPr>
                <w:sz w:val="20"/>
                <w:vertAlign w:val="superscript"/>
              </w:rPr>
              <w:t>d</w:t>
            </w:r>
            <w:r>
              <w:rPr>
                <w:sz w:val="20"/>
              </w:rPr>
              <w:t>Nos aumentos de dose subsequentes, monitorizar as análises bioquímicas ao sangue</w:t>
            </w:r>
            <w:r w:rsidR="009371AF">
              <w:rPr>
                <w:sz w:val="20"/>
              </w:rPr>
              <w:t xml:space="preserve"> às</w:t>
            </w:r>
            <w:r>
              <w:rPr>
                <w:sz w:val="20"/>
              </w:rPr>
              <w:t xml:space="preserve"> 6 a 8 horas e</w:t>
            </w:r>
            <w:r w:rsidR="009371AF">
              <w:rPr>
                <w:sz w:val="20"/>
              </w:rPr>
              <w:t xml:space="preserve"> às</w:t>
            </w:r>
            <w:r>
              <w:rPr>
                <w:sz w:val="20"/>
              </w:rPr>
              <w:t xml:space="preserve"> 24 horas para doentes que continuem a apresentar risco de SLT. </w:t>
            </w:r>
          </w:p>
        </w:tc>
      </w:tr>
    </w:tbl>
    <w:p w14:paraId="3D279622" w14:textId="77777777" w:rsidR="00A92F56" w:rsidRPr="00DE6B47" w:rsidRDefault="00A92F56" w:rsidP="00A92F56">
      <w:pPr>
        <w:spacing w:line="240" w:lineRule="auto"/>
        <w:rPr>
          <w:bCs/>
          <w:iCs/>
          <w:szCs w:val="22"/>
        </w:rPr>
      </w:pPr>
    </w:p>
    <w:p w14:paraId="32B765B4" w14:textId="77777777" w:rsidR="00A92F56" w:rsidRPr="00884C08" w:rsidRDefault="00145A4C" w:rsidP="00A92F56">
      <w:pPr>
        <w:spacing w:line="240" w:lineRule="auto"/>
        <w:rPr>
          <w:bCs/>
          <w:i/>
          <w:iCs/>
          <w:szCs w:val="22"/>
          <w:u w:val="single"/>
        </w:rPr>
      </w:pPr>
      <w:r w:rsidRPr="00BB6237">
        <w:rPr>
          <w:bCs/>
          <w:i/>
          <w:iCs/>
          <w:szCs w:val="22"/>
          <w:u w:val="single"/>
        </w:rPr>
        <w:t>Modificações de dose em caso de síndrome de lise tumoral</w:t>
      </w:r>
      <w:r w:rsidR="00AF6157" w:rsidRPr="00BB6237">
        <w:rPr>
          <w:bCs/>
          <w:i/>
          <w:iCs/>
          <w:szCs w:val="22"/>
          <w:u w:val="single"/>
        </w:rPr>
        <w:t xml:space="preserve"> </w:t>
      </w:r>
      <w:r w:rsidR="00AF6157" w:rsidRPr="00884C08">
        <w:rPr>
          <w:bCs/>
          <w:i/>
          <w:iCs/>
          <w:szCs w:val="22"/>
          <w:u w:val="single"/>
        </w:rPr>
        <w:t>e outras toxicidades</w:t>
      </w:r>
    </w:p>
    <w:p w14:paraId="40C56B94" w14:textId="77777777" w:rsidR="00AF6157" w:rsidRDefault="00AF6157" w:rsidP="00A92F56">
      <w:pPr>
        <w:spacing w:line="240" w:lineRule="auto"/>
        <w:rPr>
          <w:bCs/>
          <w:i/>
          <w:iCs/>
          <w:szCs w:val="22"/>
          <w:u w:val="single"/>
        </w:rPr>
      </w:pPr>
    </w:p>
    <w:p w14:paraId="70BCE7A7" w14:textId="77777777" w:rsidR="00AF6157" w:rsidRPr="00EB75B2" w:rsidRDefault="00145A4C" w:rsidP="00AF6157">
      <w:pPr>
        <w:tabs>
          <w:tab w:val="clear" w:pos="567"/>
        </w:tabs>
        <w:autoSpaceDE w:val="0"/>
        <w:autoSpaceDN w:val="0"/>
        <w:adjustRightInd w:val="0"/>
        <w:spacing w:line="240" w:lineRule="auto"/>
        <w:rPr>
          <w:i/>
          <w:iCs/>
        </w:rPr>
      </w:pPr>
      <w:r w:rsidRPr="00EB75B2">
        <w:rPr>
          <w:i/>
          <w:iCs/>
        </w:rPr>
        <w:t xml:space="preserve">Leucemia </w:t>
      </w:r>
      <w:r w:rsidR="008534B8" w:rsidRPr="00EB75B2">
        <w:rPr>
          <w:i/>
          <w:iCs/>
        </w:rPr>
        <w:t>l</w:t>
      </w:r>
      <w:r w:rsidRPr="00EB75B2">
        <w:rPr>
          <w:i/>
          <w:iCs/>
        </w:rPr>
        <w:t xml:space="preserve">infocítica </w:t>
      </w:r>
      <w:r w:rsidR="008534B8" w:rsidRPr="00EB75B2">
        <w:rPr>
          <w:i/>
          <w:iCs/>
        </w:rPr>
        <w:t>c</w:t>
      </w:r>
      <w:r w:rsidRPr="00EB75B2">
        <w:rPr>
          <w:i/>
          <w:iCs/>
        </w:rPr>
        <w:t xml:space="preserve">rónica </w:t>
      </w:r>
    </w:p>
    <w:p w14:paraId="1A0FD82C" w14:textId="77777777" w:rsidR="00AF6157" w:rsidRDefault="00AF6157" w:rsidP="00A92F56">
      <w:pPr>
        <w:spacing w:line="240" w:lineRule="auto"/>
        <w:rPr>
          <w:bCs/>
          <w:i/>
          <w:iCs/>
          <w:szCs w:val="22"/>
          <w:u w:val="single"/>
        </w:rPr>
      </w:pPr>
    </w:p>
    <w:p w14:paraId="6CE4D60A" w14:textId="50151E95" w:rsidR="00A92F56" w:rsidRDefault="00145A4C" w:rsidP="00A92F56">
      <w:pPr>
        <w:spacing w:line="240" w:lineRule="auto"/>
        <w:rPr>
          <w:ins w:id="37" w:author="Author"/>
          <w:bCs/>
          <w:iCs/>
          <w:szCs w:val="22"/>
        </w:rPr>
      </w:pPr>
      <w:r>
        <w:rPr>
          <w:bCs/>
          <w:iCs/>
          <w:szCs w:val="22"/>
        </w:rPr>
        <w:t>Poderá ser necessário interromper e/ou reduzir a dose devido a toxicidades. Consulte a Tabela 4 e a Tabela 5 para obter informações sobre as modificações de dose recomendadas para toxicidades relacionadas com venetoclax.</w:t>
      </w:r>
    </w:p>
    <w:p w14:paraId="55430BF3" w14:textId="082E509B" w:rsidR="00241B4B" w:rsidRDefault="00241B4B" w:rsidP="00A92F56">
      <w:pPr>
        <w:spacing w:line="240" w:lineRule="auto"/>
        <w:rPr>
          <w:ins w:id="38" w:author="Author"/>
          <w:bCs/>
          <w:iCs/>
          <w:szCs w:val="22"/>
        </w:rPr>
      </w:pPr>
    </w:p>
    <w:p w14:paraId="73D7104A" w14:textId="591983BD" w:rsidR="00241B4B" w:rsidRDefault="00145A4C" w:rsidP="00A92F56">
      <w:pPr>
        <w:spacing w:line="240" w:lineRule="auto"/>
        <w:rPr>
          <w:bCs/>
          <w:iCs/>
          <w:szCs w:val="22"/>
        </w:rPr>
      </w:pPr>
      <w:ins w:id="39" w:author="Author">
        <w:r>
          <w:rPr>
            <w:bCs/>
            <w:iCs/>
            <w:szCs w:val="22"/>
          </w:rPr>
          <w:t xml:space="preserve">Consultar as informações </w:t>
        </w:r>
        <w:r w:rsidRPr="00241B4B">
          <w:rPr>
            <w:bCs/>
            <w:iCs/>
            <w:szCs w:val="22"/>
          </w:rPr>
          <w:t xml:space="preserve">de prescrição de </w:t>
        </w:r>
        <w:r w:rsidR="00B816A1">
          <w:rPr>
            <w:bCs/>
            <w:iCs/>
            <w:szCs w:val="22"/>
          </w:rPr>
          <w:t xml:space="preserve">cada um dos medicamentos utilizados em combinação com </w:t>
        </w:r>
        <w:r w:rsidRPr="00241B4B">
          <w:rPr>
            <w:bCs/>
            <w:iCs/>
            <w:szCs w:val="22"/>
          </w:rPr>
          <w:t xml:space="preserve">venetoclax </w:t>
        </w:r>
        <w:r w:rsidR="00B816A1" w:rsidRPr="00B816A1">
          <w:rPr>
            <w:bCs/>
            <w:iCs/>
            <w:szCs w:val="22"/>
          </w:rPr>
          <w:t xml:space="preserve">para obter informações adicionais </w:t>
        </w:r>
        <w:r w:rsidR="00B816A1">
          <w:rPr>
            <w:bCs/>
            <w:iCs/>
            <w:szCs w:val="22"/>
          </w:rPr>
          <w:t xml:space="preserve">relativas a gestão de </w:t>
        </w:r>
        <w:r w:rsidRPr="00241B4B">
          <w:rPr>
            <w:bCs/>
            <w:iCs/>
            <w:szCs w:val="22"/>
          </w:rPr>
          <w:t>toxici</w:t>
        </w:r>
        <w:r w:rsidR="00B816A1">
          <w:rPr>
            <w:bCs/>
            <w:iCs/>
            <w:szCs w:val="22"/>
          </w:rPr>
          <w:t>dad</w:t>
        </w:r>
        <w:r w:rsidRPr="00241B4B">
          <w:rPr>
            <w:bCs/>
            <w:iCs/>
            <w:szCs w:val="22"/>
          </w:rPr>
          <w:t>es.</w:t>
        </w:r>
      </w:ins>
    </w:p>
    <w:p w14:paraId="21F43778" w14:textId="77777777" w:rsidR="00827561" w:rsidRPr="00DE6B47" w:rsidRDefault="00827561" w:rsidP="00827561">
      <w:pPr>
        <w:spacing w:line="240" w:lineRule="auto"/>
        <w:rPr>
          <w:bCs/>
          <w:iCs/>
          <w:szCs w:val="22"/>
        </w:rPr>
      </w:pPr>
    </w:p>
    <w:p w14:paraId="3100B78F" w14:textId="77777777" w:rsidR="00AF6157" w:rsidRDefault="00145A4C" w:rsidP="00AF6157">
      <w:pPr>
        <w:tabs>
          <w:tab w:val="clear" w:pos="567"/>
        </w:tabs>
        <w:spacing w:line="240" w:lineRule="auto"/>
        <w:rPr>
          <w:szCs w:val="22"/>
        </w:rPr>
      </w:pPr>
      <w:r>
        <w:rPr>
          <w:rFonts w:eastAsia="Calibri"/>
          <w:szCs w:val="22"/>
        </w:rPr>
        <w:t>Tabela </w:t>
      </w:r>
      <w:r w:rsidR="009B06C8">
        <w:rPr>
          <w:rFonts w:eastAsia="Calibri"/>
          <w:szCs w:val="22"/>
        </w:rPr>
        <w:t>4</w:t>
      </w:r>
      <w:r w:rsidR="00CD74D9">
        <w:rPr>
          <w:rFonts w:eastAsia="Calibri"/>
          <w:szCs w:val="22"/>
        </w:rPr>
        <w:t>:</w:t>
      </w:r>
      <w:r>
        <w:rPr>
          <w:rFonts w:eastAsia="Calibri"/>
          <w:szCs w:val="22"/>
        </w:rPr>
        <w:t xml:space="preserve"> Modificações de dose de venetoclax recomendadas para toxicidades</w:t>
      </w:r>
      <w:r>
        <w:rPr>
          <w:szCs w:val="22"/>
          <w:vertAlign w:val="superscript"/>
        </w:rPr>
        <w:t>a</w:t>
      </w:r>
      <w:r>
        <w:rPr>
          <w:szCs w:val="22"/>
        </w:rPr>
        <w:t xml:space="preserve"> em LLC</w:t>
      </w:r>
    </w:p>
    <w:p w14:paraId="038EAEF0" w14:textId="77777777" w:rsidR="00064429" w:rsidRDefault="00064429" w:rsidP="00AF6157">
      <w:pPr>
        <w:tabs>
          <w:tab w:val="clear" w:pos="567"/>
        </w:tabs>
        <w:spacing w:line="240" w:lineRule="auto"/>
        <w:rPr>
          <w:rFonts w:eastAsia="Calibri"/>
          <w:szCs w:val="22"/>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8"/>
        <w:gridCol w:w="2287"/>
        <w:gridCol w:w="4480"/>
      </w:tblGrid>
      <w:tr w:rsidR="00B46E0D" w14:paraId="4A01AAD4" w14:textId="77777777" w:rsidTr="006748CB">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D9D354" w14:textId="77777777" w:rsidR="00AF6157" w:rsidRDefault="00145A4C" w:rsidP="006748CB">
            <w:pPr>
              <w:tabs>
                <w:tab w:val="clear" w:pos="567"/>
              </w:tabs>
              <w:spacing w:before="144" w:line="240" w:lineRule="auto"/>
              <w:jc w:val="center"/>
              <w:rPr>
                <w:szCs w:val="22"/>
                <w:lang w:val="en-US"/>
              </w:rPr>
            </w:pPr>
            <w:r>
              <w:rPr>
                <w:b/>
                <w:szCs w:val="22"/>
                <w:lang w:val="en-US"/>
              </w:rPr>
              <w:t>Acontecimento</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68D0274" w14:textId="77777777" w:rsidR="00AF6157" w:rsidRDefault="00145A4C" w:rsidP="006748CB">
            <w:pPr>
              <w:tabs>
                <w:tab w:val="clear" w:pos="567"/>
              </w:tabs>
              <w:spacing w:before="144" w:line="240" w:lineRule="auto"/>
              <w:jc w:val="center"/>
              <w:rPr>
                <w:szCs w:val="22"/>
                <w:lang w:val="en-US"/>
              </w:rPr>
            </w:pPr>
            <w:r>
              <w:rPr>
                <w:b/>
                <w:szCs w:val="22"/>
                <w:lang w:val="en-US"/>
              </w:rPr>
              <w:t>Ocorrência</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AA3D3D1" w14:textId="77777777" w:rsidR="00AF6157" w:rsidRDefault="00145A4C" w:rsidP="006748CB">
            <w:pPr>
              <w:tabs>
                <w:tab w:val="clear" w:pos="567"/>
              </w:tabs>
              <w:spacing w:before="144" w:line="240" w:lineRule="auto"/>
              <w:jc w:val="center"/>
              <w:rPr>
                <w:szCs w:val="22"/>
                <w:lang w:val="en-US"/>
              </w:rPr>
            </w:pPr>
            <w:r>
              <w:rPr>
                <w:b/>
                <w:szCs w:val="22"/>
                <w:lang w:val="en-US"/>
              </w:rPr>
              <w:t>Ação</w:t>
            </w:r>
          </w:p>
        </w:tc>
      </w:tr>
      <w:tr w:rsidR="00B46E0D" w14:paraId="457F450A" w14:textId="77777777" w:rsidTr="006748CB">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035FCE" w14:textId="77777777" w:rsidR="00AF6157" w:rsidRDefault="00145A4C" w:rsidP="006748CB">
            <w:pPr>
              <w:tabs>
                <w:tab w:val="clear" w:pos="567"/>
              </w:tabs>
              <w:spacing w:before="144" w:line="240" w:lineRule="auto"/>
              <w:jc w:val="center"/>
              <w:rPr>
                <w:szCs w:val="22"/>
                <w:lang w:val="en-US"/>
              </w:rPr>
            </w:pPr>
            <w:r>
              <w:rPr>
                <w:szCs w:val="22"/>
                <w:lang w:val="en-US"/>
              </w:rPr>
              <w:t>Síndrome de lise tumoral</w:t>
            </w:r>
          </w:p>
        </w:tc>
      </w:tr>
      <w:tr w:rsidR="00B46E0D" w14:paraId="4EDFCB0F" w14:textId="77777777" w:rsidTr="006748CB">
        <w:tc>
          <w:tcPr>
            <w:tcW w:w="1263" w:type="pct"/>
            <w:vMerge w:val="restart"/>
            <w:tcBorders>
              <w:top w:val="single" w:sz="6" w:space="0" w:color="000000" w:themeColor="text1"/>
              <w:left w:val="single" w:sz="6" w:space="0" w:color="000000" w:themeColor="text1"/>
              <w:bottom w:val="nil"/>
              <w:right w:val="single" w:sz="4" w:space="0" w:color="auto"/>
            </w:tcBorders>
            <w:hideMark/>
          </w:tcPr>
          <w:p w14:paraId="3E887D5B" w14:textId="77777777" w:rsidR="00AF6157" w:rsidRDefault="00145A4C" w:rsidP="006748CB">
            <w:pPr>
              <w:tabs>
                <w:tab w:val="clear" w:pos="567"/>
              </w:tabs>
              <w:spacing w:before="144" w:line="240" w:lineRule="auto"/>
              <w:rPr>
                <w:szCs w:val="22"/>
              </w:rPr>
            </w:pPr>
            <w:r>
              <w:rPr>
                <w:szCs w:val="22"/>
              </w:rPr>
              <w:lastRenderedPageBreak/>
              <w:t>Alterações nas análises bioquímicas ao sangue ou sintomas sugestivos de SLT</w:t>
            </w:r>
          </w:p>
        </w:tc>
        <w:tc>
          <w:tcPr>
            <w:tcW w:w="1263" w:type="pct"/>
            <w:vMerge w:val="restart"/>
            <w:tcBorders>
              <w:top w:val="single" w:sz="6" w:space="0" w:color="000000" w:themeColor="text1"/>
              <w:left w:val="single" w:sz="4" w:space="0" w:color="auto"/>
              <w:bottom w:val="single" w:sz="6" w:space="0" w:color="000000" w:themeColor="text1"/>
              <w:right w:val="single" w:sz="6" w:space="0" w:color="000000" w:themeColor="text1"/>
            </w:tcBorders>
            <w:hideMark/>
          </w:tcPr>
          <w:p w14:paraId="153DD50B" w14:textId="77777777" w:rsidR="00AF6157" w:rsidRDefault="00145A4C" w:rsidP="006748CB">
            <w:pPr>
              <w:tabs>
                <w:tab w:val="clear" w:pos="567"/>
              </w:tabs>
              <w:spacing w:before="144" w:line="240" w:lineRule="auto"/>
              <w:rPr>
                <w:szCs w:val="22"/>
                <w:lang w:val="en-US"/>
              </w:rPr>
            </w:pPr>
            <w:r>
              <w:rPr>
                <w:szCs w:val="22"/>
                <w:lang w:val="en-US"/>
              </w:rPr>
              <w:t>Qualquer</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22B754" w14:textId="77777777" w:rsidR="00AF6157" w:rsidRDefault="00145A4C" w:rsidP="006748CB">
            <w:pPr>
              <w:tabs>
                <w:tab w:val="clear" w:pos="567"/>
              </w:tabs>
              <w:spacing w:before="144" w:line="240" w:lineRule="auto"/>
              <w:rPr>
                <w:szCs w:val="22"/>
              </w:rPr>
            </w:pPr>
            <w:r>
              <w:rPr>
                <w:szCs w:val="22"/>
              </w:rPr>
              <w:t>Suspender a dose do dia seguinte. Se for resolvido em 24 a 48 horas após a última dose, retomar na mesma dose.</w:t>
            </w:r>
          </w:p>
        </w:tc>
      </w:tr>
      <w:tr w:rsidR="00B46E0D" w14:paraId="49BFA3B4" w14:textId="77777777" w:rsidTr="006748CB">
        <w:tc>
          <w:tcPr>
            <w:tcW w:w="0" w:type="auto"/>
            <w:vMerge/>
            <w:tcBorders>
              <w:right w:val="single" w:sz="4" w:space="0" w:color="auto"/>
            </w:tcBorders>
            <w:vAlign w:val="center"/>
            <w:hideMark/>
          </w:tcPr>
          <w:p w14:paraId="7A7DEB78" w14:textId="77777777" w:rsidR="00AF6157" w:rsidRDefault="00AF6157" w:rsidP="006748CB">
            <w:pPr>
              <w:tabs>
                <w:tab w:val="clear" w:pos="567"/>
              </w:tabs>
              <w:spacing w:before="144" w:line="240" w:lineRule="auto"/>
              <w:rPr>
                <w:szCs w:val="22"/>
              </w:rPr>
            </w:pPr>
          </w:p>
        </w:tc>
        <w:tc>
          <w:tcPr>
            <w:tcW w:w="0" w:type="auto"/>
            <w:vMerge/>
            <w:tcBorders>
              <w:left w:val="single" w:sz="4" w:space="0" w:color="auto"/>
            </w:tcBorders>
            <w:vAlign w:val="center"/>
            <w:hideMark/>
          </w:tcPr>
          <w:p w14:paraId="4BBF4DD5" w14:textId="77777777" w:rsidR="00AF6157" w:rsidRDefault="00AF6157" w:rsidP="006748CB">
            <w:pPr>
              <w:tabs>
                <w:tab w:val="clear" w:pos="567"/>
              </w:tabs>
              <w:spacing w:before="144" w:line="240" w:lineRule="auto"/>
              <w:rPr>
                <w:szCs w:val="22"/>
              </w:rPr>
            </w:pP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19CC4F" w14:textId="77777777" w:rsidR="00AF6157" w:rsidRDefault="00145A4C" w:rsidP="006748CB">
            <w:pPr>
              <w:tabs>
                <w:tab w:val="clear" w:pos="567"/>
              </w:tabs>
              <w:spacing w:before="144" w:line="240" w:lineRule="auto"/>
              <w:rPr>
                <w:szCs w:val="22"/>
              </w:rPr>
            </w:pPr>
            <w:r>
              <w:rPr>
                <w:szCs w:val="22"/>
              </w:rPr>
              <w:t>Em caso de alterações nas análises bioquímicas ao sangue que necessitem de mais de 48 horas a serem resolvidas, retomar numa dose reduzida (ver Tabela </w:t>
            </w:r>
            <w:r w:rsidR="009B06C8">
              <w:rPr>
                <w:szCs w:val="22"/>
              </w:rPr>
              <w:t>5</w:t>
            </w:r>
            <w:r>
              <w:rPr>
                <w:szCs w:val="22"/>
              </w:rPr>
              <w:t xml:space="preserve">). </w:t>
            </w:r>
          </w:p>
        </w:tc>
      </w:tr>
      <w:tr w:rsidR="00B46E0D" w14:paraId="2B0B5143" w14:textId="77777777" w:rsidTr="006748CB">
        <w:tc>
          <w:tcPr>
            <w:tcW w:w="0" w:type="auto"/>
            <w:vMerge/>
            <w:tcBorders>
              <w:right w:val="single" w:sz="4" w:space="0" w:color="auto"/>
            </w:tcBorders>
            <w:vAlign w:val="center"/>
            <w:hideMark/>
          </w:tcPr>
          <w:p w14:paraId="57F80249" w14:textId="77777777" w:rsidR="00AF6157" w:rsidRDefault="00AF6157" w:rsidP="006748CB">
            <w:pPr>
              <w:tabs>
                <w:tab w:val="clear" w:pos="567"/>
              </w:tabs>
              <w:spacing w:before="144" w:line="240" w:lineRule="auto"/>
              <w:rPr>
                <w:szCs w:val="22"/>
              </w:rPr>
            </w:pPr>
          </w:p>
        </w:tc>
        <w:tc>
          <w:tcPr>
            <w:tcW w:w="0" w:type="auto"/>
            <w:vMerge/>
            <w:tcBorders>
              <w:left w:val="single" w:sz="4" w:space="0" w:color="auto"/>
            </w:tcBorders>
            <w:vAlign w:val="center"/>
            <w:hideMark/>
          </w:tcPr>
          <w:p w14:paraId="607C98D0" w14:textId="77777777" w:rsidR="00AF6157" w:rsidRDefault="00AF6157" w:rsidP="006748CB">
            <w:pPr>
              <w:tabs>
                <w:tab w:val="clear" w:pos="567"/>
              </w:tabs>
              <w:spacing w:before="144" w:line="240" w:lineRule="auto"/>
              <w:rPr>
                <w:szCs w:val="22"/>
              </w:rPr>
            </w:pP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6FF4BCA" w14:textId="77777777" w:rsidR="00AF6157" w:rsidRDefault="00145A4C" w:rsidP="006748CB">
            <w:pPr>
              <w:tabs>
                <w:tab w:val="clear" w:pos="567"/>
              </w:tabs>
              <w:spacing w:before="144" w:line="240" w:lineRule="auto"/>
              <w:rPr>
                <w:szCs w:val="22"/>
              </w:rPr>
            </w:pPr>
            <w:r>
              <w:rPr>
                <w:szCs w:val="22"/>
              </w:rPr>
              <w:t>Em caso de acontecimentos de SLT clínica</w:t>
            </w:r>
            <w:r>
              <w:rPr>
                <w:szCs w:val="22"/>
                <w:vertAlign w:val="superscript"/>
              </w:rPr>
              <w:t>b</w:t>
            </w:r>
            <w:r>
              <w:rPr>
                <w:szCs w:val="22"/>
              </w:rPr>
              <w:t xml:space="preserve"> , retomar numa dose reduzida após a resolução (ver Tabela </w:t>
            </w:r>
            <w:r w:rsidR="009B06C8">
              <w:rPr>
                <w:szCs w:val="22"/>
              </w:rPr>
              <w:t>5</w:t>
            </w:r>
            <w:r>
              <w:rPr>
                <w:szCs w:val="22"/>
              </w:rPr>
              <w:t xml:space="preserve">). </w:t>
            </w:r>
          </w:p>
        </w:tc>
      </w:tr>
      <w:tr w:rsidR="00B46E0D" w14:paraId="6A430D8A" w14:textId="77777777" w:rsidTr="006748CB">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C3938C0" w14:textId="77777777" w:rsidR="00AF6157" w:rsidRDefault="00145A4C" w:rsidP="00A129C6">
            <w:pPr>
              <w:keepNext/>
              <w:tabs>
                <w:tab w:val="clear" w:pos="567"/>
              </w:tabs>
              <w:spacing w:before="144" w:line="240" w:lineRule="auto"/>
              <w:jc w:val="center"/>
              <w:rPr>
                <w:szCs w:val="22"/>
                <w:lang w:val="en-US"/>
              </w:rPr>
            </w:pPr>
            <w:r>
              <w:rPr>
                <w:szCs w:val="22"/>
                <w:lang w:val="en-US"/>
              </w:rPr>
              <w:t>Toxicidades não hematológicas</w:t>
            </w:r>
          </w:p>
        </w:tc>
      </w:tr>
      <w:tr w:rsidR="00B46E0D" w14:paraId="4F14B117" w14:textId="77777777" w:rsidTr="006748CB">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6B67A3" w14:textId="77777777" w:rsidR="00AF6157" w:rsidRDefault="00145A4C" w:rsidP="00A129C6">
            <w:pPr>
              <w:keepNext/>
              <w:tabs>
                <w:tab w:val="clear" w:pos="567"/>
              </w:tabs>
              <w:spacing w:before="144" w:line="240" w:lineRule="auto"/>
              <w:rPr>
                <w:szCs w:val="22"/>
              </w:rPr>
            </w:pPr>
            <w:r>
              <w:rPr>
                <w:szCs w:val="22"/>
              </w:rPr>
              <w:t xml:space="preserve">Toxicidades não hematológicas de grau 3 ou 4 </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739F66" w14:textId="77777777" w:rsidR="00AF6157" w:rsidRDefault="00145A4C" w:rsidP="00A129C6">
            <w:pPr>
              <w:keepNext/>
              <w:tabs>
                <w:tab w:val="clear" w:pos="567"/>
              </w:tabs>
              <w:spacing w:before="144" w:line="240" w:lineRule="auto"/>
              <w:rPr>
                <w:szCs w:val="22"/>
                <w:lang w:val="en-US"/>
              </w:rPr>
            </w:pPr>
            <w:r>
              <w:rPr>
                <w:szCs w:val="22"/>
                <w:lang w:val="en-US"/>
              </w:rPr>
              <w:t xml:space="preserve">1.ª ocorrência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6B6D4F6" w14:textId="77777777" w:rsidR="00AF6157" w:rsidRDefault="00145A4C" w:rsidP="00A129C6">
            <w:pPr>
              <w:keepNext/>
              <w:tabs>
                <w:tab w:val="clear" w:pos="567"/>
              </w:tabs>
              <w:spacing w:before="144" w:line="240" w:lineRule="auto"/>
              <w:rPr>
                <w:szCs w:val="22"/>
                <w:lang w:val="en-US"/>
              </w:rPr>
            </w:pPr>
            <w:r>
              <w:rPr>
                <w:szCs w:val="22"/>
              </w:rPr>
              <w:t>Interromper venetoclax.</w:t>
            </w:r>
            <w:r>
              <w:rPr>
                <w:sz w:val="24"/>
                <w:szCs w:val="24"/>
              </w:rPr>
              <w:br/>
            </w:r>
            <w:r>
              <w:rPr>
                <w:szCs w:val="22"/>
              </w:rPr>
              <w:t xml:space="preserve">Assim que os sintomas de toxicidade diminuírem para grau 1 ou para o nível inicial, a terapêutica com venetoclax pode ser retomada na mesma dose. </w:t>
            </w:r>
            <w:r>
              <w:rPr>
                <w:szCs w:val="22"/>
                <w:lang w:val="en-US"/>
              </w:rPr>
              <w:t xml:space="preserve">Não é necessário efetuar modificações de dose. </w:t>
            </w:r>
          </w:p>
        </w:tc>
      </w:tr>
      <w:tr w:rsidR="00B46E0D" w14:paraId="01E1E528" w14:textId="77777777" w:rsidTr="006748CB">
        <w:tc>
          <w:tcPr>
            <w:tcW w:w="0" w:type="auto"/>
            <w:vMerge/>
            <w:vAlign w:val="center"/>
            <w:hideMark/>
          </w:tcPr>
          <w:p w14:paraId="67DAA362" w14:textId="77777777" w:rsidR="00AF6157" w:rsidRDefault="00AF6157" w:rsidP="00A129C6">
            <w:pPr>
              <w:keepNext/>
              <w:tabs>
                <w:tab w:val="clear" w:pos="567"/>
              </w:tabs>
              <w:spacing w:before="144" w:line="240" w:lineRule="auto"/>
              <w:rPr>
                <w:szCs w:val="22"/>
                <w:lang w:val="en-US"/>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BAD33F" w14:textId="77777777" w:rsidR="00AF6157" w:rsidRDefault="00145A4C" w:rsidP="00A129C6">
            <w:pPr>
              <w:keepNext/>
              <w:tabs>
                <w:tab w:val="clear" w:pos="567"/>
              </w:tabs>
              <w:spacing w:before="144" w:line="240" w:lineRule="auto"/>
              <w:rPr>
                <w:szCs w:val="22"/>
              </w:rPr>
            </w:pPr>
            <w:r>
              <w:rPr>
                <w:szCs w:val="22"/>
              </w:rPr>
              <w:t xml:space="preserve">2.ª ocorrência e ocorrências subsequentes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470044" w14:textId="77777777" w:rsidR="00AF6157" w:rsidRDefault="00145A4C" w:rsidP="00A129C6">
            <w:pPr>
              <w:keepNext/>
              <w:tabs>
                <w:tab w:val="clear" w:pos="567"/>
              </w:tabs>
              <w:spacing w:before="144" w:line="240" w:lineRule="auto"/>
              <w:rPr>
                <w:szCs w:val="22"/>
              </w:rPr>
            </w:pPr>
            <w:r>
              <w:rPr>
                <w:szCs w:val="22"/>
              </w:rPr>
              <w:t>Interromper venetoclax.</w:t>
            </w:r>
            <w:r>
              <w:rPr>
                <w:sz w:val="24"/>
                <w:szCs w:val="24"/>
              </w:rPr>
              <w:br/>
            </w:r>
            <w:r>
              <w:rPr>
                <w:szCs w:val="22"/>
              </w:rPr>
              <w:t>Seguir as orientações de redução de dose na Tabela </w:t>
            </w:r>
            <w:r w:rsidR="009B06C8">
              <w:rPr>
                <w:szCs w:val="22"/>
              </w:rPr>
              <w:t>5</w:t>
            </w:r>
            <w:r>
              <w:rPr>
                <w:szCs w:val="22"/>
              </w:rPr>
              <w:t xml:space="preserve"> ao retomar o tratamento com venetoclax após a resolução. Pode verificar‑se uma redução superior de dose, em conformidade com a opinião do médico. </w:t>
            </w:r>
          </w:p>
        </w:tc>
      </w:tr>
      <w:tr w:rsidR="00B46E0D" w14:paraId="538C0B92" w14:textId="77777777" w:rsidTr="006748CB">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220E8B3" w14:textId="77777777" w:rsidR="00AF6157" w:rsidRDefault="00145A4C" w:rsidP="006748CB">
            <w:pPr>
              <w:keepNext/>
              <w:tabs>
                <w:tab w:val="clear" w:pos="567"/>
              </w:tabs>
              <w:spacing w:before="144" w:line="240" w:lineRule="auto"/>
              <w:jc w:val="center"/>
              <w:rPr>
                <w:szCs w:val="22"/>
                <w:lang w:val="en-US"/>
              </w:rPr>
            </w:pPr>
            <w:r>
              <w:rPr>
                <w:szCs w:val="22"/>
                <w:lang w:val="en-US"/>
              </w:rPr>
              <w:t>Toxicidades hematológicas</w:t>
            </w:r>
          </w:p>
        </w:tc>
      </w:tr>
      <w:tr w:rsidR="00B46E0D" w14:paraId="4CBFA0FF" w14:textId="77777777" w:rsidTr="006748CB">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A4CA23" w14:textId="77777777" w:rsidR="00AF6157" w:rsidRDefault="00145A4C" w:rsidP="00306AF1">
            <w:pPr>
              <w:keepNext/>
              <w:tabs>
                <w:tab w:val="clear" w:pos="567"/>
              </w:tabs>
              <w:spacing w:before="144" w:line="240" w:lineRule="auto"/>
              <w:rPr>
                <w:szCs w:val="22"/>
              </w:rPr>
            </w:pPr>
            <w:r>
              <w:rPr>
                <w:szCs w:val="22"/>
              </w:rPr>
              <w:t>Neutropenia de grau 3 com infeção ou febre; ou toxicidades hematológicas de grau 4 (exceto linfopenia)</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EB8258" w14:textId="77777777" w:rsidR="00AF6157" w:rsidRDefault="00145A4C" w:rsidP="006748CB">
            <w:pPr>
              <w:keepNext/>
              <w:tabs>
                <w:tab w:val="clear" w:pos="567"/>
              </w:tabs>
              <w:spacing w:before="144" w:line="240" w:lineRule="auto"/>
              <w:rPr>
                <w:szCs w:val="22"/>
                <w:lang w:val="en-US"/>
              </w:rPr>
            </w:pPr>
            <w:r>
              <w:rPr>
                <w:szCs w:val="22"/>
                <w:lang w:val="en-US"/>
              </w:rPr>
              <w:t xml:space="preserve">1.ª ocorrência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F45DCF" w14:textId="77777777" w:rsidR="00AF6157" w:rsidRDefault="00145A4C" w:rsidP="006748CB">
            <w:pPr>
              <w:keepNext/>
              <w:tabs>
                <w:tab w:val="clear" w:pos="567"/>
              </w:tabs>
              <w:spacing w:before="144" w:line="240" w:lineRule="auto"/>
              <w:rPr>
                <w:szCs w:val="22"/>
              </w:rPr>
            </w:pPr>
            <w:r>
              <w:rPr>
                <w:szCs w:val="22"/>
              </w:rPr>
              <w:t>Interromper venetoclax.</w:t>
            </w:r>
            <w:r>
              <w:rPr>
                <w:sz w:val="24"/>
                <w:szCs w:val="24"/>
              </w:rPr>
              <w:br/>
            </w:r>
            <w:r>
              <w:rPr>
                <w:szCs w:val="22"/>
              </w:rPr>
              <w:t xml:space="preserve">Para reduzir os riscos de infeção associados à neutropenia, pode ser administrado </w:t>
            </w:r>
            <w:r w:rsidR="00847909">
              <w:rPr>
                <w:szCs w:val="22"/>
              </w:rPr>
              <w:t xml:space="preserve">com venetoclax </w:t>
            </w:r>
            <w:r>
              <w:rPr>
                <w:szCs w:val="22"/>
              </w:rPr>
              <w:t xml:space="preserve">um fator </w:t>
            </w:r>
            <w:r w:rsidR="00847909">
              <w:rPr>
                <w:szCs w:val="22"/>
              </w:rPr>
              <w:t>estimulante</w:t>
            </w:r>
            <w:r>
              <w:rPr>
                <w:szCs w:val="22"/>
              </w:rPr>
              <w:t xml:space="preserve"> de colónias de granulócitos (G‑CSF)</w:t>
            </w:r>
            <w:r w:rsidR="00F55D40">
              <w:rPr>
                <w:szCs w:val="22"/>
              </w:rPr>
              <w:t>,</w:t>
            </w:r>
            <w:r>
              <w:rPr>
                <w:szCs w:val="22"/>
              </w:rPr>
              <w:t xml:space="preserve"> se clinicamente indicado. Assim que os sintomas de toxicidade diminuírem para grau 1 ou para o nível inicial, a terapêutica com venetoclax pode ser retomada na mesma dose. </w:t>
            </w:r>
          </w:p>
        </w:tc>
      </w:tr>
      <w:tr w:rsidR="00B46E0D" w14:paraId="6C9C500B" w14:textId="77777777" w:rsidTr="006748CB">
        <w:tc>
          <w:tcPr>
            <w:tcW w:w="0" w:type="auto"/>
            <w:vMerge/>
            <w:vAlign w:val="center"/>
            <w:hideMark/>
          </w:tcPr>
          <w:p w14:paraId="6E902575" w14:textId="77777777" w:rsidR="00AF6157" w:rsidRDefault="00AF6157" w:rsidP="00EB75B2">
            <w:pPr>
              <w:keepNext/>
              <w:tabs>
                <w:tab w:val="clear" w:pos="567"/>
              </w:tabs>
              <w:spacing w:before="144" w:line="240" w:lineRule="auto"/>
              <w:rPr>
                <w:szCs w:val="22"/>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F9FD01" w14:textId="77777777" w:rsidR="00AF6157" w:rsidRDefault="00145A4C" w:rsidP="006748CB">
            <w:pPr>
              <w:tabs>
                <w:tab w:val="clear" w:pos="567"/>
              </w:tabs>
              <w:spacing w:before="144" w:line="240" w:lineRule="auto"/>
              <w:rPr>
                <w:szCs w:val="22"/>
              </w:rPr>
            </w:pPr>
            <w:r>
              <w:rPr>
                <w:szCs w:val="22"/>
              </w:rPr>
              <w:t xml:space="preserve">2.ª ocorrência e ocorrências subsequentes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6BE0CF" w14:textId="77777777" w:rsidR="00AF6157" w:rsidRDefault="00145A4C" w:rsidP="006748CB">
            <w:pPr>
              <w:tabs>
                <w:tab w:val="clear" w:pos="567"/>
              </w:tabs>
              <w:spacing w:before="144" w:line="240" w:lineRule="auto"/>
              <w:rPr>
                <w:szCs w:val="22"/>
              </w:rPr>
            </w:pPr>
            <w:r>
              <w:rPr>
                <w:szCs w:val="22"/>
              </w:rPr>
              <w:t>Interromper venetoclax.</w:t>
            </w:r>
            <w:r>
              <w:rPr>
                <w:sz w:val="24"/>
                <w:szCs w:val="24"/>
              </w:rPr>
              <w:br/>
            </w:r>
            <w:r>
              <w:rPr>
                <w:szCs w:val="22"/>
              </w:rPr>
              <w:t>Considerar a utilização de um G‑CSF, conforme clinicamente indicado.</w:t>
            </w:r>
            <w:r>
              <w:rPr>
                <w:sz w:val="24"/>
                <w:szCs w:val="24"/>
              </w:rPr>
              <w:br/>
            </w:r>
            <w:r>
              <w:rPr>
                <w:szCs w:val="22"/>
              </w:rPr>
              <w:t>Seguir as orientações de redução de dose na Tabela </w:t>
            </w:r>
            <w:r w:rsidR="009B06C8">
              <w:rPr>
                <w:szCs w:val="22"/>
              </w:rPr>
              <w:t>5</w:t>
            </w:r>
            <w:r>
              <w:rPr>
                <w:szCs w:val="22"/>
              </w:rPr>
              <w:t xml:space="preserve"> ao retomar o tratamento com venetoclax após a resolução. Pode verificar‑se uma redução superior de dose, em conformidade com a opinião do médico. </w:t>
            </w:r>
          </w:p>
        </w:tc>
      </w:tr>
      <w:tr w:rsidR="00B46E0D" w14:paraId="79F252FA" w14:textId="77777777" w:rsidTr="00306AF1">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B7B6F3" w14:textId="77777777" w:rsidR="00AF6157" w:rsidRDefault="00145A4C" w:rsidP="005D653B">
            <w:pPr>
              <w:tabs>
                <w:tab w:val="clear" w:pos="567"/>
              </w:tabs>
              <w:spacing w:before="144" w:line="240" w:lineRule="auto"/>
              <w:rPr>
                <w:szCs w:val="22"/>
              </w:rPr>
            </w:pPr>
            <w:r>
              <w:rPr>
                <w:szCs w:val="22"/>
              </w:rPr>
              <w:t>Considerar a descontinuação de venetoclax nos doentes que necessitam de reduções de dose para doses inferiores a 100 mg durante mais de 2 semanas.</w:t>
            </w:r>
            <w:r>
              <w:rPr>
                <w:sz w:val="24"/>
                <w:szCs w:val="24"/>
              </w:rPr>
              <w:br/>
            </w:r>
            <w:r>
              <w:rPr>
                <w:szCs w:val="22"/>
                <w:vertAlign w:val="superscript"/>
              </w:rPr>
              <w:t>a</w:t>
            </w:r>
            <w:r>
              <w:rPr>
                <w:szCs w:val="22"/>
              </w:rPr>
              <w:t xml:space="preserve">As reações adversas foram classificadas de acordo com o NCI CTCAE, versão 4.0. </w:t>
            </w:r>
            <w:r>
              <w:rPr>
                <w:sz w:val="24"/>
                <w:szCs w:val="24"/>
              </w:rPr>
              <w:br/>
            </w:r>
            <w:r>
              <w:rPr>
                <w:szCs w:val="22"/>
                <w:vertAlign w:val="superscript"/>
              </w:rPr>
              <w:t>b</w:t>
            </w:r>
            <w:r>
              <w:rPr>
                <w:szCs w:val="22"/>
              </w:rPr>
              <w:t xml:space="preserve">SLT clínica foi definida como SLT laboratorial com consequências clínicas, tais como insuficiência renal aguda, arritmias cardíacas, ou convulsões e/ou morte súbita (ver secção 4.8). </w:t>
            </w:r>
          </w:p>
        </w:tc>
      </w:tr>
    </w:tbl>
    <w:p w14:paraId="606644B1" w14:textId="77777777" w:rsidR="00A92F56" w:rsidRPr="00DE6B47" w:rsidRDefault="00A92F56" w:rsidP="00A92F56">
      <w:pPr>
        <w:tabs>
          <w:tab w:val="clear" w:pos="567"/>
        </w:tabs>
        <w:spacing w:line="240" w:lineRule="auto"/>
        <w:rPr>
          <w:rFonts w:eastAsia="Calibri"/>
          <w:szCs w:val="22"/>
        </w:rPr>
      </w:pPr>
    </w:p>
    <w:p w14:paraId="4E662E84" w14:textId="77777777" w:rsidR="00A92F56" w:rsidRPr="00DE6B47" w:rsidRDefault="00145A4C" w:rsidP="00FF2BEC">
      <w:pPr>
        <w:keepNext/>
        <w:spacing w:line="240" w:lineRule="auto"/>
      </w:pPr>
      <w:r w:rsidRPr="00DE6B47">
        <w:lastRenderedPageBreak/>
        <w:t>Tabela </w:t>
      </w:r>
      <w:r w:rsidR="009B06C8">
        <w:t>5</w:t>
      </w:r>
      <w:r w:rsidRPr="00DE6B47">
        <w:t>: Modificação de dose para SLT e outras toxicidades</w:t>
      </w:r>
      <w:r w:rsidR="00827561">
        <w:t xml:space="preserve"> em doentes com LLC</w:t>
      </w:r>
      <w:r w:rsidRPr="00DE6B47">
        <w:t xml:space="preserve"> </w:t>
      </w:r>
    </w:p>
    <w:p w14:paraId="41134D3A" w14:textId="77777777" w:rsidR="00A92F56" w:rsidRPr="00DE6B47" w:rsidRDefault="00A92F56" w:rsidP="00FF2BEC">
      <w:pPr>
        <w:keepNext/>
        <w:spacing w:line="240" w:lineRule="auto"/>
        <w:rPr>
          <w:bCs/>
          <w:iCs/>
          <w:szCs w:val="22"/>
        </w:rPr>
      </w:pPr>
    </w:p>
    <w:tbl>
      <w:tblPr>
        <w:tblW w:w="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2896"/>
      </w:tblGrid>
      <w:tr w:rsidR="00B46E0D" w14:paraId="425B1F2F" w14:textId="77777777" w:rsidTr="0009098F">
        <w:trPr>
          <w:trHeight w:val="373"/>
        </w:trPr>
        <w:tc>
          <w:tcPr>
            <w:tcW w:w="2698" w:type="dxa"/>
          </w:tcPr>
          <w:p w14:paraId="1C868AA8" w14:textId="77777777" w:rsidR="00A92F56" w:rsidRPr="00DE6B47" w:rsidRDefault="00145A4C" w:rsidP="00FF2BEC">
            <w:pPr>
              <w:keepNext/>
              <w:jc w:val="center"/>
              <w:rPr>
                <w:b/>
                <w:bCs/>
                <w:iCs/>
                <w:szCs w:val="22"/>
              </w:rPr>
            </w:pPr>
            <w:r w:rsidRPr="00DE6B47">
              <w:rPr>
                <w:b/>
                <w:bCs/>
                <w:iCs/>
                <w:szCs w:val="22"/>
              </w:rPr>
              <w:t>Dose aquando da interrupção</w:t>
            </w:r>
          </w:p>
          <w:p w14:paraId="708207AD" w14:textId="77777777" w:rsidR="00A92F56" w:rsidRPr="00DE6B47" w:rsidRDefault="00145A4C" w:rsidP="00FF2BEC">
            <w:pPr>
              <w:keepNext/>
              <w:jc w:val="center"/>
              <w:rPr>
                <w:b/>
                <w:bCs/>
                <w:iCs/>
                <w:szCs w:val="22"/>
              </w:rPr>
            </w:pPr>
            <w:r w:rsidRPr="00DE6B47">
              <w:rPr>
                <w:b/>
                <w:bCs/>
                <w:iCs/>
                <w:szCs w:val="22"/>
              </w:rPr>
              <w:t>(mg)</w:t>
            </w:r>
          </w:p>
          <w:p w14:paraId="476D5DFA" w14:textId="77777777" w:rsidR="00A92F56" w:rsidRPr="00DE6B47" w:rsidRDefault="00A92F56" w:rsidP="00FF2BEC">
            <w:pPr>
              <w:keepNext/>
              <w:jc w:val="center"/>
              <w:rPr>
                <w:bCs/>
                <w:iCs/>
                <w:szCs w:val="22"/>
              </w:rPr>
            </w:pPr>
          </w:p>
        </w:tc>
        <w:tc>
          <w:tcPr>
            <w:tcW w:w="2896" w:type="dxa"/>
          </w:tcPr>
          <w:p w14:paraId="49BB0979" w14:textId="77777777" w:rsidR="00A92F56" w:rsidRPr="00DE6B47" w:rsidRDefault="00145A4C" w:rsidP="00FF2BEC">
            <w:pPr>
              <w:keepNext/>
              <w:jc w:val="center"/>
              <w:rPr>
                <w:b/>
              </w:rPr>
            </w:pPr>
            <w:r w:rsidRPr="00DE6B47">
              <w:rPr>
                <w:b/>
              </w:rPr>
              <w:t>Dose de reinício</w:t>
            </w:r>
          </w:p>
          <w:p w14:paraId="27675601" w14:textId="77777777" w:rsidR="00A92F56" w:rsidRPr="00DE6B47" w:rsidRDefault="00145A4C" w:rsidP="00FF2BEC">
            <w:pPr>
              <w:keepNext/>
              <w:jc w:val="center"/>
              <w:rPr>
                <w:b/>
                <w:bCs/>
                <w:iCs/>
                <w:szCs w:val="22"/>
              </w:rPr>
            </w:pPr>
            <w:r w:rsidRPr="00DE6B47">
              <w:rPr>
                <w:b/>
                <w:bCs/>
                <w:iCs/>
                <w:szCs w:val="22"/>
              </w:rPr>
              <w:t>(mg</w:t>
            </w:r>
            <w:r w:rsidRPr="00DE6B47">
              <w:rPr>
                <w:b/>
                <w:vertAlign w:val="superscript"/>
              </w:rPr>
              <w:t>a</w:t>
            </w:r>
            <w:r w:rsidRPr="00DE6B47">
              <w:rPr>
                <w:b/>
              </w:rPr>
              <w:t>)</w:t>
            </w:r>
            <w:r w:rsidRPr="00DE6B47">
              <w:rPr>
                <w:b/>
                <w:bCs/>
                <w:iCs/>
                <w:szCs w:val="22"/>
              </w:rPr>
              <w:t xml:space="preserve"> </w:t>
            </w:r>
          </w:p>
        </w:tc>
      </w:tr>
      <w:tr w:rsidR="00B46E0D" w14:paraId="4A005EAC" w14:textId="77777777" w:rsidTr="0009098F">
        <w:trPr>
          <w:trHeight w:val="373"/>
        </w:trPr>
        <w:tc>
          <w:tcPr>
            <w:tcW w:w="2698" w:type="dxa"/>
          </w:tcPr>
          <w:p w14:paraId="3CC8181B" w14:textId="77777777" w:rsidR="00A92F56" w:rsidRPr="00DE6B47" w:rsidRDefault="00145A4C" w:rsidP="00FF2BEC">
            <w:pPr>
              <w:keepNext/>
              <w:jc w:val="center"/>
              <w:rPr>
                <w:bCs/>
                <w:iCs/>
                <w:szCs w:val="22"/>
              </w:rPr>
            </w:pPr>
            <w:r w:rsidRPr="00DE6B47">
              <w:t>400</w:t>
            </w:r>
          </w:p>
        </w:tc>
        <w:tc>
          <w:tcPr>
            <w:tcW w:w="2896" w:type="dxa"/>
          </w:tcPr>
          <w:p w14:paraId="635188F7" w14:textId="77777777" w:rsidR="00A92F56" w:rsidRPr="00DE6B47" w:rsidRDefault="00145A4C" w:rsidP="00FF2BEC">
            <w:pPr>
              <w:keepNext/>
              <w:jc w:val="center"/>
              <w:rPr>
                <w:bCs/>
                <w:iCs/>
                <w:szCs w:val="22"/>
              </w:rPr>
            </w:pPr>
            <w:r w:rsidRPr="00DE6B47">
              <w:t>300</w:t>
            </w:r>
          </w:p>
        </w:tc>
      </w:tr>
      <w:tr w:rsidR="00B46E0D" w14:paraId="7EBB9B60" w14:textId="77777777" w:rsidTr="0009098F">
        <w:trPr>
          <w:trHeight w:val="312"/>
        </w:trPr>
        <w:tc>
          <w:tcPr>
            <w:tcW w:w="2698" w:type="dxa"/>
          </w:tcPr>
          <w:p w14:paraId="0B3CB864" w14:textId="77777777" w:rsidR="00A92F56" w:rsidRPr="00DE6B47" w:rsidRDefault="00145A4C" w:rsidP="00FF2BEC">
            <w:pPr>
              <w:keepNext/>
              <w:jc w:val="center"/>
              <w:rPr>
                <w:bCs/>
                <w:iCs/>
                <w:szCs w:val="22"/>
              </w:rPr>
            </w:pPr>
            <w:r w:rsidRPr="00DE6B47">
              <w:t>300</w:t>
            </w:r>
          </w:p>
        </w:tc>
        <w:tc>
          <w:tcPr>
            <w:tcW w:w="2896" w:type="dxa"/>
          </w:tcPr>
          <w:p w14:paraId="337A87E1" w14:textId="77777777" w:rsidR="00A92F56" w:rsidRPr="00DE6B47" w:rsidRDefault="00145A4C" w:rsidP="00FF2BEC">
            <w:pPr>
              <w:keepNext/>
              <w:jc w:val="center"/>
              <w:rPr>
                <w:bCs/>
                <w:iCs/>
                <w:szCs w:val="22"/>
              </w:rPr>
            </w:pPr>
            <w:r w:rsidRPr="00DE6B47">
              <w:t>200</w:t>
            </w:r>
          </w:p>
        </w:tc>
      </w:tr>
      <w:tr w:rsidR="00B46E0D" w14:paraId="2B67A710" w14:textId="77777777" w:rsidTr="0009098F">
        <w:trPr>
          <w:trHeight w:val="346"/>
        </w:trPr>
        <w:tc>
          <w:tcPr>
            <w:tcW w:w="2698" w:type="dxa"/>
          </w:tcPr>
          <w:p w14:paraId="7E44AD81" w14:textId="77777777" w:rsidR="00A92F56" w:rsidRPr="00DE6B47" w:rsidRDefault="00145A4C" w:rsidP="00FF2BEC">
            <w:pPr>
              <w:keepNext/>
              <w:jc w:val="center"/>
              <w:rPr>
                <w:bCs/>
                <w:iCs/>
                <w:szCs w:val="22"/>
              </w:rPr>
            </w:pPr>
            <w:r w:rsidRPr="00DE6B47">
              <w:t>200</w:t>
            </w:r>
          </w:p>
        </w:tc>
        <w:tc>
          <w:tcPr>
            <w:tcW w:w="2896" w:type="dxa"/>
          </w:tcPr>
          <w:p w14:paraId="2BC122FA" w14:textId="77777777" w:rsidR="00A92F56" w:rsidRPr="00DE6B47" w:rsidRDefault="00145A4C" w:rsidP="00FF2BEC">
            <w:pPr>
              <w:keepNext/>
              <w:jc w:val="center"/>
              <w:rPr>
                <w:bCs/>
                <w:iCs/>
                <w:szCs w:val="22"/>
              </w:rPr>
            </w:pPr>
            <w:r w:rsidRPr="00DE6B47">
              <w:t>100</w:t>
            </w:r>
          </w:p>
        </w:tc>
      </w:tr>
      <w:tr w:rsidR="00B46E0D" w14:paraId="23838F2C" w14:textId="77777777" w:rsidTr="0009098F">
        <w:trPr>
          <w:trHeight w:val="329"/>
        </w:trPr>
        <w:tc>
          <w:tcPr>
            <w:tcW w:w="2698" w:type="dxa"/>
          </w:tcPr>
          <w:p w14:paraId="4280ED46" w14:textId="77777777" w:rsidR="00A92F56" w:rsidRPr="00DE6B47" w:rsidRDefault="00145A4C" w:rsidP="00FF2BEC">
            <w:pPr>
              <w:keepNext/>
              <w:jc w:val="center"/>
              <w:rPr>
                <w:bCs/>
                <w:iCs/>
                <w:szCs w:val="22"/>
              </w:rPr>
            </w:pPr>
            <w:r w:rsidRPr="00DE6B47">
              <w:t>100</w:t>
            </w:r>
          </w:p>
        </w:tc>
        <w:tc>
          <w:tcPr>
            <w:tcW w:w="2896" w:type="dxa"/>
          </w:tcPr>
          <w:p w14:paraId="671B75D0" w14:textId="77777777" w:rsidR="00A92F56" w:rsidRPr="00DE6B47" w:rsidRDefault="00145A4C" w:rsidP="00FF2BEC">
            <w:pPr>
              <w:keepNext/>
              <w:jc w:val="center"/>
              <w:rPr>
                <w:bCs/>
                <w:iCs/>
                <w:szCs w:val="22"/>
              </w:rPr>
            </w:pPr>
            <w:r w:rsidRPr="00DE6B47">
              <w:t>50</w:t>
            </w:r>
          </w:p>
        </w:tc>
      </w:tr>
      <w:tr w:rsidR="00B46E0D" w14:paraId="6584FB55" w14:textId="77777777" w:rsidTr="0009098F">
        <w:trPr>
          <w:trHeight w:val="346"/>
        </w:trPr>
        <w:tc>
          <w:tcPr>
            <w:tcW w:w="2698" w:type="dxa"/>
          </w:tcPr>
          <w:p w14:paraId="09183FF6" w14:textId="77777777" w:rsidR="00A92F56" w:rsidRPr="00DE6B47" w:rsidRDefault="00145A4C" w:rsidP="00FF2BEC">
            <w:pPr>
              <w:keepNext/>
              <w:jc w:val="center"/>
              <w:rPr>
                <w:bCs/>
                <w:iCs/>
                <w:szCs w:val="22"/>
              </w:rPr>
            </w:pPr>
            <w:r w:rsidRPr="00DE6B47">
              <w:t>50</w:t>
            </w:r>
          </w:p>
        </w:tc>
        <w:tc>
          <w:tcPr>
            <w:tcW w:w="2896" w:type="dxa"/>
          </w:tcPr>
          <w:p w14:paraId="025A83F5" w14:textId="77777777" w:rsidR="00A92F56" w:rsidRPr="00DE6B47" w:rsidRDefault="00145A4C" w:rsidP="00FF2BEC">
            <w:pPr>
              <w:keepNext/>
              <w:jc w:val="center"/>
              <w:rPr>
                <w:bCs/>
                <w:iCs/>
                <w:szCs w:val="22"/>
              </w:rPr>
            </w:pPr>
            <w:r w:rsidRPr="00DE6B47">
              <w:t>20</w:t>
            </w:r>
          </w:p>
        </w:tc>
      </w:tr>
      <w:tr w:rsidR="00B46E0D" w14:paraId="2C5022AD" w14:textId="77777777" w:rsidTr="0009098F">
        <w:trPr>
          <w:trHeight w:val="321"/>
        </w:trPr>
        <w:tc>
          <w:tcPr>
            <w:tcW w:w="2698" w:type="dxa"/>
          </w:tcPr>
          <w:p w14:paraId="39AAE7F7" w14:textId="77777777" w:rsidR="00A92F56" w:rsidRPr="00DE6B47" w:rsidRDefault="00145A4C" w:rsidP="00FF2BEC">
            <w:pPr>
              <w:keepNext/>
              <w:jc w:val="center"/>
              <w:rPr>
                <w:bCs/>
                <w:iCs/>
                <w:szCs w:val="22"/>
              </w:rPr>
            </w:pPr>
            <w:r w:rsidRPr="00DE6B47">
              <w:t>20</w:t>
            </w:r>
          </w:p>
        </w:tc>
        <w:tc>
          <w:tcPr>
            <w:tcW w:w="2896" w:type="dxa"/>
          </w:tcPr>
          <w:p w14:paraId="6C91B16A" w14:textId="77777777" w:rsidR="00A92F56" w:rsidRPr="00DE6B47" w:rsidRDefault="00145A4C" w:rsidP="00FF2BEC">
            <w:pPr>
              <w:keepNext/>
              <w:jc w:val="center"/>
              <w:rPr>
                <w:bCs/>
                <w:iCs/>
                <w:szCs w:val="22"/>
              </w:rPr>
            </w:pPr>
            <w:r w:rsidRPr="00DE6B47">
              <w:t>10</w:t>
            </w:r>
          </w:p>
        </w:tc>
      </w:tr>
      <w:tr w:rsidR="00B46E0D" w14:paraId="06F447AC" w14:textId="77777777" w:rsidTr="0009098F">
        <w:trPr>
          <w:trHeight w:val="321"/>
        </w:trPr>
        <w:tc>
          <w:tcPr>
            <w:tcW w:w="5594" w:type="dxa"/>
            <w:gridSpan w:val="2"/>
          </w:tcPr>
          <w:p w14:paraId="194F015F" w14:textId="77777777" w:rsidR="00A92F56" w:rsidRPr="00DE6B47" w:rsidRDefault="00145A4C" w:rsidP="00FF2BEC">
            <w:pPr>
              <w:keepNext/>
              <w:rPr>
                <w:bCs/>
                <w:iCs/>
                <w:szCs w:val="22"/>
              </w:rPr>
            </w:pPr>
            <w:r w:rsidRPr="00DE6B47">
              <w:rPr>
                <w:bCs/>
                <w:iCs/>
                <w:szCs w:val="22"/>
                <w:vertAlign w:val="superscript"/>
              </w:rPr>
              <w:t>a</w:t>
            </w:r>
            <w:r w:rsidRPr="00DE6B47">
              <w:t>A dose modificada deve ser continuada durante 1 semana antes do aumento de dose.</w:t>
            </w:r>
          </w:p>
        </w:tc>
      </w:tr>
    </w:tbl>
    <w:p w14:paraId="646E40C3" w14:textId="77777777" w:rsidR="00A92F56" w:rsidRPr="00DE6B47" w:rsidRDefault="00A92F56" w:rsidP="00A92F56">
      <w:pPr>
        <w:tabs>
          <w:tab w:val="clear" w:pos="567"/>
        </w:tabs>
        <w:spacing w:line="240" w:lineRule="auto"/>
        <w:rPr>
          <w:rFonts w:eastAsia="Calibri"/>
          <w:szCs w:val="22"/>
        </w:rPr>
      </w:pPr>
    </w:p>
    <w:p w14:paraId="74B76A47" w14:textId="77777777" w:rsidR="00A92F56" w:rsidRPr="00DE6B47" w:rsidRDefault="00145A4C" w:rsidP="00A92F56">
      <w:pPr>
        <w:spacing w:line="240" w:lineRule="auto"/>
        <w:rPr>
          <w:bCs/>
          <w:iCs/>
          <w:szCs w:val="22"/>
        </w:rPr>
      </w:pPr>
      <w:r w:rsidRPr="00DE6B47">
        <w:t xml:space="preserve">Nos doentes com uma interrupção de dose superior a 1 semana nas primeiras 5 semanas de titulação da dose, ou superior a 2 semanas </w:t>
      </w:r>
      <w:r w:rsidR="000E46EA">
        <w:t xml:space="preserve">após conclusão </w:t>
      </w:r>
      <w:r w:rsidR="00D8043A">
        <w:t xml:space="preserve">da fase </w:t>
      </w:r>
      <w:r w:rsidR="00BA6FFE">
        <w:t>de titulação da dose</w:t>
      </w:r>
      <w:r w:rsidRPr="00DE6B47">
        <w:t>, o risco de SLT deve ser reavaliado para determinar se é necessário o reinício com uma dose reduzida (p. ex. todos ou alguns níveis da titulação d</w:t>
      </w:r>
      <w:r w:rsidR="00770451">
        <w:t>e</w:t>
      </w:r>
      <w:r w:rsidRPr="00DE6B47">
        <w:t xml:space="preserve"> dose; ver Tabela </w:t>
      </w:r>
      <w:r w:rsidR="009B06C8">
        <w:t>5</w:t>
      </w:r>
      <w:r w:rsidRPr="00DE6B47">
        <w:t xml:space="preserve">). </w:t>
      </w:r>
    </w:p>
    <w:p w14:paraId="3B752625" w14:textId="77777777" w:rsidR="00A92F56" w:rsidRDefault="00A92F56" w:rsidP="00A92F56">
      <w:pPr>
        <w:tabs>
          <w:tab w:val="clear" w:pos="567"/>
        </w:tabs>
        <w:spacing w:line="240" w:lineRule="auto"/>
        <w:rPr>
          <w:rFonts w:eastAsia="Calibri"/>
          <w:szCs w:val="22"/>
        </w:rPr>
      </w:pPr>
    </w:p>
    <w:p w14:paraId="18453921" w14:textId="77777777" w:rsidR="009B06C8" w:rsidRPr="00EB75B2" w:rsidRDefault="00145A4C" w:rsidP="009B06C8">
      <w:pPr>
        <w:pStyle w:val="Heading2"/>
        <w:keepNext w:val="0"/>
        <w:spacing w:before="24" w:after="0" w:line="240" w:lineRule="auto"/>
        <w:ind w:left="567" w:hanging="567"/>
        <w:rPr>
          <w:rFonts w:ascii="Times New Roman" w:hAnsi="Times New Roman"/>
          <w:b w:val="0"/>
          <w:bCs w:val="0"/>
          <w:noProof/>
          <w:sz w:val="22"/>
          <w:szCs w:val="22"/>
        </w:rPr>
      </w:pPr>
      <w:r w:rsidRPr="00EB75B2">
        <w:rPr>
          <w:rFonts w:ascii="Times New Roman" w:hAnsi="Times New Roman"/>
          <w:b w:val="0"/>
          <w:bCs w:val="0"/>
          <w:noProof/>
          <w:sz w:val="22"/>
          <w:szCs w:val="22"/>
        </w:rPr>
        <w:t xml:space="preserve">Leucemia </w:t>
      </w:r>
      <w:r w:rsidR="00755D82">
        <w:rPr>
          <w:rFonts w:ascii="Times New Roman" w:hAnsi="Times New Roman"/>
          <w:b w:val="0"/>
          <w:bCs w:val="0"/>
          <w:noProof/>
          <w:sz w:val="22"/>
          <w:szCs w:val="22"/>
        </w:rPr>
        <w:t>m</w:t>
      </w:r>
      <w:r w:rsidRPr="00EB75B2">
        <w:rPr>
          <w:rFonts w:ascii="Times New Roman" w:hAnsi="Times New Roman"/>
          <w:b w:val="0"/>
          <w:bCs w:val="0"/>
          <w:noProof/>
          <w:sz w:val="22"/>
          <w:szCs w:val="22"/>
        </w:rPr>
        <w:t xml:space="preserve">ieloide </w:t>
      </w:r>
      <w:r w:rsidR="00755D82">
        <w:rPr>
          <w:rFonts w:ascii="Times New Roman" w:hAnsi="Times New Roman"/>
          <w:b w:val="0"/>
          <w:bCs w:val="0"/>
          <w:noProof/>
          <w:sz w:val="22"/>
          <w:szCs w:val="22"/>
        </w:rPr>
        <w:t>a</w:t>
      </w:r>
      <w:r w:rsidRPr="00EB75B2">
        <w:rPr>
          <w:rFonts w:ascii="Times New Roman" w:hAnsi="Times New Roman"/>
          <w:b w:val="0"/>
          <w:bCs w:val="0"/>
          <w:noProof/>
          <w:sz w:val="22"/>
          <w:szCs w:val="22"/>
        </w:rPr>
        <w:t>guda</w:t>
      </w:r>
    </w:p>
    <w:p w14:paraId="32AD58BE" w14:textId="77777777" w:rsidR="009B06C8" w:rsidRPr="003910A0" w:rsidRDefault="009B06C8" w:rsidP="009B06C8"/>
    <w:p w14:paraId="3F323BE1" w14:textId="77777777" w:rsidR="009B06C8" w:rsidRPr="003B1FBA" w:rsidRDefault="00145A4C" w:rsidP="009B06C8">
      <w:r w:rsidRPr="003B1FBA">
        <w:t xml:space="preserve">A titulação da dose diária de venetoclax é de 3 dias com azacitidina ou decitabina (ver Tabela 2). </w:t>
      </w:r>
    </w:p>
    <w:p w14:paraId="052FEBD3" w14:textId="77777777" w:rsidR="009B06C8" w:rsidRPr="003B1FBA" w:rsidRDefault="009B06C8" w:rsidP="009B06C8"/>
    <w:p w14:paraId="1A76C343" w14:textId="77777777" w:rsidR="009B06C8" w:rsidRPr="008977F4" w:rsidRDefault="00145A4C" w:rsidP="009B06C8">
      <w:pPr>
        <w:pStyle w:val="Heading2"/>
        <w:spacing w:before="24"/>
      </w:pPr>
      <w:r w:rsidRPr="003B1FBA">
        <w:rPr>
          <w:rFonts w:ascii="Times New Roman" w:hAnsi="Times New Roman"/>
          <w:b w:val="0"/>
          <w:bCs w:val="0"/>
          <w:i w:val="0"/>
          <w:iCs w:val="0"/>
          <w:sz w:val="22"/>
          <w:szCs w:val="20"/>
        </w:rPr>
        <w:t xml:space="preserve">Devem ser implementadas as medidas profiláticas listadas </w:t>
      </w:r>
      <w:r>
        <w:rPr>
          <w:rFonts w:ascii="Times New Roman" w:hAnsi="Times New Roman"/>
          <w:b w:val="0"/>
          <w:bCs w:val="0"/>
          <w:i w:val="0"/>
          <w:iCs w:val="0"/>
          <w:sz w:val="22"/>
          <w:szCs w:val="20"/>
        </w:rPr>
        <w:t>a</w:t>
      </w:r>
      <w:r w:rsidRPr="003B1FBA">
        <w:rPr>
          <w:rFonts w:ascii="Times New Roman" w:hAnsi="Times New Roman"/>
          <w:b w:val="0"/>
          <w:bCs w:val="0"/>
          <w:i w:val="0"/>
          <w:iCs w:val="0"/>
          <w:sz w:val="22"/>
          <w:szCs w:val="20"/>
        </w:rPr>
        <w:t>baixo:</w:t>
      </w:r>
    </w:p>
    <w:p w14:paraId="592DB15D" w14:textId="77777777" w:rsidR="009B06C8" w:rsidRPr="00827561" w:rsidRDefault="00145A4C" w:rsidP="009B06C8">
      <w:r w:rsidRPr="00827561">
        <w:t>Todos os doentes devem ter uma contagem d</w:t>
      </w:r>
      <w:r>
        <w:t>e</w:t>
      </w:r>
      <w:r w:rsidRPr="00827561">
        <w:t xml:space="preserve"> glóbulos brancos &lt;25 × 10</w:t>
      </w:r>
      <w:r w:rsidRPr="003F5DF4">
        <w:rPr>
          <w:vertAlign w:val="superscript"/>
        </w:rPr>
        <w:t>9</w:t>
      </w:r>
      <w:r w:rsidRPr="00827561">
        <w:t xml:space="preserve">/l antes do início de venetoclax e pode ser necessária </w:t>
      </w:r>
      <w:r>
        <w:t xml:space="preserve">uma </w:t>
      </w:r>
      <w:r w:rsidRPr="00827561">
        <w:t>citorredução antes do tratamento.</w:t>
      </w:r>
    </w:p>
    <w:p w14:paraId="48FA1653" w14:textId="77777777" w:rsidR="009B06C8" w:rsidRPr="003B1FBA" w:rsidRDefault="009B06C8" w:rsidP="009B06C8"/>
    <w:p w14:paraId="3D374A51" w14:textId="77777777" w:rsidR="009B06C8" w:rsidRPr="003B1FBA" w:rsidRDefault="00145A4C" w:rsidP="009B06C8">
      <w:r w:rsidRPr="003B1FBA">
        <w:t>Todos os doentes devem ser adequadamente hidratados e receber agentes anti</w:t>
      </w:r>
      <w:r w:rsidRPr="003B1FBA">
        <w:noBreakHyphen/>
        <w:t xml:space="preserve">hiperuricémicos antes do início da primeira dose </w:t>
      </w:r>
      <w:r w:rsidRPr="008977F4">
        <w:t xml:space="preserve">de venetoclax </w:t>
      </w:r>
      <w:r w:rsidRPr="003B1FBA">
        <w:t>e durante a fase de titulação da dose.</w:t>
      </w:r>
    </w:p>
    <w:p w14:paraId="0D2AC8F1" w14:textId="77777777" w:rsidR="009B06C8" w:rsidRPr="003B1FBA" w:rsidRDefault="009B06C8" w:rsidP="009B06C8"/>
    <w:p w14:paraId="3D6B6BEA" w14:textId="77777777" w:rsidR="009B06C8" w:rsidRPr="008977F4" w:rsidRDefault="00145A4C" w:rsidP="009B06C8">
      <w:pPr>
        <w:spacing w:line="240" w:lineRule="auto"/>
      </w:pPr>
      <w:r w:rsidRPr="003B1FBA">
        <w:t>Avaliar as análises bioquímicas ao sangue (potássio, ácido úrico, fósforo, cálcio e creatinina) e corrigir as alterações pré</w:t>
      </w:r>
      <w:r w:rsidRPr="003B1FBA">
        <w:noBreakHyphen/>
        <w:t>existentes antes do início do tratamento com venetoclax.</w:t>
      </w:r>
    </w:p>
    <w:p w14:paraId="5D17C9D8" w14:textId="77777777" w:rsidR="009B06C8" w:rsidRPr="008977F4" w:rsidRDefault="009B06C8" w:rsidP="009B06C8">
      <w:pPr>
        <w:spacing w:line="240" w:lineRule="auto"/>
      </w:pPr>
    </w:p>
    <w:p w14:paraId="74A75B80" w14:textId="77777777" w:rsidR="009B06C8" w:rsidRPr="008977F4" w:rsidRDefault="00145A4C" w:rsidP="009B06C8">
      <w:pPr>
        <w:pStyle w:val="Heading2"/>
        <w:tabs>
          <w:tab w:val="clear" w:pos="567"/>
        </w:tabs>
        <w:spacing w:before="24"/>
        <w:rPr>
          <w:rFonts w:ascii="Times New Roman" w:hAnsi="Times New Roman"/>
          <w:b w:val="0"/>
          <w:bCs w:val="0"/>
          <w:i w:val="0"/>
          <w:iCs w:val="0"/>
          <w:noProof/>
          <w:sz w:val="22"/>
          <w:szCs w:val="22"/>
        </w:rPr>
      </w:pPr>
      <w:r w:rsidRPr="008977F4">
        <w:rPr>
          <w:rFonts w:ascii="Times New Roman" w:hAnsi="Times New Roman"/>
          <w:b w:val="0"/>
          <w:bCs w:val="0"/>
          <w:i w:val="0"/>
          <w:iCs w:val="0"/>
          <w:noProof/>
          <w:sz w:val="22"/>
          <w:szCs w:val="22"/>
        </w:rPr>
        <w:t>Monitorizar as análises bioquímicas ao sangue para SLT na pré</w:t>
      </w:r>
      <w:r w:rsidRPr="008977F4">
        <w:rPr>
          <w:rFonts w:ascii="Times New Roman" w:hAnsi="Times New Roman"/>
          <w:b w:val="0"/>
          <w:bCs w:val="0"/>
          <w:i w:val="0"/>
          <w:iCs w:val="0"/>
          <w:noProof/>
          <w:sz w:val="22"/>
          <w:szCs w:val="22"/>
        </w:rPr>
        <w:noBreakHyphen/>
        <w:t>dose, 6 a 8 horas após cada nova dose durante a titulação</w:t>
      </w:r>
      <w:r>
        <w:rPr>
          <w:rFonts w:ascii="Times New Roman" w:hAnsi="Times New Roman"/>
          <w:b w:val="0"/>
          <w:bCs w:val="0"/>
          <w:i w:val="0"/>
          <w:iCs w:val="0"/>
          <w:noProof/>
          <w:sz w:val="22"/>
          <w:szCs w:val="22"/>
        </w:rPr>
        <w:t>,</w:t>
      </w:r>
      <w:r w:rsidRPr="008977F4">
        <w:rPr>
          <w:rFonts w:ascii="Times New Roman" w:hAnsi="Times New Roman"/>
          <w:b w:val="0"/>
          <w:bCs w:val="0"/>
          <w:i w:val="0"/>
          <w:iCs w:val="0"/>
          <w:noProof/>
          <w:sz w:val="22"/>
          <w:szCs w:val="22"/>
        </w:rPr>
        <w:t xml:space="preserve"> e 24 horas após atingir a dose final.</w:t>
      </w:r>
    </w:p>
    <w:p w14:paraId="536E3D40" w14:textId="77777777" w:rsidR="009B06C8" w:rsidRPr="008977F4" w:rsidRDefault="009B06C8" w:rsidP="009B06C8">
      <w:pPr>
        <w:rPr>
          <w:noProof/>
          <w:szCs w:val="22"/>
        </w:rPr>
      </w:pPr>
    </w:p>
    <w:p w14:paraId="4730B4EA" w14:textId="77777777" w:rsidR="009B06C8" w:rsidRDefault="00145A4C" w:rsidP="005A2D9E">
      <w:pPr>
        <w:spacing w:line="240" w:lineRule="auto"/>
        <w:rPr>
          <w:rFonts w:eastAsia="Calibri"/>
          <w:szCs w:val="22"/>
        </w:rPr>
      </w:pPr>
      <w:r w:rsidRPr="008977F4">
        <w:rPr>
          <w:noProof/>
          <w:szCs w:val="22"/>
        </w:rPr>
        <w:t>Nos doentes com fatores de risco de SLT (p</w:t>
      </w:r>
      <w:r>
        <w:rPr>
          <w:noProof/>
          <w:szCs w:val="22"/>
        </w:rPr>
        <w:t>.</w:t>
      </w:r>
      <w:r w:rsidRPr="008977F4">
        <w:rPr>
          <w:noProof/>
          <w:szCs w:val="22"/>
        </w:rPr>
        <w:t xml:space="preserve"> ex</w:t>
      </w:r>
      <w:r>
        <w:rPr>
          <w:noProof/>
          <w:szCs w:val="22"/>
        </w:rPr>
        <w:t>.</w:t>
      </w:r>
      <w:r w:rsidRPr="008977F4">
        <w:rPr>
          <w:noProof/>
          <w:szCs w:val="22"/>
        </w:rPr>
        <w:t xml:space="preserve">, </w:t>
      </w:r>
      <w:r>
        <w:rPr>
          <w:noProof/>
          <w:szCs w:val="22"/>
        </w:rPr>
        <w:t xml:space="preserve">com </w:t>
      </w:r>
      <w:r w:rsidRPr="008977F4">
        <w:rPr>
          <w:noProof/>
          <w:szCs w:val="22"/>
        </w:rPr>
        <w:t xml:space="preserve">blastos circulantes, </w:t>
      </w:r>
      <w:r>
        <w:rPr>
          <w:noProof/>
          <w:szCs w:val="22"/>
        </w:rPr>
        <w:t>elevado</w:t>
      </w:r>
      <w:r w:rsidRPr="008977F4">
        <w:rPr>
          <w:noProof/>
          <w:szCs w:val="22"/>
        </w:rPr>
        <w:t xml:space="preserve"> envolvimento d</w:t>
      </w:r>
      <w:r>
        <w:rPr>
          <w:noProof/>
          <w:szCs w:val="22"/>
        </w:rPr>
        <w:t>a</w:t>
      </w:r>
      <w:r w:rsidRPr="008977F4">
        <w:rPr>
          <w:noProof/>
          <w:szCs w:val="22"/>
        </w:rPr>
        <w:t xml:space="preserve"> leucemia na medula óssea, níveis elevados de lactato desidrogenase [LDH] pré</w:t>
      </w:r>
      <w:r w:rsidRPr="008977F4">
        <w:rPr>
          <w:noProof/>
          <w:szCs w:val="22"/>
        </w:rPr>
        <w:noBreakHyphen/>
        <w:t xml:space="preserve">tratamento ou função renal </w:t>
      </w:r>
      <w:r>
        <w:rPr>
          <w:noProof/>
          <w:szCs w:val="22"/>
        </w:rPr>
        <w:t>diminuída</w:t>
      </w:r>
      <w:r w:rsidRPr="008977F4">
        <w:rPr>
          <w:noProof/>
          <w:szCs w:val="22"/>
        </w:rPr>
        <w:t>) devem ser consideradas medidas adicionais, incluindo o aumento da monitorização laboratorial e a redução da dose inicial de venetoclax.</w:t>
      </w:r>
    </w:p>
    <w:p w14:paraId="329947BB" w14:textId="77777777" w:rsidR="00827561" w:rsidRPr="005D0E56" w:rsidRDefault="00827561" w:rsidP="00827561"/>
    <w:p w14:paraId="3D6198CA" w14:textId="77777777" w:rsidR="00827561" w:rsidRPr="003910A0" w:rsidRDefault="00145A4C" w:rsidP="00827561">
      <w:r>
        <w:t>Monitorizar os hemogramas frequentemente</w:t>
      </w:r>
      <w:r w:rsidR="00DA5C2B">
        <w:t xml:space="preserve"> no dercurso da</w:t>
      </w:r>
      <w:r w:rsidR="002500DF">
        <w:t xml:space="preserve"> </w:t>
      </w:r>
      <w:r>
        <w:t>resolução</w:t>
      </w:r>
      <w:r w:rsidR="002500DF">
        <w:t xml:space="preserve"> das</w:t>
      </w:r>
      <w:r>
        <w:t xml:space="preserve"> citopenias. A</w:t>
      </w:r>
      <w:r w:rsidR="00E623D8">
        <w:t>s</w:t>
      </w:r>
      <w:r>
        <w:t xml:space="preserve"> modificaç</w:t>
      </w:r>
      <w:r w:rsidR="00E623D8">
        <w:t>ões</w:t>
      </w:r>
      <w:r>
        <w:t xml:space="preserve"> e as interrupções da dose </w:t>
      </w:r>
      <w:r w:rsidR="00E623D8">
        <w:t>devido a</w:t>
      </w:r>
      <w:r>
        <w:t xml:space="preserve"> citopenias dependem do estado d</w:t>
      </w:r>
      <w:r w:rsidR="00FA2398">
        <w:t>e</w:t>
      </w:r>
      <w:r>
        <w:t xml:space="preserve"> remissão. As modificações da dose de venetoclax </w:t>
      </w:r>
      <w:r w:rsidR="00E623D8">
        <w:t>devido a</w:t>
      </w:r>
      <w:r>
        <w:t xml:space="preserve"> reações adversas são </w:t>
      </w:r>
      <w:r w:rsidR="00E623D8">
        <w:t xml:space="preserve">indicadas </w:t>
      </w:r>
      <w:r>
        <w:t>na Tabela </w:t>
      </w:r>
      <w:r w:rsidR="009B06C8">
        <w:t>6</w:t>
      </w:r>
      <w:r>
        <w:t>.</w:t>
      </w:r>
    </w:p>
    <w:p w14:paraId="642F5EA3" w14:textId="77777777" w:rsidR="00827561" w:rsidRDefault="00827561" w:rsidP="00A92F56">
      <w:pPr>
        <w:tabs>
          <w:tab w:val="clear" w:pos="567"/>
        </w:tabs>
        <w:spacing w:line="240" w:lineRule="auto"/>
        <w:rPr>
          <w:rFonts w:eastAsia="Calibri"/>
          <w:szCs w:val="22"/>
        </w:rPr>
      </w:pPr>
    </w:p>
    <w:p w14:paraId="084E8A94" w14:textId="77777777" w:rsidR="00827561" w:rsidRPr="003910A0" w:rsidRDefault="00145A4C" w:rsidP="00E53333">
      <w:pPr>
        <w:pStyle w:val="gtctabletitlealignleft"/>
        <w:keepNext/>
        <w:spacing w:before="0"/>
        <w:rPr>
          <w:b w:val="0"/>
          <w:bCs w:val="0"/>
          <w:sz w:val="22"/>
          <w:szCs w:val="22"/>
        </w:rPr>
      </w:pPr>
      <w:r>
        <w:rPr>
          <w:b w:val="0"/>
          <w:sz w:val="22"/>
        </w:rPr>
        <w:lastRenderedPageBreak/>
        <w:t>Tabela </w:t>
      </w:r>
      <w:r w:rsidR="009B06C8">
        <w:rPr>
          <w:b w:val="0"/>
          <w:sz w:val="22"/>
        </w:rPr>
        <w:t>6</w:t>
      </w:r>
      <w:r>
        <w:rPr>
          <w:b w:val="0"/>
          <w:sz w:val="22"/>
        </w:rPr>
        <w:t>: Modificações d</w:t>
      </w:r>
      <w:r w:rsidR="009439DA">
        <w:rPr>
          <w:b w:val="0"/>
          <w:sz w:val="22"/>
        </w:rPr>
        <w:t>e</w:t>
      </w:r>
      <w:r>
        <w:rPr>
          <w:b w:val="0"/>
          <w:sz w:val="22"/>
        </w:rPr>
        <w:t xml:space="preserve"> dose recomendadas </w:t>
      </w:r>
      <w:r w:rsidR="00E623D8">
        <w:rPr>
          <w:b w:val="0"/>
          <w:sz w:val="22"/>
        </w:rPr>
        <w:t>devido a</w:t>
      </w:r>
      <w:r>
        <w:rPr>
          <w:b w:val="0"/>
          <w:sz w:val="22"/>
        </w:rPr>
        <w:t xml:space="preserve"> reações adversas na LMA</w:t>
      </w:r>
    </w:p>
    <w:p w14:paraId="482710CE" w14:textId="77777777" w:rsidR="00827561" w:rsidRDefault="00827561" w:rsidP="00E53333">
      <w:pPr>
        <w:keepNext/>
        <w:tabs>
          <w:tab w:val="clear" w:pos="567"/>
        </w:tabs>
        <w:spacing w:line="240" w:lineRule="auto"/>
        <w:rPr>
          <w:rFonts w:eastAsia="Calibri"/>
          <w:szCs w:val="22"/>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263"/>
        <w:gridCol w:w="2717"/>
        <w:gridCol w:w="4075"/>
      </w:tblGrid>
      <w:tr w:rsidR="00B46E0D" w14:paraId="40F42C1A" w14:textId="77777777" w:rsidTr="003B1FBA">
        <w:trPr>
          <w:tblHeader/>
        </w:trPr>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BC7BCA" w14:textId="77777777" w:rsidR="009439DA" w:rsidRPr="00EB75B2" w:rsidRDefault="00145A4C" w:rsidP="00E53333">
            <w:pPr>
              <w:keepNext/>
              <w:rPr>
                <w:szCs w:val="22"/>
              </w:rPr>
            </w:pPr>
            <w:r w:rsidRPr="00EB75B2">
              <w:rPr>
                <w:b/>
                <w:szCs w:val="22"/>
              </w:rPr>
              <w:t xml:space="preserve">Reações </w:t>
            </w:r>
            <w:r w:rsidR="0010109D" w:rsidRPr="00EB75B2">
              <w:rPr>
                <w:b/>
                <w:szCs w:val="22"/>
              </w:rPr>
              <w:t>A</w:t>
            </w:r>
            <w:r w:rsidRPr="00EB75B2">
              <w:rPr>
                <w:b/>
                <w:szCs w:val="22"/>
              </w:rPr>
              <w:t>dversas</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E5BCC3" w14:textId="77777777" w:rsidR="009439DA" w:rsidRPr="00EB75B2" w:rsidRDefault="00145A4C" w:rsidP="00E53333">
            <w:pPr>
              <w:keepNext/>
              <w:rPr>
                <w:szCs w:val="22"/>
              </w:rPr>
            </w:pPr>
            <w:r w:rsidRPr="00EB75B2">
              <w:rPr>
                <w:b/>
                <w:szCs w:val="22"/>
              </w:rPr>
              <w:t>Ocorrência</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877084" w14:textId="77777777" w:rsidR="009439DA" w:rsidRPr="00EB75B2" w:rsidRDefault="00145A4C" w:rsidP="00E53333">
            <w:pPr>
              <w:keepNext/>
              <w:rPr>
                <w:szCs w:val="22"/>
              </w:rPr>
            </w:pPr>
            <w:r w:rsidRPr="00EB75B2">
              <w:rPr>
                <w:b/>
                <w:szCs w:val="22"/>
              </w:rPr>
              <w:t>Modificação da dos</w:t>
            </w:r>
            <w:r w:rsidR="007C12C5" w:rsidRPr="00EB75B2">
              <w:rPr>
                <w:b/>
                <w:szCs w:val="22"/>
              </w:rPr>
              <w:t>e</w:t>
            </w:r>
          </w:p>
        </w:tc>
      </w:tr>
      <w:tr w:rsidR="00B46E0D" w14:paraId="07269543" w14:textId="77777777" w:rsidTr="003B1FBA">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4CCB77" w14:textId="77777777" w:rsidR="009439DA" w:rsidRPr="00EB75B2" w:rsidRDefault="00145A4C" w:rsidP="003B1FBA">
            <w:pPr>
              <w:keepNext/>
              <w:rPr>
                <w:szCs w:val="22"/>
              </w:rPr>
            </w:pPr>
            <w:r w:rsidRPr="00EB75B2">
              <w:rPr>
                <w:b/>
                <w:szCs w:val="22"/>
              </w:rPr>
              <w:t xml:space="preserve">Reações </w:t>
            </w:r>
            <w:r w:rsidR="0010109D" w:rsidRPr="00EB75B2">
              <w:rPr>
                <w:b/>
                <w:szCs w:val="22"/>
              </w:rPr>
              <w:t>A</w:t>
            </w:r>
            <w:r w:rsidRPr="00EB75B2">
              <w:rPr>
                <w:b/>
                <w:szCs w:val="22"/>
              </w:rPr>
              <w:t xml:space="preserve">dversas </w:t>
            </w:r>
            <w:r w:rsidR="0010109D" w:rsidRPr="00EB75B2">
              <w:rPr>
                <w:b/>
                <w:szCs w:val="22"/>
              </w:rPr>
              <w:t>H</w:t>
            </w:r>
            <w:r w:rsidRPr="00EB75B2">
              <w:rPr>
                <w:b/>
                <w:szCs w:val="22"/>
              </w:rPr>
              <w:t>ematológicas</w:t>
            </w:r>
          </w:p>
        </w:tc>
      </w:tr>
      <w:tr w:rsidR="00B46E0D" w14:paraId="7973C786" w14:textId="77777777" w:rsidTr="003B1FBA">
        <w:tc>
          <w:tcPr>
            <w:tcW w:w="1250"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38D6B9" w14:textId="77777777" w:rsidR="009439DA" w:rsidRPr="00EB75B2" w:rsidRDefault="00145A4C" w:rsidP="003B1FBA">
            <w:pPr>
              <w:keepNext/>
              <w:rPr>
                <w:szCs w:val="22"/>
              </w:rPr>
            </w:pPr>
            <w:r w:rsidRPr="00EB75B2">
              <w:rPr>
                <w:szCs w:val="22"/>
              </w:rPr>
              <w:t>Neutropenia de grau 4 (ANC &lt; 500/microlitro) com ou sem febre ou infeção; ou trombocitopenia de grau 4 (contagem de plaquetas &lt; 25 × 10</w:t>
            </w:r>
            <w:r w:rsidRPr="00EB75B2">
              <w:rPr>
                <w:szCs w:val="22"/>
                <w:vertAlign w:val="superscript"/>
              </w:rPr>
              <w:t>3</w:t>
            </w:r>
            <w:r w:rsidRPr="00EB75B2">
              <w:rPr>
                <w:szCs w:val="22"/>
              </w:rPr>
              <w:t>/microlitro)</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925791" w14:textId="77777777" w:rsidR="009439DA" w:rsidRPr="00EB75B2" w:rsidRDefault="00145A4C" w:rsidP="003B1FBA">
            <w:pPr>
              <w:keepNext/>
              <w:rPr>
                <w:szCs w:val="22"/>
                <w:vertAlign w:val="superscript"/>
              </w:rPr>
            </w:pPr>
            <w:r w:rsidRPr="00EB75B2">
              <w:rPr>
                <w:szCs w:val="22"/>
              </w:rPr>
              <w:t xml:space="preserve">Ocorrência antes de atingir </w:t>
            </w:r>
            <w:r w:rsidR="009C0160" w:rsidRPr="00EB75B2">
              <w:rPr>
                <w:szCs w:val="22"/>
              </w:rPr>
              <w:t>a</w:t>
            </w:r>
            <w:r w:rsidR="00EA5DD0" w:rsidRPr="00EB75B2">
              <w:rPr>
                <w:szCs w:val="22"/>
              </w:rPr>
              <w:t xml:space="preserve"> </w:t>
            </w:r>
            <w:r w:rsidRPr="00EB75B2">
              <w:rPr>
                <w:szCs w:val="22"/>
              </w:rPr>
              <w:t>remissão</w:t>
            </w:r>
            <w:r w:rsidRPr="00EB75B2">
              <w:rPr>
                <w:szCs w:val="22"/>
                <w:vertAlign w:val="superscript"/>
              </w:rPr>
              <w:t>a</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361FEE" w14:textId="77777777" w:rsidR="009439DA" w:rsidRPr="00EB75B2" w:rsidRDefault="00145A4C" w:rsidP="003B1FBA">
            <w:pPr>
              <w:keepNext/>
              <w:rPr>
                <w:szCs w:val="22"/>
              </w:rPr>
            </w:pPr>
            <w:r w:rsidRPr="00EB75B2">
              <w:rPr>
                <w:szCs w:val="22"/>
              </w:rPr>
              <w:t xml:space="preserve">Na maioria dos casos, não interromper venetoclax em combinação com azacitidina ou decitabina devido a citopenias antes de atingir a remissão. </w:t>
            </w:r>
          </w:p>
        </w:tc>
      </w:tr>
      <w:tr w:rsidR="00B46E0D" w14:paraId="33BD1C37" w14:textId="77777777" w:rsidTr="003B1FBA">
        <w:tc>
          <w:tcPr>
            <w:tcW w:w="2264" w:type="dxa"/>
            <w:vMerge/>
            <w:vAlign w:val="center"/>
            <w:hideMark/>
          </w:tcPr>
          <w:p w14:paraId="69BA4641" w14:textId="77777777" w:rsidR="009439DA" w:rsidRPr="00EB75B2" w:rsidRDefault="009439DA" w:rsidP="003B1FBA">
            <w:pPr>
              <w:keepNext/>
              <w:rPr>
                <w:szCs w:val="22"/>
              </w:rPr>
            </w:pP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261F14" w14:textId="77777777" w:rsidR="009439DA" w:rsidRPr="00EB75B2" w:rsidRDefault="00145A4C" w:rsidP="003B1FBA">
            <w:pPr>
              <w:keepNext/>
              <w:rPr>
                <w:szCs w:val="22"/>
              </w:rPr>
            </w:pPr>
            <w:r w:rsidRPr="00EB75B2">
              <w:rPr>
                <w:szCs w:val="22"/>
              </w:rPr>
              <w:t xml:space="preserve">Primeira ocorrência </w:t>
            </w:r>
            <w:r w:rsidR="00A606B4" w:rsidRPr="00EB75B2">
              <w:rPr>
                <w:szCs w:val="22"/>
              </w:rPr>
              <w:t>após ter</w:t>
            </w:r>
            <w:r w:rsidRPr="00EB75B2">
              <w:rPr>
                <w:szCs w:val="22"/>
              </w:rPr>
              <w:t xml:space="preserve"> atingi</w:t>
            </w:r>
            <w:r w:rsidR="00A606B4" w:rsidRPr="00EB75B2">
              <w:rPr>
                <w:szCs w:val="22"/>
              </w:rPr>
              <w:t>do</w:t>
            </w:r>
            <w:r w:rsidRPr="00EB75B2">
              <w:rPr>
                <w:szCs w:val="22"/>
              </w:rPr>
              <w:t xml:space="preserve"> a remissão e com duração de pelo menos 7 dias</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831896" w14:textId="77777777" w:rsidR="009439DA" w:rsidRPr="00EB75B2" w:rsidRDefault="00145A4C" w:rsidP="003B1FBA">
            <w:pPr>
              <w:keepNext/>
              <w:rPr>
                <w:szCs w:val="22"/>
              </w:rPr>
            </w:pPr>
            <w:r w:rsidRPr="00EB75B2">
              <w:rPr>
                <w:szCs w:val="22"/>
              </w:rPr>
              <w:t>Atrasar o ciclo subsequente de venetoclax em combinação com azacitidina ou decitabina e monitorizar os hemogramas. Administrar o fator estimulante d</w:t>
            </w:r>
            <w:r w:rsidR="004B025C" w:rsidRPr="00EB75B2">
              <w:rPr>
                <w:szCs w:val="22"/>
              </w:rPr>
              <w:t>e</w:t>
            </w:r>
            <w:r w:rsidRPr="00EB75B2">
              <w:rPr>
                <w:szCs w:val="22"/>
              </w:rPr>
              <w:t xml:space="preserve"> colónias de granulócitos (G</w:t>
            </w:r>
            <w:r w:rsidRPr="00EB75B2">
              <w:rPr>
                <w:szCs w:val="22"/>
              </w:rPr>
              <w:noBreakHyphen/>
              <w:t>CSF) se clinicamente indicado para a neutropenia.</w:t>
            </w:r>
          </w:p>
          <w:p w14:paraId="2752EF90" w14:textId="77777777" w:rsidR="009439DA" w:rsidRPr="00EB75B2" w:rsidRDefault="00145A4C" w:rsidP="003B1FBA">
            <w:pPr>
              <w:keepNext/>
              <w:rPr>
                <w:szCs w:val="22"/>
              </w:rPr>
            </w:pPr>
            <w:r w:rsidRPr="00EB75B2">
              <w:rPr>
                <w:szCs w:val="22"/>
              </w:rPr>
              <w:t xml:space="preserve">Após a resolução para grau 1 ou 2, retomar venetoclax na mesma dose em combinação com azacitidina ou decitabina. </w:t>
            </w:r>
          </w:p>
        </w:tc>
      </w:tr>
      <w:tr w:rsidR="00B46E0D" w14:paraId="648B08E8" w14:textId="77777777" w:rsidTr="003B1FBA">
        <w:tc>
          <w:tcPr>
            <w:tcW w:w="2264" w:type="dxa"/>
            <w:vMerge/>
            <w:vAlign w:val="center"/>
            <w:hideMark/>
          </w:tcPr>
          <w:p w14:paraId="78F02698" w14:textId="77777777" w:rsidR="009439DA" w:rsidRPr="00EB75B2" w:rsidRDefault="009439DA" w:rsidP="003B1FBA">
            <w:pPr>
              <w:rPr>
                <w:szCs w:val="22"/>
              </w:rPr>
            </w:pP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059366" w14:textId="77777777" w:rsidR="009439DA" w:rsidRPr="00EB75B2" w:rsidRDefault="00145A4C" w:rsidP="003B1FBA">
            <w:pPr>
              <w:rPr>
                <w:szCs w:val="22"/>
              </w:rPr>
            </w:pPr>
            <w:r w:rsidRPr="00EB75B2">
              <w:rPr>
                <w:szCs w:val="22"/>
              </w:rPr>
              <w:t>Ocorrências subsequentes</w:t>
            </w:r>
            <w:r w:rsidR="00B012CB" w:rsidRPr="00EB75B2">
              <w:rPr>
                <w:szCs w:val="22"/>
              </w:rPr>
              <w:t>,</w:t>
            </w:r>
            <w:r w:rsidRPr="00EB75B2">
              <w:rPr>
                <w:szCs w:val="22"/>
              </w:rPr>
              <w:t xml:space="preserve"> em ciclos</w:t>
            </w:r>
            <w:r w:rsidR="003E534B" w:rsidRPr="00EB75B2">
              <w:rPr>
                <w:szCs w:val="22"/>
              </w:rPr>
              <w:t xml:space="preserve"> após</w:t>
            </w:r>
            <w:r w:rsidR="005643FD" w:rsidRPr="00EB75B2">
              <w:rPr>
                <w:szCs w:val="22"/>
              </w:rPr>
              <w:t xml:space="preserve"> </w:t>
            </w:r>
            <w:r w:rsidR="003E534B" w:rsidRPr="00EB75B2">
              <w:rPr>
                <w:szCs w:val="22"/>
              </w:rPr>
              <w:t>ter</w:t>
            </w:r>
            <w:r w:rsidR="005643FD" w:rsidRPr="00EB75B2">
              <w:rPr>
                <w:szCs w:val="22"/>
              </w:rPr>
              <w:t xml:space="preserve"> </w:t>
            </w:r>
            <w:r w:rsidRPr="00EB75B2">
              <w:rPr>
                <w:szCs w:val="22"/>
              </w:rPr>
              <w:t>ating</w:t>
            </w:r>
            <w:r w:rsidR="003E534B" w:rsidRPr="00EB75B2">
              <w:rPr>
                <w:szCs w:val="22"/>
              </w:rPr>
              <w:t>ido a</w:t>
            </w:r>
            <w:r w:rsidR="00B012CB" w:rsidRPr="00EB75B2">
              <w:rPr>
                <w:szCs w:val="22"/>
              </w:rPr>
              <w:t xml:space="preserve"> </w:t>
            </w:r>
            <w:r w:rsidRPr="00EB75B2">
              <w:rPr>
                <w:szCs w:val="22"/>
              </w:rPr>
              <w:t xml:space="preserve">remissão e </w:t>
            </w:r>
            <w:r w:rsidR="00873C86" w:rsidRPr="00EB75B2">
              <w:rPr>
                <w:szCs w:val="22"/>
              </w:rPr>
              <w:t>com duração de</w:t>
            </w:r>
            <w:r w:rsidRPr="00EB75B2">
              <w:rPr>
                <w:szCs w:val="22"/>
              </w:rPr>
              <w:t xml:space="preserve"> 7 dias ou mais</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48565" w14:textId="77777777" w:rsidR="009439DA" w:rsidRPr="00EB75B2" w:rsidRDefault="00145A4C" w:rsidP="003B1FBA">
            <w:pPr>
              <w:rPr>
                <w:szCs w:val="22"/>
              </w:rPr>
            </w:pPr>
            <w:r w:rsidRPr="00EB75B2">
              <w:rPr>
                <w:szCs w:val="22"/>
              </w:rPr>
              <w:t>Atrasar o ciclo subsequente de venetoclax em combinação com azacitidina ou decitabina e monitorizar os hemogramas. Administrar oG</w:t>
            </w:r>
            <w:r w:rsidRPr="00EB75B2">
              <w:rPr>
                <w:szCs w:val="22"/>
              </w:rPr>
              <w:noBreakHyphen/>
              <w:t>CSF se clinicamente indicado para a neutropenia.</w:t>
            </w:r>
          </w:p>
          <w:p w14:paraId="1FAE6FA0" w14:textId="77777777" w:rsidR="009439DA" w:rsidRPr="00EB75B2" w:rsidRDefault="00145A4C" w:rsidP="003B1FBA">
            <w:pPr>
              <w:rPr>
                <w:szCs w:val="22"/>
              </w:rPr>
            </w:pPr>
            <w:r w:rsidRPr="00EB75B2">
              <w:rPr>
                <w:szCs w:val="22"/>
              </w:rPr>
              <w:t xml:space="preserve">Após a resolução para grau 1 ou 2, retomar venetoclax na mesma dose em combinação com azacitidina ou decitabina, e reduzir a duração de venetoclax em 7 dias durante cada um dos ciclos subsequentes, </w:t>
            </w:r>
            <w:r w:rsidR="00D27EB0" w:rsidRPr="00EB75B2">
              <w:rPr>
                <w:szCs w:val="22"/>
              </w:rPr>
              <w:t>para</w:t>
            </w:r>
            <w:r w:rsidR="001B2A4B" w:rsidRPr="00EB75B2">
              <w:rPr>
                <w:szCs w:val="22"/>
              </w:rPr>
              <w:t xml:space="preserve"> </w:t>
            </w:r>
            <w:r w:rsidRPr="00EB75B2">
              <w:rPr>
                <w:szCs w:val="22"/>
              </w:rPr>
              <w:t xml:space="preserve">21 dias em vez de 28 dias. </w:t>
            </w:r>
          </w:p>
          <w:p w14:paraId="01FD113D" w14:textId="77777777" w:rsidR="009439DA" w:rsidRPr="00EB75B2" w:rsidRDefault="00145A4C" w:rsidP="003B1FBA">
            <w:pPr>
              <w:rPr>
                <w:szCs w:val="22"/>
              </w:rPr>
            </w:pPr>
            <w:bookmarkStart w:id="40" w:name="_Hlk226706026"/>
            <w:r w:rsidRPr="00EB75B2">
              <w:rPr>
                <w:szCs w:val="22"/>
              </w:rPr>
              <w:t>Consultar as informações de prescrição de azacitidina para obter informações adicionais</w:t>
            </w:r>
            <w:bookmarkEnd w:id="40"/>
            <w:r w:rsidRPr="00EB75B2">
              <w:rPr>
                <w:szCs w:val="22"/>
              </w:rPr>
              <w:t>.</w:t>
            </w:r>
          </w:p>
        </w:tc>
      </w:tr>
      <w:tr w:rsidR="00B46E0D" w14:paraId="1BB232A1" w14:textId="77777777" w:rsidTr="003B1FBA">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E18B84" w14:textId="77777777" w:rsidR="009439DA" w:rsidRPr="00EB75B2" w:rsidRDefault="00145A4C" w:rsidP="003B1FBA">
            <w:pPr>
              <w:rPr>
                <w:b/>
                <w:bCs/>
                <w:szCs w:val="22"/>
              </w:rPr>
            </w:pPr>
            <w:r w:rsidRPr="00EB75B2">
              <w:rPr>
                <w:b/>
                <w:szCs w:val="22"/>
              </w:rPr>
              <w:t xml:space="preserve">Reações </w:t>
            </w:r>
            <w:r w:rsidR="0010109D" w:rsidRPr="00EB75B2">
              <w:rPr>
                <w:b/>
                <w:szCs w:val="22"/>
              </w:rPr>
              <w:t>A</w:t>
            </w:r>
            <w:r w:rsidRPr="00EB75B2">
              <w:rPr>
                <w:b/>
                <w:szCs w:val="22"/>
              </w:rPr>
              <w:t xml:space="preserve">dversas </w:t>
            </w:r>
            <w:r w:rsidR="0010109D" w:rsidRPr="00EB75B2">
              <w:rPr>
                <w:b/>
                <w:szCs w:val="22"/>
              </w:rPr>
              <w:t>N</w:t>
            </w:r>
            <w:r w:rsidRPr="00EB75B2">
              <w:rPr>
                <w:b/>
                <w:szCs w:val="22"/>
              </w:rPr>
              <w:t xml:space="preserve">ão </w:t>
            </w:r>
            <w:r w:rsidR="0010109D" w:rsidRPr="00EB75B2">
              <w:rPr>
                <w:b/>
                <w:szCs w:val="22"/>
              </w:rPr>
              <w:t>H</w:t>
            </w:r>
            <w:r w:rsidRPr="00EB75B2">
              <w:rPr>
                <w:b/>
                <w:szCs w:val="22"/>
              </w:rPr>
              <w:t>ematológicas</w:t>
            </w:r>
          </w:p>
        </w:tc>
      </w:tr>
      <w:tr w:rsidR="00B46E0D" w14:paraId="756598AB" w14:textId="77777777" w:rsidTr="003B1FBA">
        <w:tc>
          <w:tcPr>
            <w:tcW w:w="22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CFEA4" w14:textId="77777777" w:rsidR="009439DA" w:rsidRPr="00EB75B2" w:rsidRDefault="00145A4C" w:rsidP="003B1FBA">
            <w:pPr>
              <w:rPr>
                <w:szCs w:val="22"/>
              </w:rPr>
            </w:pPr>
            <w:r w:rsidRPr="00EB75B2">
              <w:rPr>
                <w:szCs w:val="22"/>
              </w:rPr>
              <w:t xml:space="preserve">Toxicidades não hematológicas de grau 3 ou 4 </w:t>
            </w:r>
          </w:p>
        </w:tc>
        <w:tc>
          <w:tcPr>
            <w:tcW w:w="1500"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D19D3E" w14:textId="77777777" w:rsidR="009439DA" w:rsidRPr="00EB75B2" w:rsidRDefault="00145A4C" w:rsidP="003B1FBA">
            <w:pPr>
              <w:rPr>
                <w:szCs w:val="22"/>
              </w:rPr>
            </w:pPr>
            <w:r w:rsidRPr="00EB75B2">
              <w:rPr>
                <w:szCs w:val="22"/>
              </w:rPr>
              <w:t xml:space="preserve">Qualquer ocorrência </w:t>
            </w:r>
          </w:p>
          <w:p w14:paraId="268A07D3" w14:textId="77777777" w:rsidR="009439DA" w:rsidRPr="00EB75B2" w:rsidRDefault="00145A4C" w:rsidP="003B1FBA">
            <w:pPr>
              <w:rPr>
                <w:szCs w:val="22"/>
              </w:rPr>
            </w:pPr>
            <w:r w:rsidRPr="00EB75B2">
              <w:rPr>
                <w:szCs w:val="22"/>
              </w:rPr>
              <w:t xml:space="preserve"> </w:t>
            </w:r>
          </w:p>
        </w:tc>
        <w:tc>
          <w:tcPr>
            <w:tcW w:w="2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5AFB41" w14:textId="77777777" w:rsidR="009439DA" w:rsidRPr="00EB75B2" w:rsidRDefault="00145A4C" w:rsidP="003B1FBA">
            <w:pPr>
              <w:rPr>
                <w:szCs w:val="22"/>
              </w:rPr>
            </w:pPr>
            <w:r w:rsidRPr="00EB75B2">
              <w:rPr>
                <w:szCs w:val="22"/>
              </w:rPr>
              <w:t xml:space="preserve">Interromper venetoclax em caso de não resolução com cuidados de </w:t>
            </w:r>
            <w:r w:rsidR="00906C74" w:rsidRPr="00EB75B2">
              <w:rPr>
                <w:szCs w:val="22"/>
              </w:rPr>
              <w:t>suporte</w:t>
            </w:r>
            <w:r w:rsidRPr="00EB75B2">
              <w:rPr>
                <w:szCs w:val="22"/>
              </w:rPr>
              <w:t>.</w:t>
            </w:r>
            <w:r w:rsidRPr="00EB75B2">
              <w:rPr>
                <w:szCs w:val="22"/>
              </w:rPr>
              <w:br/>
              <w:t xml:space="preserve">Após a resolução para grau 1 ou nível inicial, retomar venetoclax na mesma dose.  </w:t>
            </w:r>
          </w:p>
        </w:tc>
      </w:tr>
      <w:tr w:rsidR="00B46E0D" w14:paraId="48BE46D5" w14:textId="77777777" w:rsidTr="00C05737">
        <w:trPr>
          <w:trHeight w:val="307"/>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9ED0D4" w14:textId="77777777" w:rsidR="009A64B4" w:rsidRPr="00EB75B2" w:rsidRDefault="00145A4C" w:rsidP="003B1FBA">
            <w:pPr>
              <w:rPr>
                <w:szCs w:val="22"/>
              </w:rPr>
            </w:pPr>
            <w:r w:rsidRPr="00EB75B2">
              <w:rPr>
                <w:szCs w:val="22"/>
                <w:vertAlign w:val="superscript"/>
              </w:rPr>
              <w:t>a</w:t>
            </w:r>
            <w:r w:rsidRPr="00EB75B2">
              <w:rPr>
                <w:szCs w:val="22"/>
              </w:rPr>
              <w:t>Considerar avaliação da medula óssea.</w:t>
            </w:r>
          </w:p>
        </w:tc>
      </w:tr>
    </w:tbl>
    <w:p w14:paraId="46B02FD9" w14:textId="77777777" w:rsidR="00827561" w:rsidRPr="00DE6B47" w:rsidRDefault="00827561" w:rsidP="00A92F56">
      <w:pPr>
        <w:tabs>
          <w:tab w:val="clear" w:pos="567"/>
        </w:tabs>
        <w:spacing w:line="240" w:lineRule="auto"/>
        <w:rPr>
          <w:rFonts w:eastAsia="Calibri"/>
          <w:szCs w:val="22"/>
        </w:rPr>
      </w:pPr>
    </w:p>
    <w:p w14:paraId="702862D5" w14:textId="77777777" w:rsidR="00A92F56" w:rsidRDefault="00145A4C" w:rsidP="00A92F56">
      <w:pPr>
        <w:tabs>
          <w:tab w:val="clear" w:pos="567"/>
        </w:tabs>
        <w:spacing w:line="240" w:lineRule="auto"/>
        <w:rPr>
          <w:i/>
          <w:szCs w:val="22"/>
          <w:u w:val="single"/>
        </w:rPr>
      </w:pPr>
      <w:r w:rsidRPr="00DE6B47">
        <w:rPr>
          <w:i/>
          <w:szCs w:val="22"/>
          <w:u w:val="single"/>
        </w:rPr>
        <w:t>Modificações de dose para utilização com inibidores do CYP3A</w:t>
      </w:r>
    </w:p>
    <w:p w14:paraId="58647EC3" w14:textId="77777777" w:rsidR="00431643" w:rsidRPr="00DE6B47" w:rsidRDefault="00431643" w:rsidP="00A92F56">
      <w:pPr>
        <w:tabs>
          <w:tab w:val="clear" w:pos="567"/>
        </w:tabs>
        <w:spacing w:line="240" w:lineRule="auto"/>
        <w:rPr>
          <w:rFonts w:eastAsia="Calibri"/>
          <w:i/>
          <w:szCs w:val="22"/>
          <w:u w:val="single"/>
        </w:rPr>
      </w:pPr>
    </w:p>
    <w:p w14:paraId="225FE292" w14:textId="77777777" w:rsidR="00A92F56" w:rsidRPr="00DE6B47" w:rsidRDefault="00145A4C" w:rsidP="00A92F56">
      <w:pPr>
        <w:tabs>
          <w:tab w:val="clear" w:pos="567"/>
        </w:tabs>
        <w:spacing w:line="240" w:lineRule="auto"/>
        <w:rPr>
          <w:rFonts w:eastAsia="Calibri"/>
          <w:szCs w:val="22"/>
        </w:rPr>
      </w:pPr>
      <w:r w:rsidRPr="00DE6B47">
        <w:t xml:space="preserve">A utilização concomitante de </w:t>
      </w:r>
      <w:r w:rsidR="00E37A00">
        <w:t>venetoclax</w:t>
      </w:r>
      <w:r w:rsidR="00E37A00" w:rsidRPr="00DE6B47">
        <w:t xml:space="preserve"> </w:t>
      </w:r>
      <w:r w:rsidRPr="00DE6B47">
        <w:t xml:space="preserve">com inibidores fortes ou moderados do CYP3A aumenta a exposição a venetoclax </w:t>
      </w:r>
      <w:r w:rsidR="009439DA">
        <w:t>(</w:t>
      </w:r>
      <w:r w:rsidR="00081E8D">
        <w:t>isto é</w:t>
      </w:r>
      <w:r w:rsidR="009439DA">
        <w:t>, C</w:t>
      </w:r>
      <w:r w:rsidR="009439DA" w:rsidRPr="008977F4">
        <w:rPr>
          <w:vertAlign w:val="subscript"/>
        </w:rPr>
        <w:t>max</w:t>
      </w:r>
      <w:r w:rsidR="009439DA">
        <w:t xml:space="preserve"> e AUC) </w:t>
      </w:r>
      <w:r w:rsidRPr="00DE6B47">
        <w:t xml:space="preserve">e pode aumentar o risco de SLT, no início e durante a fase de titulação da dose, e de outras toxicidades (ver secção 4.5). </w:t>
      </w:r>
    </w:p>
    <w:p w14:paraId="5383CBD0" w14:textId="77777777" w:rsidR="00A92F56" w:rsidRDefault="00A92F56" w:rsidP="00A92F56">
      <w:pPr>
        <w:tabs>
          <w:tab w:val="clear" w:pos="567"/>
        </w:tabs>
        <w:spacing w:line="240" w:lineRule="auto"/>
        <w:rPr>
          <w:rFonts w:eastAsia="Calibri"/>
          <w:szCs w:val="22"/>
        </w:rPr>
      </w:pPr>
    </w:p>
    <w:p w14:paraId="022EBD10" w14:textId="77777777" w:rsidR="009439DA" w:rsidRDefault="00145A4C" w:rsidP="00A92F56">
      <w:pPr>
        <w:tabs>
          <w:tab w:val="clear" w:pos="567"/>
        </w:tabs>
        <w:spacing w:line="240" w:lineRule="auto"/>
      </w:pPr>
      <w:r>
        <w:t>Em doentes com LLC, a utilização concomitante de venetoclax com inibidores fortes do CYP3A é contraindicada no início e durante a fase de titulação da dose (ver secções 4.3, 4.4 e 4.5).</w:t>
      </w:r>
    </w:p>
    <w:p w14:paraId="5617C1C3" w14:textId="77777777" w:rsidR="009439DA" w:rsidRPr="00DE6B47" w:rsidRDefault="009439DA" w:rsidP="00A92F56">
      <w:pPr>
        <w:tabs>
          <w:tab w:val="clear" w:pos="567"/>
        </w:tabs>
        <w:spacing w:line="240" w:lineRule="auto"/>
        <w:rPr>
          <w:rFonts w:eastAsia="Calibri"/>
          <w:szCs w:val="22"/>
        </w:rPr>
      </w:pPr>
    </w:p>
    <w:p w14:paraId="68714376" w14:textId="77777777" w:rsidR="00A92F56" w:rsidRPr="00DE6B47" w:rsidRDefault="00145A4C" w:rsidP="00A92F56">
      <w:pPr>
        <w:tabs>
          <w:tab w:val="clear" w:pos="567"/>
        </w:tabs>
        <w:spacing w:line="240" w:lineRule="auto"/>
        <w:rPr>
          <w:rFonts w:eastAsia="Calibri"/>
          <w:szCs w:val="22"/>
        </w:rPr>
      </w:pPr>
      <w:r>
        <w:t>Em todos os doentes, se for necessário utilizar um inibidor do CYP3A, seguir as recomendações</w:t>
      </w:r>
      <w:r w:rsidR="00C6290D">
        <w:t xml:space="preserve"> para</w:t>
      </w:r>
      <w:r w:rsidR="009A2112">
        <w:t xml:space="preserve"> gestão de</w:t>
      </w:r>
      <w:r>
        <w:t xml:space="preserve"> interações medicamentosas resumidas na Tabela </w:t>
      </w:r>
      <w:r w:rsidR="009B06C8">
        <w:t>7</w:t>
      </w:r>
      <w:r>
        <w:t xml:space="preserve">. </w:t>
      </w:r>
      <w:r w:rsidRPr="00DE6B47">
        <w:t>Os doentes devem ser cuidadosamente monitorizados em relação a sinais de toxicidade e a dose poderá ter de ser ainda mais ajustada. A dose de venetoclax utilizada antes d</w:t>
      </w:r>
      <w:r w:rsidR="00770451">
        <w:t xml:space="preserve">e se iniciar </w:t>
      </w:r>
      <w:r w:rsidRPr="00DE6B47">
        <w:t xml:space="preserve">o inibidor do CYP3A deve ser retomada 2 a 3 dias após a descontinuação do inibidor (ver secções </w:t>
      </w:r>
      <w:r w:rsidR="00721973">
        <w:t xml:space="preserve">4.3, </w:t>
      </w:r>
      <w:r w:rsidRPr="00DE6B47">
        <w:t>4.4 e 4.5).</w:t>
      </w:r>
    </w:p>
    <w:p w14:paraId="5C35ECBE" w14:textId="77777777" w:rsidR="00A92F56" w:rsidRDefault="00A92F56" w:rsidP="00A92F56">
      <w:pPr>
        <w:tabs>
          <w:tab w:val="clear" w:pos="567"/>
        </w:tabs>
        <w:spacing w:line="240" w:lineRule="auto"/>
        <w:rPr>
          <w:rFonts w:eastAsia="Calibri"/>
          <w:szCs w:val="22"/>
        </w:rPr>
      </w:pPr>
    </w:p>
    <w:p w14:paraId="1BC81DED" w14:textId="77777777" w:rsidR="009439DA" w:rsidRDefault="00145A4C" w:rsidP="00B26046">
      <w:pPr>
        <w:pStyle w:val="gtcbodytext"/>
        <w:keepNext/>
        <w:spacing w:before="0"/>
        <w:rPr>
          <w:sz w:val="22"/>
          <w:szCs w:val="22"/>
        </w:rPr>
      </w:pPr>
      <w:r>
        <w:rPr>
          <w:sz w:val="22"/>
          <w:szCs w:val="22"/>
        </w:rPr>
        <w:lastRenderedPageBreak/>
        <w:t xml:space="preserve">Tabela </w:t>
      </w:r>
      <w:r w:rsidR="001F3EC7">
        <w:rPr>
          <w:sz w:val="22"/>
          <w:szCs w:val="22"/>
        </w:rPr>
        <w:t>7</w:t>
      </w:r>
      <w:r>
        <w:rPr>
          <w:sz w:val="22"/>
          <w:szCs w:val="22"/>
        </w:rPr>
        <w:t xml:space="preserve">: </w:t>
      </w:r>
      <w:r w:rsidR="009A2112">
        <w:rPr>
          <w:sz w:val="22"/>
          <w:szCs w:val="22"/>
        </w:rPr>
        <w:t xml:space="preserve">Gestão </w:t>
      </w:r>
      <w:r>
        <w:rPr>
          <w:sz w:val="22"/>
          <w:szCs w:val="22"/>
        </w:rPr>
        <w:t xml:space="preserve">de potenciais interações de </w:t>
      </w:r>
      <w:r w:rsidR="001F3EC7">
        <w:rPr>
          <w:sz w:val="22"/>
          <w:szCs w:val="22"/>
        </w:rPr>
        <w:t xml:space="preserve">venetoclax </w:t>
      </w:r>
      <w:r>
        <w:rPr>
          <w:sz w:val="22"/>
          <w:szCs w:val="22"/>
        </w:rPr>
        <w:t>com inibidores d</w:t>
      </w:r>
      <w:r w:rsidR="0066573C">
        <w:rPr>
          <w:sz w:val="22"/>
          <w:szCs w:val="22"/>
        </w:rPr>
        <w:t>o</w:t>
      </w:r>
      <w:r>
        <w:rPr>
          <w:sz w:val="22"/>
          <w:szCs w:val="22"/>
        </w:rPr>
        <w:t xml:space="preserve"> CYP3A</w:t>
      </w:r>
    </w:p>
    <w:p w14:paraId="6730CBF6" w14:textId="77777777" w:rsidR="004B3583" w:rsidRDefault="004B3583" w:rsidP="00B26046">
      <w:pPr>
        <w:keepNext/>
        <w:tabs>
          <w:tab w:val="clear" w:pos="567"/>
        </w:tabs>
        <w:spacing w:line="240" w:lineRule="auto"/>
        <w:rPr>
          <w:rFonts w:eastAsia="Calibri"/>
          <w:szCs w:val="22"/>
        </w:rPr>
      </w:pPr>
    </w:p>
    <w:tbl>
      <w:tblPr>
        <w:tblStyle w:val="TableGrid"/>
        <w:tblW w:w="0" w:type="auto"/>
        <w:tblLayout w:type="fixed"/>
        <w:tblLook w:val="04A0" w:firstRow="1" w:lastRow="0" w:firstColumn="1" w:lastColumn="0" w:noHBand="0" w:noVBand="1"/>
      </w:tblPr>
      <w:tblGrid>
        <w:gridCol w:w="2245"/>
        <w:gridCol w:w="2340"/>
        <w:gridCol w:w="1800"/>
        <w:gridCol w:w="2678"/>
      </w:tblGrid>
      <w:tr w:rsidR="00B46E0D" w14:paraId="668BEAE0" w14:textId="77777777" w:rsidTr="003B1FBA">
        <w:tc>
          <w:tcPr>
            <w:tcW w:w="2245" w:type="dxa"/>
          </w:tcPr>
          <w:p w14:paraId="560D856A" w14:textId="77777777" w:rsidR="009439DA" w:rsidRPr="008977F4" w:rsidRDefault="00145A4C" w:rsidP="003B1FBA">
            <w:pPr>
              <w:keepNext/>
              <w:rPr>
                <w:b/>
                <w:sz w:val="22"/>
                <w:szCs w:val="22"/>
              </w:rPr>
            </w:pPr>
            <w:r w:rsidRPr="003B1FBA">
              <w:rPr>
                <w:b/>
                <w:szCs w:val="22"/>
              </w:rPr>
              <w:t>Inibidor</w:t>
            </w:r>
          </w:p>
        </w:tc>
        <w:tc>
          <w:tcPr>
            <w:tcW w:w="2340" w:type="dxa"/>
          </w:tcPr>
          <w:p w14:paraId="5FC426AC" w14:textId="77777777" w:rsidR="009439DA" w:rsidRPr="008977F4" w:rsidRDefault="00145A4C" w:rsidP="003B1FBA">
            <w:pPr>
              <w:keepNext/>
              <w:rPr>
                <w:sz w:val="22"/>
                <w:szCs w:val="22"/>
              </w:rPr>
            </w:pPr>
            <w:r w:rsidRPr="003B1FBA">
              <w:rPr>
                <w:b/>
                <w:szCs w:val="22"/>
              </w:rPr>
              <w:t>Fase</w:t>
            </w:r>
          </w:p>
        </w:tc>
        <w:tc>
          <w:tcPr>
            <w:tcW w:w="1800" w:type="dxa"/>
          </w:tcPr>
          <w:p w14:paraId="030C754C" w14:textId="77777777" w:rsidR="009439DA" w:rsidRPr="008977F4" w:rsidRDefault="00145A4C" w:rsidP="003B1FBA">
            <w:pPr>
              <w:keepNext/>
              <w:jc w:val="center"/>
              <w:rPr>
                <w:b/>
                <w:bCs/>
                <w:sz w:val="22"/>
                <w:szCs w:val="22"/>
              </w:rPr>
            </w:pPr>
            <w:r w:rsidRPr="003B1FBA">
              <w:rPr>
                <w:b/>
                <w:szCs w:val="22"/>
              </w:rPr>
              <w:t>LLC</w:t>
            </w:r>
          </w:p>
        </w:tc>
        <w:tc>
          <w:tcPr>
            <w:tcW w:w="2678" w:type="dxa"/>
          </w:tcPr>
          <w:p w14:paraId="0FFC8BCD" w14:textId="77777777" w:rsidR="009439DA" w:rsidRPr="008977F4" w:rsidRDefault="00145A4C" w:rsidP="003B1FBA">
            <w:pPr>
              <w:keepNext/>
              <w:jc w:val="center"/>
              <w:rPr>
                <w:b/>
                <w:bCs/>
                <w:sz w:val="22"/>
                <w:szCs w:val="22"/>
              </w:rPr>
            </w:pPr>
            <w:r w:rsidRPr="003B1FBA">
              <w:rPr>
                <w:b/>
                <w:szCs w:val="22"/>
              </w:rPr>
              <w:t>LMA</w:t>
            </w:r>
          </w:p>
        </w:tc>
      </w:tr>
      <w:tr w:rsidR="00B46E0D" w14:paraId="047D590D" w14:textId="77777777" w:rsidTr="003B1FBA">
        <w:tc>
          <w:tcPr>
            <w:tcW w:w="2245" w:type="dxa"/>
            <w:vMerge w:val="restart"/>
            <w:vAlign w:val="center"/>
          </w:tcPr>
          <w:p w14:paraId="20BE7515" w14:textId="77777777" w:rsidR="009439DA" w:rsidRPr="008977F4" w:rsidRDefault="00145A4C" w:rsidP="003B1FBA">
            <w:pPr>
              <w:keepNext/>
              <w:rPr>
                <w:b/>
                <w:bCs/>
                <w:sz w:val="22"/>
                <w:szCs w:val="22"/>
              </w:rPr>
            </w:pPr>
            <w:r w:rsidRPr="003B1FBA">
              <w:rPr>
                <w:b/>
                <w:szCs w:val="22"/>
              </w:rPr>
              <w:t>Inibidor forte do CYP3A</w:t>
            </w:r>
          </w:p>
        </w:tc>
        <w:tc>
          <w:tcPr>
            <w:tcW w:w="2340" w:type="dxa"/>
            <w:vAlign w:val="center"/>
          </w:tcPr>
          <w:p w14:paraId="459E7B13" w14:textId="77777777" w:rsidR="009439DA" w:rsidRPr="008977F4" w:rsidRDefault="00145A4C" w:rsidP="003B1FBA">
            <w:pPr>
              <w:keepNext/>
              <w:rPr>
                <w:bCs/>
                <w:sz w:val="22"/>
                <w:szCs w:val="22"/>
              </w:rPr>
            </w:pPr>
            <w:r w:rsidRPr="003B1FBA">
              <w:rPr>
                <w:szCs w:val="22"/>
              </w:rPr>
              <w:t>Início e fase de titulação</w:t>
            </w:r>
            <w:r w:rsidRPr="003B1FBA">
              <w:rPr>
                <w:szCs w:val="22"/>
              </w:rPr>
              <w:br/>
              <w:t>da dose</w:t>
            </w:r>
          </w:p>
        </w:tc>
        <w:tc>
          <w:tcPr>
            <w:tcW w:w="1800" w:type="dxa"/>
            <w:vAlign w:val="center"/>
          </w:tcPr>
          <w:p w14:paraId="6BE45693" w14:textId="77777777" w:rsidR="009439DA" w:rsidRPr="008977F4" w:rsidRDefault="00145A4C" w:rsidP="003B1FBA">
            <w:pPr>
              <w:keepNext/>
              <w:rPr>
                <w:sz w:val="22"/>
                <w:szCs w:val="22"/>
              </w:rPr>
            </w:pPr>
            <w:r w:rsidRPr="003B1FBA">
              <w:rPr>
                <w:szCs w:val="22"/>
              </w:rPr>
              <w:t>Contraindicado</w:t>
            </w:r>
          </w:p>
        </w:tc>
        <w:tc>
          <w:tcPr>
            <w:tcW w:w="2678" w:type="dxa"/>
          </w:tcPr>
          <w:p w14:paraId="31DA3AF7" w14:textId="77777777" w:rsidR="009439DA" w:rsidRPr="008977F4" w:rsidRDefault="00145A4C" w:rsidP="003B1FBA">
            <w:pPr>
              <w:keepNext/>
              <w:rPr>
                <w:sz w:val="22"/>
                <w:szCs w:val="22"/>
              </w:rPr>
            </w:pPr>
            <w:r w:rsidRPr="003B1FBA">
              <w:rPr>
                <w:szCs w:val="22"/>
              </w:rPr>
              <w:t>Dia 1 – 10 mg</w:t>
            </w:r>
          </w:p>
          <w:p w14:paraId="1C14EF6C" w14:textId="77777777" w:rsidR="009439DA" w:rsidRPr="008977F4" w:rsidRDefault="00145A4C" w:rsidP="003B1FBA">
            <w:pPr>
              <w:keepNext/>
              <w:rPr>
                <w:sz w:val="22"/>
                <w:szCs w:val="22"/>
              </w:rPr>
            </w:pPr>
            <w:r w:rsidRPr="003B1FBA">
              <w:rPr>
                <w:szCs w:val="22"/>
              </w:rPr>
              <w:t>Dia 2 – 20 mg</w:t>
            </w:r>
          </w:p>
          <w:p w14:paraId="6A31C5F8" w14:textId="77777777" w:rsidR="009439DA" w:rsidRPr="008977F4" w:rsidRDefault="00145A4C" w:rsidP="003B1FBA">
            <w:pPr>
              <w:keepNext/>
              <w:rPr>
                <w:sz w:val="22"/>
                <w:szCs w:val="22"/>
              </w:rPr>
            </w:pPr>
            <w:r w:rsidRPr="003B1FBA">
              <w:rPr>
                <w:szCs w:val="22"/>
              </w:rPr>
              <w:t>Dia 3 – 50 mg</w:t>
            </w:r>
          </w:p>
          <w:p w14:paraId="12849CBA" w14:textId="77777777" w:rsidR="009439DA" w:rsidRPr="008977F4" w:rsidRDefault="00145A4C" w:rsidP="003B1FBA">
            <w:pPr>
              <w:keepNext/>
              <w:rPr>
                <w:sz w:val="22"/>
                <w:szCs w:val="22"/>
              </w:rPr>
            </w:pPr>
            <w:r w:rsidRPr="003B1FBA">
              <w:rPr>
                <w:szCs w:val="22"/>
              </w:rPr>
              <w:t>Dia 4 – 100 mg ou menos</w:t>
            </w:r>
          </w:p>
        </w:tc>
      </w:tr>
      <w:tr w:rsidR="00B46E0D" w14:paraId="3276888A" w14:textId="77777777" w:rsidTr="003B1FBA">
        <w:tc>
          <w:tcPr>
            <w:tcW w:w="2245" w:type="dxa"/>
            <w:vMerge/>
          </w:tcPr>
          <w:p w14:paraId="57CDF427" w14:textId="77777777" w:rsidR="009439DA" w:rsidRPr="008977F4" w:rsidRDefault="009439DA" w:rsidP="003B1FBA">
            <w:pPr>
              <w:rPr>
                <w:b/>
                <w:bCs/>
                <w:sz w:val="22"/>
                <w:szCs w:val="22"/>
              </w:rPr>
            </w:pPr>
          </w:p>
        </w:tc>
        <w:tc>
          <w:tcPr>
            <w:tcW w:w="2340" w:type="dxa"/>
          </w:tcPr>
          <w:p w14:paraId="131C715C" w14:textId="77777777" w:rsidR="009439DA" w:rsidRPr="008977F4" w:rsidRDefault="00145A4C" w:rsidP="003B1FBA">
            <w:pPr>
              <w:rPr>
                <w:bCs/>
                <w:sz w:val="22"/>
                <w:szCs w:val="22"/>
              </w:rPr>
            </w:pPr>
            <w:r w:rsidRPr="003B1FBA">
              <w:rPr>
                <w:szCs w:val="22"/>
              </w:rPr>
              <w:t>Dose diária estável</w:t>
            </w:r>
            <w:r w:rsidRPr="003B1FBA">
              <w:rPr>
                <w:szCs w:val="22"/>
              </w:rPr>
              <w:br/>
              <w:t>(Após fase de titulação da dose)</w:t>
            </w:r>
          </w:p>
        </w:tc>
        <w:tc>
          <w:tcPr>
            <w:tcW w:w="4478" w:type="dxa"/>
            <w:gridSpan w:val="2"/>
            <w:vAlign w:val="center"/>
          </w:tcPr>
          <w:p w14:paraId="45358D32" w14:textId="77777777" w:rsidR="009439DA" w:rsidRPr="008977F4" w:rsidRDefault="00145A4C" w:rsidP="003B1FBA">
            <w:pPr>
              <w:rPr>
                <w:sz w:val="22"/>
                <w:szCs w:val="22"/>
              </w:rPr>
            </w:pPr>
            <w:r w:rsidRPr="003B1FBA">
              <w:rPr>
                <w:szCs w:val="22"/>
              </w:rPr>
              <w:t xml:space="preserve">Reduzir a dose de </w:t>
            </w:r>
            <w:r w:rsidR="001F3EC7">
              <w:rPr>
                <w:szCs w:val="22"/>
              </w:rPr>
              <w:t>venetoclax</w:t>
            </w:r>
            <w:r w:rsidR="001F3EC7" w:rsidRPr="003B1FBA">
              <w:rPr>
                <w:szCs w:val="22"/>
              </w:rPr>
              <w:t xml:space="preserve"> </w:t>
            </w:r>
            <w:r w:rsidRPr="003B1FBA">
              <w:rPr>
                <w:szCs w:val="22"/>
              </w:rPr>
              <w:t xml:space="preserve">para 100 mg ou menos (ou em pelo menos 75% se já modificada por outros motivos) </w:t>
            </w:r>
          </w:p>
        </w:tc>
      </w:tr>
      <w:tr w:rsidR="00B46E0D" w14:paraId="531906D1" w14:textId="77777777" w:rsidTr="003B1FBA">
        <w:trPr>
          <w:trHeight w:val="719"/>
        </w:trPr>
        <w:tc>
          <w:tcPr>
            <w:tcW w:w="2245" w:type="dxa"/>
            <w:vAlign w:val="center"/>
          </w:tcPr>
          <w:p w14:paraId="0860D3A7" w14:textId="77777777" w:rsidR="009439DA" w:rsidRPr="008977F4" w:rsidRDefault="00145A4C" w:rsidP="003B1FBA">
            <w:pPr>
              <w:rPr>
                <w:b/>
                <w:bCs/>
                <w:sz w:val="22"/>
                <w:szCs w:val="22"/>
              </w:rPr>
            </w:pPr>
            <w:r w:rsidRPr="003B1FBA">
              <w:rPr>
                <w:b/>
                <w:szCs w:val="22"/>
              </w:rPr>
              <w:t>Inibidor moderado do CYP3A</w:t>
            </w:r>
            <w:r w:rsidRPr="003B1FBA">
              <w:rPr>
                <w:b/>
                <w:szCs w:val="22"/>
                <w:vertAlign w:val="superscript"/>
              </w:rPr>
              <w:t>a</w:t>
            </w:r>
          </w:p>
        </w:tc>
        <w:tc>
          <w:tcPr>
            <w:tcW w:w="2340" w:type="dxa"/>
            <w:vAlign w:val="center"/>
          </w:tcPr>
          <w:p w14:paraId="05A46605" w14:textId="77777777" w:rsidR="009439DA" w:rsidRPr="008977F4" w:rsidRDefault="00145A4C" w:rsidP="003B1FBA">
            <w:pPr>
              <w:rPr>
                <w:bCs/>
                <w:sz w:val="22"/>
                <w:szCs w:val="22"/>
                <w:vertAlign w:val="superscript"/>
              </w:rPr>
            </w:pPr>
            <w:r w:rsidRPr="003B1FBA">
              <w:rPr>
                <w:szCs w:val="22"/>
              </w:rPr>
              <w:t>Todas</w:t>
            </w:r>
          </w:p>
        </w:tc>
        <w:tc>
          <w:tcPr>
            <w:tcW w:w="4478" w:type="dxa"/>
            <w:gridSpan w:val="2"/>
            <w:vAlign w:val="center"/>
          </w:tcPr>
          <w:p w14:paraId="0EEA71B6" w14:textId="77777777" w:rsidR="009439DA" w:rsidRPr="008977F4" w:rsidRDefault="00145A4C" w:rsidP="003B1FBA">
            <w:pPr>
              <w:rPr>
                <w:sz w:val="22"/>
                <w:szCs w:val="22"/>
              </w:rPr>
            </w:pPr>
            <w:r w:rsidRPr="003B1FBA">
              <w:rPr>
                <w:szCs w:val="22"/>
              </w:rPr>
              <w:t xml:space="preserve">Reduzir a dose de </w:t>
            </w:r>
            <w:r w:rsidR="001F3EC7">
              <w:rPr>
                <w:szCs w:val="22"/>
              </w:rPr>
              <w:t>venetoclax</w:t>
            </w:r>
            <w:r w:rsidR="001F3EC7" w:rsidRPr="003B1FBA">
              <w:rPr>
                <w:szCs w:val="22"/>
              </w:rPr>
              <w:t xml:space="preserve"> </w:t>
            </w:r>
            <w:r w:rsidRPr="003B1FBA">
              <w:rPr>
                <w:szCs w:val="22"/>
              </w:rPr>
              <w:t>em pelo menos 50%</w:t>
            </w:r>
          </w:p>
        </w:tc>
      </w:tr>
      <w:tr w:rsidR="00B46E0D" w14:paraId="3C942FE4" w14:textId="77777777" w:rsidTr="003B1FBA">
        <w:tc>
          <w:tcPr>
            <w:tcW w:w="9063" w:type="dxa"/>
            <w:gridSpan w:val="4"/>
          </w:tcPr>
          <w:p w14:paraId="02276682" w14:textId="77777777" w:rsidR="009439DA" w:rsidRPr="008977F4" w:rsidRDefault="00145A4C" w:rsidP="003B1FBA">
            <w:pPr>
              <w:rPr>
                <w:sz w:val="22"/>
                <w:szCs w:val="22"/>
              </w:rPr>
            </w:pPr>
            <w:r w:rsidRPr="003B1FBA">
              <w:rPr>
                <w:szCs w:val="22"/>
                <w:vertAlign w:val="superscript"/>
              </w:rPr>
              <w:t>a</w:t>
            </w:r>
            <w:r w:rsidRPr="003B1FBA">
              <w:rPr>
                <w:szCs w:val="22"/>
              </w:rPr>
              <w:t xml:space="preserve">Em doentes com LLC, evitar a utilização concomitante de </w:t>
            </w:r>
            <w:r w:rsidR="001F3EC7">
              <w:rPr>
                <w:szCs w:val="22"/>
              </w:rPr>
              <w:t>venetoclax</w:t>
            </w:r>
            <w:r w:rsidR="001F3EC7" w:rsidRPr="003B1FBA">
              <w:rPr>
                <w:szCs w:val="22"/>
              </w:rPr>
              <w:t xml:space="preserve"> </w:t>
            </w:r>
            <w:r w:rsidRPr="003B1FBA">
              <w:rPr>
                <w:szCs w:val="22"/>
              </w:rPr>
              <w:t xml:space="preserve">com inibidores moderados do CYP3A no início e durante a fase de titulação da dose. Considerar medicamentos alternativos ou reduzir a dose de </w:t>
            </w:r>
            <w:r w:rsidR="001F3EC7">
              <w:rPr>
                <w:szCs w:val="22"/>
              </w:rPr>
              <w:t>venetoclax</w:t>
            </w:r>
            <w:r w:rsidR="001F3EC7" w:rsidRPr="003B1FBA">
              <w:rPr>
                <w:szCs w:val="22"/>
              </w:rPr>
              <w:t xml:space="preserve"> </w:t>
            </w:r>
            <w:r w:rsidRPr="003B1FBA">
              <w:rPr>
                <w:szCs w:val="22"/>
              </w:rPr>
              <w:t>conforme descrito nesta tabela.</w:t>
            </w:r>
          </w:p>
        </w:tc>
      </w:tr>
    </w:tbl>
    <w:p w14:paraId="1BFE0D2F" w14:textId="77777777" w:rsidR="009439DA" w:rsidRPr="00DE6B47" w:rsidRDefault="009439DA" w:rsidP="00A92F56">
      <w:pPr>
        <w:tabs>
          <w:tab w:val="clear" w:pos="567"/>
        </w:tabs>
        <w:spacing w:line="240" w:lineRule="auto"/>
        <w:rPr>
          <w:rFonts w:eastAsia="Calibri"/>
          <w:szCs w:val="22"/>
        </w:rPr>
      </w:pPr>
    </w:p>
    <w:p w14:paraId="7C4C75E6" w14:textId="77777777" w:rsidR="00A92F56" w:rsidRDefault="00145A4C" w:rsidP="00A92F56">
      <w:pPr>
        <w:tabs>
          <w:tab w:val="clear" w:pos="567"/>
        </w:tabs>
        <w:spacing w:line="240" w:lineRule="auto"/>
        <w:rPr>
          <w:i/>
          <w:u w:val="single"/>
        </w:rPr>
      </w:pPr>
      <w:r w:rsidRPr="00DE6B47">
        <w:rPr>
          <w:i/>
          <w:u w:val="single"/>
        </w:rPr>
        <w:t xml:space="preserve">Omissão de dose </w:t>
      </w:r>
    </w:p>
    <w:p w14:paraId="1C53F0BE" w14:textId="77777777" w:rsidR="006A3605" w:rsidRPr="00DE6B47" w:rsidRDefault="006A3605" w:rsidP="00A92F56">
      <w:pPr>
        <w:tabs>
          <w:tab w:val="clear" w:pos="567"/>
        </w:tabs>
        <w:spacing w:line="240" w:lineRule="auto"/>
        <w:rPr>
          <w:i/>
          <w:u w:val="single"/>
        </w:rPr>
      </w:pPr>
    </w:p>
    <w:p w14:paraId="5B4769FC" w14:textId="77777777" w:rsidR="00A92F56" w:rsidRPr="00DE6B47" w:rsidRDefault="00145A4C" w:rsidP="00A92F56">
      <w:pPr>
        <w:spacing w:line="240" w:lineRule="auto"/>
        <w:rPr>
          <w:rFonts w:eastAsia="TimesNewRoman"/>
        </w:rPr>
      </w:pPr>
      <w:r w:rsidRPr="00DE6B47">
        <w:t xml:space="preserve">Se o doente falhar uma dose de venetoclax nas 8 horas seguintes à hora habitual da toma, o doente deve tomar a dose esquecida o mais rapidamente possível no mesmo dia. Caso tenham passado mais de 8 horas da hora habitual da toma, o doente não deve tomar a dose esquecida e deve prosseguir o </w:t>
      </w:r>
      <w:r w:rsidR="00770451">
        <w:t>esquema</w:t>
      </w:r>
      <w:r w:rsidR="00770451" w:rsidRPr="00DE6B47">
        <w:t xml:space="preserve"> </w:t>
      </w:r>
      <w:r w:rsidRPr="00DE6B47">
        <w:t>posológico habitual no dia seguinte.</w:t>
      </w:r>
    </w:p>
    <w:p w14:paraId="5DB9D4E4" w14:textId="77777777" w:rsidR="00A92F56" w:rsidRPr="00DE6B47" w:rsidRDefault="00A92F56" w:rsidP="00A92F56">
      <w:pPr>
        <w:tabs>
          <w:tab w:val="clear" w:pos="567"/>
        </w:tabs>
        <w:spacing w:line="240" w:lineRule="auto"/>
        <w:rPr>
          <w:rFonts w:eastAsia="TimesNewRoman"/>
        </w:rPr>
      </w:pPr>
    </w:p>
    <w:p w14:paraId="3D2921B2" w14:textId="77777777" w:rsidR="00A92F56" w:rsidRPr="00DE6B47" w:rsidRDefault="00145A4C" w:rsidP="00A92F56">
      <w:pPr>
        <w:tabs>
          <w:tab w:val="clear" w:pos="567"/>
        </w:tabs>
        <w:spacing w:line="240" w:lineRule="auto"/>
        <w:rPr>
          <w:rFonts w:eastAsia="TimesNewRoman"/>
        </w:rPr>
      </w:pPr>
      <w:r w:rsidRPr="00DE6B47">
        <w:t>Se o doente vomitar após a toma de uma dose, não deve ser tomada qualquer dose adicional nesse dia. A próxima dose prescrita deve ser tomada à hora habitual no dia seguinte.</w:t>
      </w:r>
    </w:p>
    <w:p w14:paraId="6DFE6E98" w14:textId="77777777" w:rsidR="00A92F56" w:rsidRPr="00DE6B47" w:rsidRDefault="00A92F56" w:rsidP="00A92F56">
      <w:pPr>
        <w:spacing w:line="240" w:lineRule="auto"/>
        <w:rPr>
          <w:bCs/>
          <w:iCs/>
          <w:szCs w:val="22"/>
          <w:u w:val="single"/>
        </w:rPr>
      </w:pPr>
    </w:p>
    <w:p w14:paraId="54E5C19E" w14:textId="77777777" w:rsidR="00A92F56" w:rsidRPr="00DE6B47" w:rsidRDefault="00145A4C" w:rsidP="00FF2BEC">
      <w:pPr>
        <w:keepNext/>
        <w:spacing w:line="240" w:lineRule="auto"/>
        <w:rPr>
          <w:bCs/>
          <w:i/>
          <w:iCs/>
          <w:szCs w:val="22"/>
          <w:u w:val="single"/>
        </w:rPr>
      </w:pPr>
      <w:r w:rsidRPr="00DE6B47">
        <w:rPr>
          <w:bCs/>
          <w:i/>
          <w:iCs/>
          <w:szCs w:val="22"/>
          <w:u w:val="single"/>
        </w:rPr>
        <w:t>Populações especiais</w:t>
      </w:r>
    </w:p>
    <w:p w14:paraId="0D41A2BE" w14:textId="77777777" w:rsidR="00A92F56" w:rsidRPr="00DE6B47" w:rsidRDefault="00A92F56" w:rsidP="00FF2BEC">
      <w:pPr>
        <w:keepNext/>
        <w:spacing w:line="240" w:lineRule="auto"/>
        <w:rPr>
          <w:i/>
          <w:szCs w:val="22"/>
        </w:rPr>
      </w:pPr>
    </w:p>
    <w:p w14:paraId="2A0D0C6C" w14:textId="77777777" w:rsidR="00A92F56" w:rsidRDefault="00145A4C" w:rsidP="00FF2BEC">
      <w:pPr>
        <w:keepNext/>
        <w:spacing w:line="240" w:lineRule="auto"/>
        <w:rPr>
          <w:i/>
          <w:szCs w:val="22"/>
        </w:rPr>
      </w:pPr>
      <w:r w:rsidRPr="00DE6B47">
        <w:rPr>
          <w:i/>
          <w:szCs w:val="22"/>
        </w:rPr>
        <w:t>Idosos</w:t>
      </w:r>
    </w:p>
    <w:p w14:paraId="51A243F4" w14:textId="77777777" w:rsidR="0023184C" w:rsidRPr="00DE6B47" w:rsidRDefault="0023184C" w:rsidP="00FF2BEC">
      <w:pPr>
        <w:keepNext/>
        <w:spacing w:line="240" w:lineRule="auto"/>
        <w:rPr>
          <w:i/>
          <w:szCs w:val="22"/>
        </w:rPr>
      </w:pPr>
    </w:p>
    <w:p w14:paraId="5915D4BC" w14:textId="77777777" w:rsidR="00A92F56" w:rsidRPr="00DE6B47" w:rsidRDefault="00145A4C" w:rsidP="00FF2BEC">
      <w:pPr>
        <w:keepNext/>
        <w:spacing w:line="240" w:lineRule="auto"/>
        <w:rPr>
          <w:bCs/>
          <w:iCs/>
          <w:szCs w:val="22"/>
        </w:rPr>
      </w:pPr>
      <w:r w:rsidRPr="00DE6B47">
        <w:t xml:space="preserve">Não são necessários ajustes posológicos específicos em doentes idosos (com idade ≥65 anos) (ver secção 5.1). </w:t>
      </w:r>
    </w:p>
    <w:p w14:paraId="358F1C1F" w14:textId="77777777" w:rsidR="00A92F56" w:rsidRPr="00DE6B47" w:rsidRDefault="00A92F56" w:rsidP="00A92F56">
      <w:pPr>
        <w:spacing w:line="240" w:lineRule="auto"/>
        <w:rPr>
          <w:bCs/>
          <w:iCs/>
          <w:szCs w:val="22"/>
        </w:rPr>
      </w:pPr>
    </w:p>
    <w:p w14:paraId="4E369359" w14:textId="77777777" w:rsidR="00A92F56" w:rsidRDefault="00145A4C" w:rsidP="00A92F56">
      <w:pPr>
        <w:spacing w:line="240" w:lineRule="auto"/>
        <w:rPr>
          <w:bCs/>
          <w:i/>
          <w:iCs/>
          <w:szCs w:val="22"/>
        </w:rPr>
      </w:pPr>
      <w:r w:rsidRPr="00DE6B47">
        <w:rPr>
          <w:bCs/>
          <w:i/>
          <w:iCs/>
          <w:szCs w:val="22"/>
        </w:rPr>
        <w:t>Compromisso renal</w:t>
      </w:r>
    </w:p>
    <w:p w14:paraId="1EBF9F1E" w14:textId="77777777" w:rsidR="008A451B" w:rsidRPr="00DE6B47" w:rsidRDefault="008A451B" w:rsidP="00A92F56">
      <w:pPr>
        <w:spacing w:line="240" w:lineRule="auto"/>
        <w:rPr>
          <w:bCs/>
          <w:i/>
          <w:iCs/>
          <w:szCs w:val="22"/>
        </w:rPr>
      </w:pPr>
    </w:p>
    <w:p w14:paraId="3847F6F3" w14:textId="4DD03031" w:rsidR="00A92F56" w:rsidRDefault="00145A4C" w:rsidP="00A92F56">
      <w:pPr>
        <w:pStyle w:val="MediumGrid21"/>
      </w:pPr>
      <w:r w:rsidRPr="00DE6B47">
        <w:t>Os doentes com função renal reduzida (CrCl &lt;80 ml/min) podem necessitar de profilaxia e monitorização mais intensivas para reduzir o risco de SLT no início e durante a fase de titulação da dose (ver “Prevenção d</w:t>
      </w:r>
      <w:r w:rsidR="00770451">
        <w:t>e</w:t>
      </w:r>
      <w:r w:rsidRPr="00DE6B47">
        <w:t xml:space="preserve"> síndrome de lise tumoral</w:t>
      </w:r>
      <w:r w:rsidR="000F39CF">
        <w:t xml:space="preserve"> (SLT)</w:t>
      </w:r>
      <w:r w:rsidRPr="00DE6B47">
        <w:t>” acima</w:t>
      </w:r>
      <w:r w:rsidRPr="00E83298">
        <w:rPr>
          <w:iCs/>
        </w:rPr>
        <w:t>)</w:t>
      </w:r>
      <w:r w:rsidRPr="00DE6B47">
        <w:t>.</w:t>
      </w:r>
      <w:r w:rsidR="00E37A00">
        <w:t>Venetoclax</w:t>
      </w:r>
      <w:r w:rsidRPr="00DE6B47">
        <w:t xml:space="preserve"> deve ser administrado a doentes com compromisso renal grave </w:t>
      </w:r>
      <w:r w:rsidR="005E434C">
        <w:t>(Cr</w:t>
      </w:r>
      <w:r w:rsidR="00C35528">
        <w:t>C</w:t>
      </w:r>
      <w:r w:rsidR="005E434C">
        <w:t>l </w:t>
      </w:r>
      <w:r w:rsidR="005E434C" w:rsidRPr="00320145">
        <w:t>≥</w:t>
      </w:r>
      <w:r w:rsidR="005E434C">
        <w:t>15</w:t>
      </w:r>
      <w:r w:rsidR="005E434C" w:rsidRPr="00320145">
        <w:t> m</w:t>
      </w:r>
      <w:r w:rsidR="005E434C">
        <w:t>l</w:t>
      </w:r>
      <w:r w:rsidR="005E434C" w:rsidRPr="00320145">
        <w:t>/min</w:t>
      </w:r>
      <w:r w:rsidR="005E434C">
        <w:t xml:space="preserve"> e</w:t>
      </w:r>
      <w:r w:rsidR="00C35528">
        <w:t xml:space="preserve"> </w:t>
      </w:r>
      <w:r w:rsidR="005E434C">
        <w:t>&lt;30</w:t>
      </w:r>
      <w:r w:rsidR="005E434C" w:rsidRPr="00320145">
        <w:t> m</w:t>
      </w:r>
      <w:r w:rsidR="005E434C">
        <w:t>l</w:t>
      </w:r>
      <w:r w:rsidR="005E434C" w:rsidRPr="00320145">
        <w:t>/min</w:t>
      </w:r>
      <w:r w:rsidR="005E434C">
        <w:t xml:space="preserve">) </w:t>
      </w:r>
      <w:r>
        <w:t xml:space="preserve">ou </w:t>
      </w:r>
      <w:r w:rsidR="00033B50" w:rsidRPr="00033B50">
        <w:t xml:space="preserve">doença renal terminal (DRT) </w:t>
      </w:r>
      <w:r w:rsidR="00E014A5">
        <w:t>com necessidade de</w:t>
      </w:r>
      <w:r w:rsidR="00E014A5" w:rsidRPr="00033B50">
        <w:t xml:space="preserve"> diálise</w:t>
      </w:r>
      <w:r w:rsidR="00033B50">
        <w:t xml:space="preserve"> (CrCl &lt;15</w:t>
      </w:r>
      <w:r w:rsidR="00033B50" w:rsidRPr="00320145">
        <w:t> m</w:t>
      </w:r>
      <w:r w:rsidR="00033B50">
        <w:t>l</w:t>
      </w:r>
      <w:r w:rsidR="00033B50" w:rsidRPr="00320145">
        <w:t>/min</w:t>
      </w:r>
      <w:r w:rsidR="00033B50">
        <w:t xml:space="preserve">) </w:t>
      </w:r>
      <w:r w:rsidRPr="00DE6B47">
        <w:t xml:space="preserve">apenas se o benefício superar o risco e os doentes devem ser monitorizados cuidadosamente em relação a sinais de toxicidade, devido ao risco aumentado de SLT (ver secção 4.4). </w:t>
      </w:r>
    </w:p>
    <w:p w14:paraId="3BD992D5" w14:textId="77777777" w:rsidR="005E434C" w:rsidRPr="00DE6B47" w:rsidRDefault="005E434C" w:rsidP="00A92F56">
      <w:pPr>
        <w:pStyle w:val="MediumGrid21"/>
        <w:rPr>
          <w:rFonts w:eastAsia="Calibri"/>
          <w:szCs w:val="22"/>
        </w:rPr>
      </w:pPr>
    </w:p>
    <w:p w14:paraId="24E2C4F4" w14:textId="5625CBD6" w:rsidR="00A92F56" w:rsidRDefault="00145A4C" w:rsidP="00A92F56">
      <w:pPr>
        <w:pStyle w:val="MediumGrid21"/>
      </w:pPr>
      <w:r>
        <w:t>Não são necessários ajustes posológicos em doentes com compromisso renal ligeiro, moderado</w:t>
      </w:r>
      <w:r w:rsidR="00E60BF0">
        <w:t>,</w:t>
      </w:r>
      <w:r>
        <w:t xml:space="preserve"> grave </w:t>
      </w:r>
      <w:r w:rsidR="00E60BF0">
        <w:t xml:space="preserve">ou </w:t>
      </w:r>
      <w:r w:rsidR="00E60BF0" w:rsidRPr="00033B50">
        <w:t xml:space="preserve">doença renal terminal (DRT) </w:t>
      </w:r>
      <w:r w:rsidR="00E014A5">
        <w:t>com necessidade de</w:t>
      </w:r>
      <w:r w:rsidR="00017D63" w:rsidRPr="00033B50">
        <w:t xml:space="preserve"> diálise</w:t>
      </w:r>
      <w:r w:rsidR="00017D63">
        <w:t xml:space="preserve"> </w:t>
      </w:r>
      <w:r>
        <w:t>(ver secção 5.2).</w:t>
      </w:r>
    </w:p>
    <w:p w14:paraId="2AAA9ABC" w14:textId="77777777" w:rsidR="005E434C" w:rsidRPr="00DE6B47" w:rsidRDefault="005E434C" w:rsidP="00A92F56">
      <w:pPr>
        <w:pStyle w:val="MediumGrid21"/>
        <w:rPr>
          <w:bCs/>
          <w:iCs/>
          <w:color w:val="000000" w:themeColor="text1"/>
          <w:szCs w:val="22"/>
        </w:rPr>
      </w:pPr>
    </w:p>
    <w:p w14:paraId="6DFEECD2" w14:textId="77777777" w:rsidR="00A92F56" w:rsidRDefault="00145A4C" w:rsidP="00A92F56">
      <w:pPr>
        <w:spacing w:line="240" w:lineRule="auto"/>
        <w:rPr>
          <w:bCs/>
          <w:i/>
          <w:iCs/>
          <w:szCs w:val="22"/>
        </w:rPr>
      </w:pPr>
      <w:r w:rsidRPr="00DE6B47">
        <w:rPr>
          <w:bCs/>
          <w:i/>
          <w:iCs/>
          <w:szCs w:val="22"/>
        </w:rPr>
        <w:t>Compromisso hepático</w:t>
      </w:r>
    </w:p>
    <w:p w14:paraId="67D01BEA" w14:textId="77777777" w:rsidR="008A451B" w:rsidRPr="00DE6B47" w:rsidRDefault="008A451B" w:rsidP="00A92F56">
      <w:pPr>
        <w:spacing w:line="240" w:lineRule="auto"/>
        <w:rPr>
          <w:bCs/>
          <w:i/>
          <w:iCs/>
          <w:szCs w:val="22"/>
        </w:rPr>
      </w:pPr>
    </w:p>
    <w:p w14:paraId="35CBC1F1" w14:textId="0309C46F" w:rsidR="00A92F56" w:rsidRPr="00DE6B47" w:rsidRDefault="00145A4C" w:rsidP="00A92F56">
      <w:pPr>
        <w:spacing w:line="240" w:lineRule="auto"/>
        <w:rPr>
          <w:bCs/>
          <w:iCs/>
          <w:szCs w:val="22"/>
        </w:rPr>
      </w:pPr>
      <w:r w:rsidRPr="00DE6B47">
        <w:t>Não são recomendados ajustes posológicos em doentes com compromisso hepático ligeiro ou moderado</w:t>
      </w:r>
      <w:r w:rsidR="00BA6FFE">
        <w:t>.</w:t>
      </w:r>
      <w:r w:rsidRPr="00DE6B47">
        <w:t xml:space="preserve"> </w:t>
      </w:r>
      <w:r w:rsidR="00BA6FFE">
        <w:t>D</w:t>
      </w:r>
      <w:r w:rsidRPr="00DE6B47">
        <w:t>oentes com compromisso hepático moderado</w:t>
      </w:r>
      <w:r w:rsidR="00BA6FFE">
        <w:t xml:space="preserve"> </w:t>
      </w:r>
      <w:r w:rsidRPr="00DE6B47">
        <w:t xml:space="preserve">devem ser monitorizados cuidadosamente em relação a sinais de toxicidade no início e durante a fase de titulação da dose (ver secção 4.8). </w:t>
      </w:r>
    </w:p>
    <w:p w14:paraId="64DBFD89" w14:textId="77777777" w:rsidR="00A92F56" w:rsidRPr="00DE6B47" w:rsidRDefault="00A92F56" w:rsidP="00A92F56">
      <w:pPr>
        <w:spacing w:line="240" w:lineRule="auto"/>
        <w:rPr>
          <w:bCs/>
          <w:iCs/>
          <w:szCs w:val="22"/>
        </w:rPr>
      </w:pPr>
    </w:p>
    <w:p w14:paraId="669A5971" w14:textId="77777777" w:rsidR="00A92F56" w:rsidRPr="00DE6B47" w:rsidRDefault="00145A4C" w:rsidP="005A66BD">
      <w:pPr>
        <w:autoSpaceDE w:val="0"/>
        <w:autoSpaceDN w:val="0"/>
        <w:adjustRightInd w:val="0"/>
        <w:spacing w:line="240" w:lineRule="auto"/>
        <w:rPr>
          <w:bCs/>
          <w:iCs/>
          <w:szCs w:val="22"/>
        </w:rPr>
      </w:pPr>
      <w:r>
        <w:t xml:space="preserve">Em doentes com compromisso hepático grave recomenda-se uma </w:t>
      </w:r>
      <w:r w:rsidR="00246AC4">
        <w:t>redução de dose de pelo menos 50% ao longo do tratamento</w:t>
      </w:r>
      <w:r>
        <w:t xml:space="preserve"> (</w:t>
      </w:r>
      <w:r w:rsidRPr="00DE6B47">
        <w:rPr>
          <w:color w:val="000000"/>
          <w:szCs w:val="22"/>
        </w:rPr>
        <w:t xml:space="preserve">ver secção </w:t>
      </w:r>
      <w:r>
        <w:rPr>
          <w:color w:val="000000"/>
          <w:szCs w:val="22"/>
        </w:rPr>
        <w:t>5.2</w:t>
      </w:r>
      <w:r w:rsidRPr="00DE6B47">
        <w:rPr>
          <w:color w:val="000000"/>
          <w:szCs w:val="22"/>
        </w:rPr>
        <w:t>).</w:t>
      </w:r>
      <w:r>
        <w:rPr>
          <w:color w:val="000000"/>
          <w:szCs w:val="22"/>
        </w:rPr>
        <w:t xml:space="preserve"> Estes doentes devem ser monitorizados cuidadosamente em relação a sinais de toxicidade (ver secção 4.8).</w:t>
      </w:r>
      <w:r w:rsidRPr="00DE6B47">
        <w:t xml:space="preserve"> </w:t>
      </w:r>
    </w:p>
    <w:p w14:paraId="4A663ABD" w14:textId="77777777" w:rsidR="00A92F56" w:rsidRPr="00DE6B47" w:rsidRDefault="00A92F56" w:rsidP="00A92F56">
      <w:pPr>
        <w:spacing w:line="240" w:lineRule="auto"/>
        <w:rPr>
          <w:bCs/>
          <w:iCs/>
          <w:szCs w:val="22"/>
        </w:rPr>
      </w:pPr>
    </w:p>
    <w:p w14:paraId="4EE833B5" w14:textId="77777777" w:rsidR="00A92F56" w:rsidRDefault="00145A4C" w:rsidP="00EB75B2">
      <w:pPr>
        <w:keepNext/>
        <w:spacing w:line="240" w:lineRule="auto"/>
        <w:rPr>
          <w:bCs/>
          <w:i/>
          <w:iCs/>
          <w:szCs w:val="22"/>
        </w:rPr>
      </w:pPr>
      <w:r w:rsidRPr="00DE6B47">
        <w:rPr>
          <w:bCs/>
          <w:i/>
          <w:iCs/>
          <w:szCs w:val="22"/>
        </w:rPr>
        <w:lastRenderedPageBreak/>
        <w:t>População pediátrica</w:t>
      </w:r>
    </w:p>
    <w:p w14:paraId="3D1498CC" w14:textId="77777777" w:rsidR="008E0FE9" w:rsidRPr="00DE6B47" w:rsidRDefault="008E0FE9" w:rsidP="00EB75B2">
      <w:pPr>
        <w:keepNext/>
        <w:spacing w:line="240" w:lineRule="auto"/>
        <w:rPr>
          <w:bCs/>
          <w:i/>
          <w:iCs/>
          <w:szCs w:val="22"/>
        </w:rPr>
      </w:pPr>
    </w:p>
    <w:p w14:paraId="5A368F1E" w14:textId="1EC9F9A5" w:rsidR="00A92F56" w:rsidRPr="00DE6B47" w:rsidRDefault="00145A4C" w:rsidP="00EB75B2">
      <w:pPr>
        <w:keepNext/>
        <w:autoSpaceDE w:val="0"/>
        <w:autoSpaceDN w:val="0"/>
        <w:adjustRightInd w:val="0"/>
        <w:spacing w:line="240" w:lineRule="auto"/>
        <w:rPr>
          <w:szCs w:val="22"/>
        </w:rPr>
      </w:pPr>
      <w:r w:rsidRPr="00DE6B47">
        <w:t xml:space="preserve">A segurança e eficácia de </w:t>
      </w:r>
      <w:r w:rsidR="00E37A00">
        <w:t>venetoclax</w:t>
      </w:r>
      <w:r w:rsidRPr="00DE6B47">
        <w:t xml:space="preserve"> em crianças </w:t>
      </w:r>
      <w:r w:rsidRPr="00E74738">
        <w:t>com idade inferior a</w:t>
      </w:r>
      <w:r w:rsidRPr="00DE6B47">
        <w:t xml:space="preserve"> 18 anos não foram estabelecidas. </w:t>
      </w:r>
      <w:r w:rsidR="00115645">
        <w:t>Os dados atualmente disponíveis encontram-se descritos nas secções 4.8, 5.1 e 5.2, mas não pode ser feita qualquer recomendação posológica.</w:t>
      </w:r>
    </w:p>
    <w:p w14:paraId="7A1D56E6" w14:textId="77777777" w:rsidR="00A92F56" w:rsidRPr="00DE6B47" w:rsidRDefault="00A92F56" w:rsidP="00A92F56">
      <w:pPr>
        <w:spacing w:line="240" w:lineRule="auto"/>
        <w:rPr>
          <w:szCs w:val="22"/>
          <w:u w:val="single"/>
        </w:rPr>
      </w:pPr>
    </w:p>
    <w:p w14:paraId="529BB010" w14:textId="77777777" w:rsidR="00A92F56" w:rsidRPr="00DE6B47" w:rsidRDefault="00145A4C" w:rsidP="00B26046">
      <w:pPr>
        <w:keepNext/>
        <w:spacing w:line="240" w:lineRule="auto"/>
        <w:rPr>
          <w:szCs w:val="22"/>
          <w:u w:val="single"/>
        </w:rPr>
      </w:pPr>
      <w:r w:rsidRPr="00DE6B47">
        <w:rPr>
          <w:szCs w:val="22"/>
          <w:u w:val="single"/>
        </w:rPr>
        <w:t xml:space="preserve">Modo de administração </w:t>
      </w:r>
    </w:p>
    <w:p w14:paraId="39BE2F0E" w14:textId="77777777" w:rsidR="00A92F56" w:rsidRPr="00DE6B47" w:rsidRDefault="00A92F56" w:rsidP="00A92F56">
      <w:pPr>
        <w:spacing w:line="240" w:lineRule="auto"/>
        <w:rPr>
          <w:szCs w:val="22"/>
          <w:u w:val="single"/>
        </w:rPr>
      </w:pPr>
    </w:p>
    <w:p w14:paraId="501FEC60" w14:textId="77777777" w:rsidR="00A92F56" w:rsidRPr="00DE6B47" w:rsidRDefault="00145A4C" w:rsidP="00A92F56">
      <w:pPr>
        <w:autoSpaceDE w:val="0"/>
        <w:autoSpaceDN w:val="0"/>
        <w:adjustRightInd w:val="0"/>
        <w:spacing w:line="240" w:lineRule="auto"/>
        <w:rPr>
          <w:szCs w:val="22"/>
        </w:rPr>
      </w:pPr>
      <w:r w:rsidRPr="00DE6B47">
        <w:t>Venclyxto comprimidos revestidos por película são para administração por via oral. Os doentes devem ser instruídos a engolir os comprimidos inteiros com água, aproximadamente à mesma hora todos os dias. Os comprimidos devem ser tomados com uma refeição a fim de evitar o risco de falta de eficácia (ver secção 5.2). Os comprimidos não devem ser mastigados, esmagados ou partidos antes de engolir.</w:t>
      </w:r>
    </w:p>
    <w:p w14:paraId="73BBF2DE" w14:textId="77777777" w:rsidR="00A92F56" w:rsidRPr="00DE6B47" w:rsidRDefault="00A92F56" w:rsidP="00A92F56">
      <w:pPr>
        <w:autoSpaceDE w:val="0"/>
        <w:autoSpaceDN w:val="0"/>
        <w:adjustRightInd w:val="0"/>
        <w:spacing w:line="240" w:lineRule="auto"/>
        <w:rPr>
          <w:rFonts w:eastAsia="Calibri"/>
          <w:szCs w:val="22"/>
        </w:rPr>
      </w:pPr>
    </w:p>
    <w:p w14:paraId="0C61203E" w14:textId="77777777" w:rsidR="00A92F56" w:rsidRPr="00DE6B47" w:rsidRDefault="00145A4C" w:rsidP="00A92F56">
      <w:pPr>
        <w:autoSpaceDE w:val="0"/>
        <w:autoSpaceDN w:val="0"/>
        <w:adjustRightInd w:val="0"/>
        <w:spacing w:line="240" w:lineRule="auto"/>
        <w:rPr>
          <w:szCs w:val="22"/>
        </w:rPr>
      </w:pPr>
      <w:r w:rsidRPr="00DE6B47">
        <w:t>Durante a fase de titulação da dose, venetoclax deve ser tomado de manhã, para facilitar a monitorização laboratorial.</w:t>
      </w:r>
    </w:p>
    <w:p w14:paraId="051EAC17" w14:textId="77777777" w:rsidR="00A92F56" w:rsidRPr="00DE6B47" w:rsidRDefault="00A92F56" w:rsidP="00A92F56">
      <w:pPr>
        <w:autoSpaceDE w:val="0"/>
        <w:autoSpaceDN w:val="0"/>
        <w:adjustRightInd w:val="0"/>
        <w:spacing w:line="240" w:lineRule="auto"/>
        <w:rPr>
          <w:rFonts w:eastAsia="Calibri"/>
          <w:szCs w:val="22"/>
        </w:rPr>
      </w:pPr>
    </w:p>
    <w:p w14:paraId="04BC9F5D" w14:textId="77777777" w:rsidR="00A92F56" w:rsidRPr="00DE6B47" w:rsidRDefault="00145A4C" w:rsidP="00A92F56">
      <w:pPr>
        <w:autoSpaceDE w:val="0"/>
        <w:autoSpaceDN w:val="0"/>
        <w:adjustRightInd w:val="0"/>
        <w:spacing w:line="240" w:lineRule="auto"/>
        <w:rPr>
          <w:szCs w:val="22"/>
        </w:rPr>
      </w:pPr>
      <w:r w:rsidRPr="00DE6B47">
        <w:t>Produtos que contenham toranja</w:t>
      </w:r>
      <w:r w:rsidRPr="00DE6B47">
        <w:rPr>
          <w:color w:val="000000"/>
          <w:szCs w:val="22"/>
        </w:rPr>
        <w:t xml:space="preserve">, laranjas de Sevilha e carambola devem ser evitados durante o tratamento com </w:t>
      </w:r>
      <w:r w:rsidRPr="00DE6B47">
        <w:t xml:space="preserve">venetoclax </w:t>
      </w:r>
      <w:r w:rsidRPr="00DE6B47">
        <w:rPr>
          <w:color w:val="000000"/>
          <w:szCs w:val="22"/>
        </w:rPr>
        <w:t>(ver secção 4.5).</w:t>
      </w:r>
    </w:p>
    <w:p w14:paraId="533A5E51" w14:textId="77777777" w:rsidR="00A92F56" w:rsidRPr="00DE6B47" w:rsidRDefault="00A92F56" w:rsidP="00A92F56">
      <w:pPr>
        <w:spacing w:line="240" w:lineRule="auto"/>
        <w:rPr>
          <w:szCs w:val="22"/>
        </w:rPr>
      </w:pPr>
    </w:p>
    <w:p w14:paraId="014137B9" w14:textId="77777777" w:rsidR="00A92F56" w:rsidRPr="00DE6B47" w:rsidRDefault="00145A4C" w:rsidP="00A92F56">
      <w:pPr>
        <w:spacing w:line="240" w:lineRule="auto"/>
        <w:ind w:left="567" w:hanging="567"/>
        <w:rPr>
          <w:szCs w:val="22"/>
        </w:rPr>
      </w:pPr>
      <w:r w:rsidRPr="00DE6B47">
        <w:rPr>
          <w:b/>
          <w:szCs w:val="22"/>
        </w:rPr>
        <w:t>4.3</w:t>
      </w:r>
      <w:r w:rsidRPr="00DE6B47">
        <w:rPr>
          <w:b/>
          <w:szCs w:val="22"/>
        </w:rPr>
        <w:tab/>
        <w:t>Contraindicações</w:t>
      </w:r>
    </w:p>
    <w:p w14:paraId="3E037612" w14:textId="77777777" w:rsidR="00A92F56" w:rsidRPr="00DE6B47" w:rsidRDefault="00A92F56" w:rsidP="00A92F56">
      <w:pPr>
        <w:spacing w:line="240" w:lineRule="auto"/>
        <w:rPr>
          <w:szCs w:val="22"/>
        </w:rPr>
      </w:pPr>
    </w:p>
    <w:p w14:paraId="25D55D6B" w14:textId="77777777" w:rsidR="00A92F56" w:rsidRPr="00DE6B47" w:rsidRDefault="00145A4C" w:rsidP="00A92F56">
      <w:pPr>
        <w:spacing w:line="240" w:lineRule="auto"/>
        <w:rPr>
          <w:szCs w:val="22"/>
        </w:rPr>
      </w:pPr>
      <w:r w:rsidRPr="00DE6B47">
        <w:t xml:space="preserve">Hipersensibilidade à substância ativa ou a qualquer um dos excipientes mencionados na secção 6.1. </w:t>
      </w:r>
    </w:p>
    <w:p w14:paraId="056D9EC0" w14:textId="77777777" w:rsidR="00A92F56" w:rsidRPr="00DE6B47" w:rsidRDefault="00A92F56" w:rsidP="00A92F56">
      <w:pPr>
        <w:spacing w:line="240" w:lineRule="auto"/>
        <w:rPr>
          <w:szCs w:val="22"/>
        </w:rPr>
      </w:pPr>
    </w:p>
    <w:p w14:paraId="596FED29" w14:textId="77777777" w:rsidR="00A92F56" w:rsidRPr="00DE6B47" w:rsidRDefault="00145A4C" w:rsidP="00A92F56">
      <w:pPr>
        <w:spacing w:line="240" w:lineRule="auto"/>
        <w:rPr>
          <w:szCs w:val="22"/>
        </w:rPr>
      </w:pPr>
      <w:r>
        <w:t>Em doentes com LLC, u</w:t>
      </w:r>
      <w:r w:rsidRPr="00DE6B47">
        <w:t>tilização concomitante de inibidores fortes do CYP3A no início e durante a fase de titulação da dose (ver secções 4.2 e 4.5).</w:t>
      </w:r>
    </w:p>
    <w:p w14:paraId="35EA2DB0" w14:textId="77777777" w:rsidR="00A92F56" w:rsidRPr="00DE6B47" w:rsidRDefault="00A92F56" w:rsidP="00A92F56">
      <w:pPr>
        <w:spacing w:line="240" w:lineRule="auto"/>
        <w:rPr>
          <w:szCs w:val="22"/>
        </w:rPr>
      </w:pPr>
    </w:p>
    <w:p w14:paraId="73E79313" w14:textId="77777777" w:rsidR="00A92F56" w:rsidRPr="00DE6B47" w:rsidRDefault="00145A4C" w:rsidP="00A92F56">
      <w:pPr>
        <w:spacing w:line="240" w:lineRule="auto"/>
        <w:rPr>
          <w:szCs w:val="22"/>
        </w:rPr>
      </w:pPr>
      <w:r>
        <w:t>Em todos os doentes, u</w:t>
      </w:r>
      <w:r w:rsidRPr="00DE6B47">
        <w:t>tilização concomitante de preparados que contenham erva de São João (ver secções 4.4 e 4.5).</w:t>
      </w:r>
    </w:p>
    <w:p w14:paraId="16022D73" w14:textId="77777777" w:rsidR="00A92F56" w:rsidRPr="00DE6B47" w:rsidRDefault="00A92F56" w:rsidP="00A92F56">
      <w:pPr>
        <w:spacing w:line="240" w:lineRule="auto"/>
        <w:rPr>
          <w:szCs w:val="22"/>
        </w:rPr>
      </w:pPr>
    </w:p>
    <w:p w14:paraId="6C965DD4" w14:textId="77777777" w:rsidR="00A92F56" w:rsidRPr="00DE6B47" w:rsidRDefault="00145A4C" w:rsidP="007D4668">
      <w:pPr>
        <w:keepNext/>
        <w:spacing w:line="240" w:lineRule="auto"/>
        <w:ind w:left="567" w:hanging="567"/>
        <w:rPr>
          <w:b/>
          <w:szCs w:val="22"/>
        </w:rPr>
      </w:pPr>
      <w:r w:rsidRPr="00DE6B47">
        <w:rPr>
          <w:b/>
          <w:szCs w:val="22"/>
        </w:rPr>
        <w:t>4.4</w:t>
      </w:r>
      <w:r w:rsidRPr="00DE6B47">
        <w:rPr>
          <w:b/>
          <w:szCs w:val="22"/>
        </w:rPr>
        <w:tab/>
        <w:t>Advertências e precauções especiais de utilização</w:t>
      </w:r>
    </w:p>
    <w:p w14:paraId="5F9A920A" w14:textId="77777777" w:rsidR="00A92F56" w:rsidRPr="00DE6B47" w:rsidRDefault="00A92F56" w:rsidP="007D4668">
      <w:pPr>
        <w:keepNext/>
        <w:tabs>
          <w:tab w:val="clear" w:pos="567"/>
        </w:tabs>
        <w:spacing w:line="240" w:lineRule="auto"/>
        <w:rPr>
          <w:rFonts w:eastAsia="MS Mincho"/>
          <w:color w:val="000000"/>
          <w:szCs w:val="22"/>
          <w:lang w:eastAsia="ja-JP"/>
        </w:rPr>
      </w:pPr>
    </w:p>
    <w:p w14:paraId="47E16592" w14:textId="77777777" w:rsidR="00A92F56" w:rsidRPr="00DE6B47" w:rsidRDefault="00145A4C" w:rsidP="007D4668">
      <w:pPr>
        <w:keepNext/>
        <w:tabs>
          <w:tab w:val="clear" w:pos="567"/>
        </w:tabs>
        <w:spacing w:line="240" w:lineRule="auto"/>
        <w:rPr>
          <w:rFonts w:eastAsia="MS Mincho"/>
          <w:color w:val="000000"/>
          <w:szCs w:val="22"/>
          <w:u w:val="single"/>
        </w:rPr>
      </w:pPr>
      <w:r w:rsidRPr="00DE6B47">
        <w:rPr>
          <w:color w:val="000000"/>
          <w:szCs w:val="22"/>
          <w:u w:val="single"/>
        </w:rPr>
        <w:t>Síndrome de lise tumoral</w:t>
      </w:r>
    </w:p>
    <w:p w14:paraId="2D026702" w14:textId="77777777" w:rsidR="00A92F56" w:rsidRPr="00DE6B47" w:rsidRDefault="00A92F56" w:rsidP="007D4668">
      <w:pPr>
        <w:keepNext/>
        <w:tabs>
          <w:tab w:val="clear" w:pos="567"/>
        </w:tabs>
        <w:spacing w:line="240" w:lineRule="auto"/>
        <w:rPr>
          <w:rFonts w:eastAsia="MS Mincho"/>
          <w:color w:val="000000"/>
          <w:szCs w:val="22"/>
          <w:lang w:eastAsia="ja-JP"/>
        </w:rPr>
      </w:pPr>
    </w:p>
    <w:p w14:paraId="503690D1" w14:textId="77777777" w:rsidR="00A92F56" w:rsidRPr="00DE6B47" w:rsidRDefault="00145A4C" w:rsidP="007D4668">
      <w:pPr>
        <w:keepNext/>
        <w:tabs>
          <w:tab w:val="clear" w:pos="567"/>
        </w:tabs>
        <w:spacing w:line="240" w:lineRule="auto"/>
        <w:rPr>
          <w:color w:val="000000"/>
          <w:szCs w:val="22"/>
        </w:rPr>
      </w:pPr>
      <w:r w:rsidRPr="00DE6B47">
        <w:t xml:space="preserve">Síndrome de </w:t>
      </w:r>
      <w:r w:rsidRPr="00DE6B47">
        <w:rPr>
          <w:color w:val="000000"/>
          <w:szCs w:val="22"/>
        </w:rPr>
        <w:t xml:space="preserve">lise tumoral, incluindo </w:t>
      </w:r>
      <w:r w:rsidRPr="00DE6B47">
        <w:t xml:space="preserve">acontecimentos </w:t>
      </w:r>
      <w:r w:rsidRPr="00DE6B47">
        <w:rPr>
          <w:color w:val="000000"/>
          <w:szCs w:val="22"/>
        </w:rPr>
        <w:t>fatais</w:t>
      </w:r>
      <w:r w:rsidR="001F3EC7">
        <w:rPr>
          <w:color w:val="000000"/>
          <w:szCs w:val="22"/>
        </w:rPr>
        <w:t xml:space="preserve"> e insuficiência renal que necessitou de diálise</w:t>
      </w:r>
      <w:r w:rsidRPr="00DE6B47">
        <w:rPr>
          <w:color w:val="000000"/>
          <w:szCs w:val="22"/>
        </w:rPr>
        <w:t xml:space="preserve">, ocorreu em doentes </w:t>
      </w:r>
      <w:r w:rsidR="00742FEB">
        <w:rPr>
          <w:color w:val="000000"/>
          <w:szCs w:val="22"/>
        </w:rPr>
        <w:t>tratados</w:t>
      </w:r>
      <w:r w:rsidRPr="00DE6B47">
        <w:rPr>
          <w:color w:val="000000"/>
          <w:szCs w:val="22"/>
        </w:rPr>
        <w:t xml:space="preserve"> com </w:t>
      </w:r>
      <w:r w:rsidR="00E37A00">
        <w:t>venetoclax</w:t>
      </w:r>
      <w:r w:rsidR="003558A5">
        <w:t xml:space="preserve"> (ver secção 4.8)</w:t>
      </w:r>
      <w:r w:rsidRPr="00DE6B47">
        <w:rPr>
          <w:color w:val="000000"/>
          <w:szCs w:val="22"/>
        </w:rPr>
        <w:t xml:space="preserve">. </w:t>
      </w:r>
    </w:p>
    <w:p w14:paraId="585E7AA4" w14:textId="77777777" w:rsidR="00A92F56" w:rsidRPr="00DE6B47" w:rsidRDefault="00A92F56" w:rsidP="00A92F56">
      <w:pPr>
        <w:tabs>
          <w:tab w:val="clear" w:pos="567"/>
        </w:tabs>
        <w:spacing w:line="240" w:lineRule="auto"/>
        <w:rPr>
          <w:rFonts w:eastAsia="MS Mincho"/>
          <w:color w:val="000000"/>
          <w:szCs w:val="22"/>
          <w:lang w:eastAsia="ja-JP"/>
        </w:rPr>
      </w:pPr>
    </w:p>
    <w:p w14:paraId="3B93C1D1" w14:textId="77777777" w:rsidR="00A92F56" w:rsidRPr="00DE6B47" w:rsidRDefault="00145A4C" w:rsidP="00A92F56">
      <w:pPr>
        <w:tabs>
          <w:tab w:val="clear" w:pos="567"/>
        </w:tabs>
        <w:spacing w:line="240" w:lineRule="auto"/>
        <w:rPr>
          <w:bCs/>
          <w:iCs/>
          <w:szCs w:val="22"/>
        </w:rPr>
      </w:pPr>
      <w:r>
        <w:t>Venetoclax</w:t>
      </w:r>
      <w:r w:rsidRPr="00DE6B47">
        <w:t xml:space="preserve"> pode causar uma rápida redução do tumor e, assim, existir o risco de SLT </w:t>
      </w:r>
      <w:r w:rsidR="005E434C">
        <w:t xml:space="preserve">no início e </w:t>
      </w:r>
      <w:r w:rsidRPr="00DE6B47">
        <w:t>durante a fase de titulação da dose. As alterações nos eletrólitos consistentes com SLT, e que necessitam de tratamento imediato, podem ocorrer logo 6 a 8 horas após a primeira dose de venetoclax e em cada aumento de dose.</w:t>
      </w:r>
      <w:r w:rsidR="001F3EC7" w:rsidRPr="001F3EC7">
        <w:t xml:space="preserve"> </w:t>
      </w:r>
      <w:r w:rsidR="001F3EC7">
        <w:t>Durante a vigilância pós‑comercialização, foi notificada a ocorrência de SLT, incluindo acontecimentos fatais, após uma dose única de 20 mg de venetoclax. As informações descritas na secção 4.2, incluindo a avaliação do risco, as medidas profiláticas, o esquema de titulação e modificação da dose, a monitorização laboratorial e as interações medicamentosas, devem ser seguidas para prevenir e reduzir o risco de SLT.</w:t>
      </w:r>
    </w:p>
    <w:p w14:paraId="2E7F3968" w14:textId="77777777" w:rsidR="00A92F56" w:rsidRPr="00DE6B47" w:rsidRDefault="00A92F56" w:rsidP="00A92F56">
      <w:pPr>
        <w:tabs>
          <w:tab w:val="clear" w:pos="567"/>
        </w:tabs>
        <w:spacing w:line="240" w:lineRule="auto"/>
        <w:rPr>
          <w:bCs/>
          <w:iCs/>
          <w:szCs w:val="22"/>
        </w:rPr>
      </w:pPr>
    </w:p>
    <w:p w14:paraId="61CA1363" w14:textId="77777777" w:rsidR="001F3EC7" w:rsidRDefault="00145A4C" w:rsidP="00A92F56">
      <w:pPr>
        <w:tabs>
          <w:tab w:val="clear" w:pos="567"/>
        </w:tabs>
        <w:spacing w:line="240" w:lineRule="auto"/>
      </w:pPr>
      <w:r w:rsidRPr="00DE6B47">
        <w:t>O risco de SLT é contínuo e baseia-se em diversos fatores, incluindo comorbilidades</w:t>
      </w:r>
      <w:r>
        <w:t xml:space="preserve"> (particularmente uma função renal diminuída),</w:t>
      </w:r>
      <w:r w:rsidRPr="00DE6B47">
        <w:t xml:space="preserve"> carga tumoral</w:t>
      </w:r>
      <w:r w:rsidRPr="001F3EC7">
        <w:t xml:space="preserve"> </w:t>
      </w:r>
      <w:r>
        <w:t>e esplenomegalia em LLC.</w:t>
      </w:r>
      <w:r w:rsidRPr="00DE6B47">
        <w:t xml:space="preserve"> </w:t>
      </w:r>
    </w:p>
    <w:p w14:paraId="2056972E" w14:textId="77777777" w:rsidR="001F3EC7" w:rsidRDefault="001F3EC7" w:rsidP="00A92F56">
      <w:pPr>
        <w:tabs>
          <w:tab w:val="clear" w:pos="567"/>
        </w:tabs>
        <w:spacing w:line="240" w:lineRule="auto"/>
      </w:pPr>
    </w:p>
    <w:p w14:paraId="34F28DDD" w14:textId="77777777" w:rsidR="00A92F56" w:rsidRPr="00DE6B47" w:rsidRDefault="00145A4C" w:rsidP="00A92F56">
      <w:pPr>
        <w:tabs>
          <w:tab w:val="clear" w:pos="567"/>
        </w:tabs>
        <w:spacing w:line="240" w:lineRule="auto"/>
        <w:rPr>
          <w:rFonts w:eastAsia="Calibri"/>
          <w:szCs w:val="22"/>
        </w:rPr>
      </w:pPr>
      <w:r>
        <w:t>Todos o</w:t>
      </w:r>
      <w:r w:rsidRPr="00DE6B47">
        <w:t>s doentes devem ser avaliados em relação ao risco e devem receber profilaxia adequada para a SLT, incluindo hidratação e anti</w:t>
      </w:r>
      <w:r w:rsidRPr="00DE6B47">
        <w:noBreakHyphen/>
        <w:t>hiperuricémicos</w:t>
      </w:r>
      <w:r w:rsidRPr="00DE6B47">
        <w:rPr>
          <w:color w:val="000000"/>
          <w:szCs w:val="22"/>
        </w:rPr>
        <w:t xml:space="preserve">. As análises bioquímicas ao sangue devem ser monitorizadas e as alterações controladas imediatamente. Medidas mais intensivas </w:t>
      </w:r>
      <w:r w:rsidRPr="00DE6B47">
        <w:t xml:space="preserve">(hidratação intravenosa, monitorização frequente, hospitalização) devem ser utilizadas </w:t>
      </w:r>
      <w:r w:rsidR="00B32066">
        <w:t xml:space="preserve">se </w:t>
      </w:r>
      <w:r w:rsidRPr="00DE6B47">
        <w:t xml:space="preserve">o risco global </w:t>
      </w:r>
      <w:r w:rsidR="00B32066">
        <w:t>for superior</w:t>
      </w:r>
      <w:r w:rsidRPr="00DE6B47">
        <w:t>.</w:t>
      </w:r>
      <w:r w:rsidRPr="001F3EC7">
        <w:rPr>
          <w:szCs w:val="22"/>
        </w:rPr>
        <w:t xml:space="preserve"> </w:t>
      </w:r>
      <w:r>
        <w:rPr>
          <w:szCs w:val="22"/>
        </w:rPr>
        <w:t>A dosagem deve ser interrompida, se necessário; ao reiniciar venetoclax, as orientações sobre as modificações de dose devem ser seguidas (ver Tabela 4 e Tabela 5).</w:t>
      </w:r>
      <w:r w:rsidRPr="00DE6B47">
        <w:rPr>
          <w:i/>
          <w:szCs w:val="22"/>
        </w:rPr>
        <w:t xml:space="preserve"> </w:t>
      </w:r>
      <w:r w:rsidR="0034075E">
        <w:t>Devem ser seguidas a</w:t>
      </w:r>
      <w:r w:rsidRPr="00DE6B47">
        <w:t>s instruções para “</w:t>
      </w:r>
      <w:r w:rsidRPr="00DE6B47">
        <w:rPr>
          <w:szCs w:val="22"/>
        </w:rPr>
        <w:t>Prevenção de síndrome de lise tumoral</w:t>
      </w:r>
      <w:r w:rsidR="00FB4DA1">
        <w:rPr>
          <w:szCs w:val="22"/>
        </w:rPr>
        <w:t xml:space="preserve"> (SLT)</w:t>
      </w:r>
      <w:r w:rsidRPr="00DE6B47">
        <w:rPr>
          <w:szCs w:val="22"/>
        </w:rPr>
        <w:t xml:space="preserve">” </w:t>
      </w:r>
      <w:r w:rsidRPr="00DE6B47">
        <w:t>(ver secção 4.2)</w:t>
      </w:r>
      <w:r w:rsidRPr="00DE6B47">
        <w:rPr>
          <w:i/>
          <w:szCs w:val="22"/>
        </w:rPr>
        <w:t>.</w:t>
      </w:r>
      <w:r w:rsidRPr="00DE6B47">
        <w:t xml:space="preserve"> </w:t>
      </w:r>
    </w:p>
    <w:p w14:paraId="58391C11" w14:textId="77777777" w:rsidR="00A92F56" w:rsidRPr="00DE6B47" w:rsidRDefault="00A92F56" w:rsidP="00A92F56">
      <w:pPr>
        <w:tabs>
          <w:tab w:val="clear" w:pos="567"/>
        </w:tabs>
        <w:spacing w:line="240" w:lineRule="auto"/>
        <w:rPr>
          <w:rFonts w:eastAsia="MS Mincho"/>
          <w:color w:val="000000"/>
          <w:szCs w:val="22"/>
          <w:lang w:eastAsia="ja-JP"/>
        </w:rPr>
      </w:pPr>
    </w:p>
    <w:p w14:paraId="21F6AEA4" w14:textId="77777777" w:rsidR="00A92F56" w:rsidRPr="00DE6B47" w:rsidRDefault="00145A4C" w:rsidP="00A92F56">
      <w:pPr>
        <w:tabs>
          <w:tab w:val="clear" w:pos="567"/>
        </w:tabs>
        <w:spacing w:line="240" w:lineRule="auto"/>
        <w:rPr>
          <w:rFonts w:eastAsia="MS Mincho"/>
          <w:color w:val="000000"/>
          <w:szCs w:val="22"/>
        </w:rPr>
      </w:pPr>
      <w:r w:rsidRPr="00DE6B47">
        <w:lastRenderedPageBreak/>
        <w:t>A utilização concomitante de</w:t>
      </w:r>
      <w:r w:rsidR="00E37A00">
        <w:t>ste medicamento</w:t>
      </w:r>
      <w:r w:rsidRPr="00DE6B47">
        <w:t xml:space="preserve"> com inibidores fortes ou moderados do CYP3A aumenta a exposição a venetoclax e pode aumentar o risco de SLT no início e durante a fase de titulação da dose (ver secções 4.2 e 4.3). Os inibidores de gp-P ou BCRP também podem aumentar a exposição a venetoclax (ver secção 4.5).</w:t>
      </w:r>
    </w:p>
    <w:p w14:paraId="0F9683BA" w14:textId="77777777" w:rsidR="00A92F56" w:rsidRPr="00DE6B47" w:rsidRDefault="00A92F56" w:rsidP="00A92F56">
      <w:pPr>
        <w:tabs>
          <w:tab w:val="clear" w:pos="567"/>
        </w:tabs>
        <w:spacing w:line="240" w:lineRule="auto"/>
        <w:rPr>
          <w:rFonts w:eastAsia="MS Mincho"/>
          <w:color w:val="000000"/>
          <w:szCs w:val="22"/>
          <w:lang w:eastAsia="ja-JP"/>
        </w:rPr>
      </w:pPr>
    </w:p>
    <w:p w14:paraId="1C482840" w14:textId="77777777" w:rsidR="00A92F56" w:rsidRPr="00FB08CD" w:rsidRDefault="00145A4C" w:rsidP="00A129C6">
      <w:pPr>
        <w:keepNext/>
        <w:tabs>
          <w:tab w:val="clear" w:pos="567"/>
        </w:tabs>
        <w:spacing w:line="240" w:lineRule="auto"/>
        <w:rPr>
          <w:rFonts w:eastAsia="MS Mincho"/>
          <w:color w:val="000000"/>
          <w:szCs w:val="22"/>
        </w:rPr>
      </w:pPr>
      <w:r w:rsidRPr="00DE6B47">
        <w:rPr>
          <w:color w:val="000000"/>
          <w:szCs w:val="22"/>
          <w:u w:val="single"/>
        </w:rPr>
        <w:t>Neutropenia</w:t>
      </w:r>
      <w:r w:rsidR="000E1034">
        <w:rPr>
          <w:color w:val="000000"/>
          <w:szCs w:val="22"/>
          <w:u w:val="single"/>
        </w:rPr>
        <w:t xml:space="preserve"> </w:t>
      </w:r>
      <w:r w:rsidR="000E1034">
        <w:rPr>
          <w:color w:val="000000"/>
          <w:u w:val="single"/>
        </w:rPr>
        <w:t>e infeções</w:t>
      </w:r>
    </w:p>
    <w:p w14:paraId="173CE323" w14:textId="77777777" w:rsidR="00A92F56" w:rsidRPr="00DE6B47" w:rsidRDefault="00A92F56" w:rsidP="00A129C6">
      <w:pPr>
        <w:keepNext/>
        <w:tabs>
          <w:tab w:val="clear" w:pos="567"/>
        </w:tabs>
        <w:spacing w:line="240" w:lineRule="auto"/>
        <w:rPr>
          <w:rFonts w:eastAsia="MS Mincho"/>
          <w:color w:val="000000"/>
          <w:szCs w:val="22"/>
          <w:lang w:eastAsia="ja-JP"/>
        </w:rPr>
      </w:pPr>
    </w:p>
    <w:p w14:paraId="15E27EEC" w14:textId="1360BDA2" w:rsidR="005E434C" w:rsidRDefault="00145A4C" w:rsidP="00A129C6">
      <w:pPr>
        <w:keepNext/>
        <w:tabs>
          <w:tab w:val="clear" w:pos="567"/>
        </w:tabs>
        <w:spacing w:line="240" w:lineRule="auto"/>
        <w:rPr>
          <w:color w:val="000000"/>
          <w:szCs w:val="22"/>
        </w:rPr>
      </w:pPr>
      <w:r>
        <w:t>Em doentes com LLC, f</w:t>
      </w:r>
      <w:r w:rsidR="00A92F56" w:rsidRPr="00DE6B47">
        <w:t xml:space="preserve">oi notificada neutropenia de grau 3 ou 4 </w:t>
      </w:r>
      <w:r w:rsidR="00A92F56" w:rsidRPr="00DE6B47">
        <w:rPr>
          <w:color w:val="000000"/>
          <w:szCs w:val="22"/>
        </w:rPr>
        <w:t xml:space="preserve">em doentes tratados com </w:t>
      </w:r>
      <w:r w:rsidR="00A92F56" w:rsidRPr="00DE6B47">
        <w:t>venetoclax</w:t>
      </w:r>
      <w:r w:rsidR="005D7B53">
        <w:t xml:space="preserve"> </w:t>
      </w:r>
      <w:r w:rsidR="001B02F3">
        <w:t xml:space="preserve">em estudos </w:t>
      </w:r>
      <w:r w:rsidR="005D7B53">
        <w:t>de combin</w:t>
      </w:r>
      <w:r w:rsidR="00BA6FFE">
        <w:t xml:space="preserve">ação </w:t>
      </w:r>
      <w:del w:id="41" w:author="Author">
        <w:r w:rsidR="00BA6FFE">
          <w:delText xml:space="preserve">com rituximab </w:delText>
        </w:r>
        <w:r w:rsidR="001B02F3">
          <w:delText>ou obinutuzumab</w:delText>
        </w:r>
        <w:r w:rsidR="00BA6FFE">
          <w:delText xml:space="preserve"> </w:delText>
        </w:r>
      </w:del>
      <w:r w:rsidR="00BA6FFE">
        <w:t xml:space="preserve">e </w:t>
      </w:r>
      <w:r w:rsidR="006E5E60">
        <w:t xml:space="preserve">em </w:t>
      </w:r>
      <w:r w:rsidR="00BA6FFE">
        <w:t>estudos em monoterapia (ver secção 4.8)</w:t>
      </w:r>
      <w:r w:rsidR="00A92F56" w:rsidRPr="00DE6B47">
        <w:rPr>
          <w:color w:val="000000"/>
          <w:szCs w:val="22"/>
        </w:rPr>
        <w:t xml:space="preserve">. </w:t>
      </w:r>
    </w:p>
    <w:p w14:paraId="2D2BE8F8" w14:textId="77777777" w:rsidR="005E434C" w:rsidRDefault="005E434C" w:rsidP="00A92F56">
      <w:pPr>
        <w:tabs>
          <w:tab w:val="clear" w:pos="567"/>
        </w:tabs>
        <w:spacing w:line="240" w:lineRule="auto"/>
        <w:rPr>
          <w:color w:val="000000"/>
          <w:szCs w:val="22"/>
        </w:rPr>
      </w:pPr>
    </w:p>
    <w:p w14:paraId="089545A4" w14:textId="77777777" w:rsidR="00596DAB" w:rsidRDefault="00145A4C" w:rsidP="00A92F56">
      <w:pPr>
        <w:tabs>
          <w:tab w:val="clear" w:pos="567"/>
        </w:tabs>
        <w:spacing w:line="240" w:lineRule="auto"/>
        <w:rPr>
          <w:color w:val="000000"/>
        </w:rPr>
      </w:pPr>
      <w:r>
        <w:rPr>
          <w:color w:val="000000"/>
        </w:rPr>
        <w:t xml:space="preserve">Em doentes com LMA, </w:t>
      </w:r>
      <w:r w:rsidR="009A2112">
        <w:rPr>
          <w:color w:val="000000"/>
        </w:rPr>
        <w:t xml:space="preserve">são frequentes </w:t>
      </w:r>
      <w:r>
        <w:rPr>
          <w:color w:val="000000"/>
        </w:rPr>
        <w:t>neutropenia</w:t>
      </w:r>
      <w:r w:rsidR="00C233D1">
        <w:rPr>
          <w:color w:val="000000"/>
        </w:rPr>
        <w:t>s</w:t>
      </w:r>
      <w:r>
        <w:rPr>
          <w:color w:val="000000"/>
        </w:rPr>
        <w:t xml:space="preserve"> de grau 3 ou 4 antes do início do tratamento. As contagens de neutrófilos podem </w:t>
      </w:r>
      <w:r w:rsidR="00B53E82">
        <w:rPr>
          <w:color w:val="000000"/>
        </w:rPr>
        <w:t>agravar-se</w:t>
      </w:r>
      <w:r>
        <w:rPr>
          <w:color w:val="000000"/>
        </w:rPr>
        <w:t xml:space="preserve"> com venetoclax em combinação com um agente hipometilante. A neutropenia pode reaparecer com os ciclos de terapia subsequentes.</w:t>
      </w:r>
    </w:p>
    <w:p w14:paraId="619D6C5C" w14:textId="77777777" w:rsidR="00596DAB" w:rsidRDefault="00596DAB" w:rsidP="00A92F56">
      <w:pPr>
        <w:tabs>
          <w:tab w:val="clear" w:pos="567"/>
        </w:tabs>
        <w:spacing w:line="240" w:lineRule="auto"/>
        <w:rPr>
          <w:color w:val="000000"/>
        </w:rPr>
      </w:pPr>
    </w:p>
    <w:p w14:paraId="6F52DFB5" w14:textId="77777777" w:rsidR="00A92F56" w:rsidRPr="00DE6B47" w:rsidRDefault="00145A4C" w:rsidP="00A92F56">
      <w:pPr>
        <w:tabs>
          <w:tab w:val="clear" w:pos="567"/>
        </w:tabs>
        <w:spacing w:line="240" w:lineRule="auto"/>
        <w:rPr>
          <w:rFonts w:eastAsia="MS Mincho"/>
          <w:color w:val="000000"/>
          <w:szCs w:val="22"/>
        </w:rPr>
      </w:pPr>
      <w:r w:rsidRPr="00DE6B47">
        <w:rPr>
          <w:color w:val="000000"/>
          <w:szCs w:val="22"/>
        </w:rPr>
        <w:t xml:space="preserve">Durante o período de tratamento devem ser monitorizados os hemogramas completos. Recomendam-se interrupções ou reduções de dose em doentes com neutropenia grave (ver secção 4.2). </w:t>
      </w:r>
    </w:p>
    <w:p w14:paraId="595D1E3C" w14:textId="77777777" w:rsidR="00A92F56" w:rsidRDefault="00A92F56" w:rsidP="00A92F56">
      <w:pPr>
        <w:tabs>
          <w:tab w:val="clear" w:pos="567"/>
        </w:tabs>
        <w:spacing w:line="240" w:lineRule="auto"/>
        <w:rPr>
          <w:rFonts w:eastAsia="MS Mincho"/>
          <w:color w:val="000000"/>
          <w:szCs w:val="22"/>
          <w:lang w:eastAsia="ja-JP"/>
        </w:rPr>
      </w:pPr>
    </w:p>
    <w:p w14:paraId="645DCAD2" w14:textId="77777777" w:rsidR="002767B2" w:rsidRPr="00D6582D" w:rsidRDefault="00145A4C" w:rsidP="002767B2">
      <w:pPr>
        <w:tabs>
          <w:tab w:val="clear" w:pos="567"/>
        </w:tabs>
        <w:spacing w:line="240" w:lineRule="auto"/>
        <w:rPr>
          <w:rFonts w:eastAsia="MS Mincho"/>
          <w:color w:val="000000"/>
          <w:szCs w:val="22"/>
          <w:lang w:eastAsia="ja-JP"/>
        </w:rPr>
      </w:pPr>
      <w:r>
        <w:rPr>
          <w:color w:val="000000"/>
        </w:rPr>
        <w:t>Foram notificadas infeções graves incluindo sépsis associad</w:t>
      </w:r>
      <w:r w:rsidR="006E5E60">
        <w:rPr>
          <w:color w:val="000000"/>
        </w:rPr>
        <w:t>a</w:t>
      </w:r>
      <w:r>
        <w:rPr>
          <w:color w:val="000000"/>
        </w:rPr>
        <w:t xml:space="preserve"> a morte</w:t>
      </w:r>
      <w:r>
        <w:rPr>
          <w:rFonts w:cs="Verdana"/>
          <w:bCs/>
          <w:color w:val="000000"/>
        </w:rPr>
        <w:t xml:space="preserve"> </w:t>
      </w:r>
      <w:r w:rsidRPr="00520CCA">
        <w:rPr>
          <w:rFonts w:cs="Verdana"/>
          <w:color w:val="000000"/>
        </w:rPr>
        <w:t>(</w:t>
      </w:r>
      <w:r>
        <w:rPr>
          <w:rFonts w:cs="Verdana"/>
          <w:color w:val="000000"/>
        </w:rPr>
        <w:t>ver</w:t>
      </w:r>
      <w:r w:rsidRPr="00520CCA">
        <w:rPr>
          <w:rFonts w:cs="Verdana"/>
          <w:color w:val="000000"/>
        </w:rPr>
        <w:t xml:space="preserve"> sec</w:t>
      </w:r>
      <w:r>
        <w:rPr>
          <w:rFonts w:cs="Verdana"/>
          <w:color w:val="000000"/>
        </w:rPr>
        <w:t>ção</w:t>
      </w:r>
      <w:r w:rsidRPr="00520CCA">
        <w:rPr>
          <w:rFonts w:cs="Verdana"/>
          <w:color w:val="000000"/>
        </w:rPr>
        <w:t xml:space="preserve"> 4.8)</w:t>
      </w:r>
      <w:r w:rsidRPr="00D6582D">
        <w:rPr>
          <w:rFonts w:cs="Verdana"/>
          <w:bCs/>
          <w:color w:val="000000"/>
        </w:rPr>
        <w:t xml:space="preserve">. </w:t>
      </w:r>
      <w:r>
        <w:t xml:space="preserve">É necessária a monitorização de quaisquer sinais e sintomas de infeção. As infeções suspeitas devem receber tratamento imediato, </w:t>
      </w:r>
      <w:r>
        <w:rPr>
          <w:color w:val="000000" w:themeColor="text1"/>
        </w:rPr>
        <w:t>incluindo antimicrobianos</w:t>
      </w:r>
      <w:r w:rsidR="00596DAB">
        <w:rPr>
          <w:color w:val="000000" w:themeColor="text1"/>
        </w:rPr>
        <w:t>,</w:t>
      </w:r>
      <w:r>
        <w:rPr>
          <w:color w:val="000000" w:themeColor="text1"/>
        </w:rPr>
        <w:t xml:space="preserve"> interrupção ou redução d</w:t>
      </w:r>
      <w:r w:rsidR="0015730C">
        <w:rPr>
          <w:color w:val="000000" w:themeColor="text1"/>
        </w:rPr>
        <w:t>e</w:t>
      </w:r>
      <w:r>
        <w:rPr>
          <w:color w:val="000000" w:themeColor="text1"/>
        </w:rPr>
        <w:t xml:space="preserve"> dose </w:t>
      </w:r>
      <w:r w:rsidR="00596DAB">
        <w:rPr>
          <w:color w:val="000000" w:themeColor="text1"/>
        </w:rPr>
        <w:t>e utilização de fatores de crescimento (p</w:t>
      </w:r>
      <w:r w:rsidR="00B025E6">
        <w:rPr>
          <w:color w:val="000000" w:themeColor="text1"/>
        </w:rPr>
        <w:t>.</w:t>
      </w:r>
      <w:r w:rsidR="00596DAB">
        <w:rPr>
          <w:color w:val="000000" w:themeColor="text1"/>
        </w:rPr>
        <w:t xml:space="preserve"> ex</w:t>
      </w:r>
      <w:r w:rsidR="00B025E6">
        <w:rPr>
          <w:color w:val="000000" w:themeColor="text1"/>
        </w:rPr>
        <w:t>.</w:t>
      </w:r>
      <w:r w:rsidR="00596DAB">
        <w:rPr>
          <w:color w:val="000000" w:themeColor="text1"/>
        </w:rPr>
        <w:t xml:space="preserve">, </w:t>
      </w:r>
      <w:r w:rsidR="00596DAB" w:rsidRPr="00596DAB">
        <w:rPr>
          <w:color w:val="000000" w:themeColor="text1"/>
        </w:rPr>
        <w:t>G‑CSF</w:t>
      </w:r>
      <w:r w:rsidR="00596DAB">
        <w:rPr>
          <w:color w:val="000000" w:themeColor="text1"/>
        </w:rPr>
        <w:t xml:space="preserve">) </w:t>
      </w:r>
      <w:r>
        <w:rPr>
          <w:color w:val="000000" w:themeColor="text1"/>
        </w:rPr>
        <w:t>conforme apropriado</w:t>
      </w:r>
      <w:r w:rsidRPr="00EF6CDB">
        <w:t xml:space="preserve"> (</w:t>
      </w:r>
      <w:r w:rsidR="006E5E60">
        <w:t>ver secção</w:t>
      </w:r>
      <w:r w:rsidRPr="00EF6CDB">
        <w:t xml:space="preserve"> 4.2)</w:t>
      </w:r>
      <w:r w:rsidRPr="00EF6CDB">
        <w:rPr>
          <w:rFonts w:cs="Verdana"/>
          <w:bCs/>
        </w:rPr>
        <w:t>.</w:t>
      </w:r>
    </w:p>
    <w:p w14:paraId="7D3AD11F" w14:textId="77777777" w:rsidR="002767B2" w:rsidRPr="00DE6B47" w:rsidRDefault="002767B2" w:rsidP="00A92F56">
      <w:pPr>
        <w:tabs>
          <w:tab w:val="clear" w:pos="567"/>
        </w:tabs>
        <w:spacing w:line="240" w:lineRule="auto"/>
        <w:rPr>
          <w:rFonts w:eastAsia="MS Mincho"/>
          <w:color w:val="000000"/>
          <w:szCs w:val="22"/>
          <w:lang w:eastAsia="ja-JP"/>
        </w:rPr>
      </w:pPr>
    </w:p>
    <w:p w14:paraId="5475959C" w14:textId="77777777" w:rsidR="00A92F56" w:rsidRPr="00DE6B47" w:rsidRDefault="00145A4C" w:rsidP="00477B38">
      <w:pPr>
        <w:keepNext/>
        <w:tabs>
          <w:tab w:val="clear" w:pos="567"/>
        </w:tabs>
        <w:spacing w:line="240" w:lineRule="auto"/>
        <w:rPr>
          <w:rFonts w:eastAsia="MS Mincho"/>
          <w:color w:val="000000"/>
          <w:szCs w:val="22"/>
          <w:u w:val="single"/>
        </w:rPr>
      </w:pPr>
      <w:r w:rsidRPr="00DE6B47">
        <w:rPr>
          <w:color w:val="000000"/>
          <w:szCs w:val="22"/>
          <w:u w:val="single"/>
        </w:rPr>
        <w:t>Imunização</w:t>
      </w:r>
    </w:p>
    <w:p w14:paraId="3DF96B8C" w14:textId="77777777" w:rsidR="00A92F56" w:rsidRPr="00DE6B47" w:rsidRDefault="00A92F56" w:rsidP="00A92F56">
      <w:pPr>
        <w:tabs>
          <w:tab w:val="clear" w:pos="567"/>
        </w:tabs>
        <w:spacing w:line="240" w:lineRule="auto"/>
        <w:rPr>
          <w:rFonts w:eastAsia="MS Mincho"/>
          <w:color w:val="000000"/>
          <w:szCs w:val="22"/>
          <w:lang w:eastAsia="ja-JP"/>
        </w:rPr>
      </w:pPr>
    </w:p>
    <w:p w14:paraId="249FA697" w14:textId="77777777" w:rsidR="00A92F56" w:rsidRPr="00DE6B47" w:rsidRDefault="00145A4C" w:rsidP="00A92F56">
      <w:pPr>
        <w:tabs>
          <w:tab w:val="clear" w:pos="567"/>
        </w:tabs>
        <w:spacing w:line="240" w:lineRule="auto"/>
        <w:rPr>
          <w:rFonts w:eastAsia="MS Mincho"/>
          <w:color w:val="000000"/>
          <w:szCs w:val="22"/>
        </w:rPr>
      </w:pPr>
      <w:r w:rsidRPr="00DE6B47">
        <w:t xml:space="preserve">A segurança e eficácia da imunização com vacinas vivas atenuadas durante ou após a terapêutica com venetoclax </w:t>
      </w:r>
      <w:r w:rsidRPr="00DE6B47">
        <w:rPr>
          <w:color w:val="000000"/>
          <w:szCs w:val="22"/>
        </w:rPr>
        <w:t xml:space="preserve">não foram estudadas. </w:t>
      </w:r>
      <w:r w:rsidRPr="00DE6B47">
        <w:t xml:space="preserve">As vacinas vivas não devem ser administradas </w:t>
      </w:r>
      <w:r w:rsidRPr="00DE6B47">
        <w:rPr>
          <w:color w:val="000000"/>
          <w:szCs w:val="22"/>
        </w:rPr>
        <w:t xml:space="preserve">durante o tratamento </w:t>
      </w:r>
      <w:r w:rsidRPr="00DE6B47">
        <w:t>e posteriormente até à recuperação das células </w:t>
      </w:r>
      <w:r w:rsidRPr="00DE6B47">
        <w:rPr>
          <w:color w:val="000000"/>
          <w:szCs w:val="22"/>
        </w:rPr>
        <w:t>B.</w:t>
      </w:r>
    </w:p>
    <w:p w14:paraId="1BC6A255" w14:textId="77777777" w:rsidR="00A92F56" w:rsidRPr="00DE6B47" w:rsidRDefault="00A92F56" w:rsidP="00A92F56">
      <w:pPr>
        <w:tabs>
          <w:tab w:val="clear" w:pos="567"/>
        </w:tabs>
        <w:spacing w:line="240" w:lineRule="auto"/>
        <w:rPr>
          <w:rFonts w:eastAsia="MS Mincho"/>
          <w:color w:val="000000"/>
          <w:szCs w:val="22"/>
          <w:lang w:eastAsia="ja-JP"/>
        </w:rPr>
      </w:pPr>
    </w:p>
    <w:p w14:paraId="2E4E688D" w14:textId="77777777" w:rsidR="00A92F56" w:rsidRPr="00DE6B47" w:rsidRDefault="00145A4C" w:rsidP="00A92F56">
      <w:pPr>
        <w:tabs>
          <w:tab w:val="clear" w:pos="567"/>
        </w:tabs>
        <w:spacing w:line="240" w:lineRule="auto"/>
        <w:rPr>
          <w:rFonts w:eastAsia="MS Mincho"/>
          <w:color w:val="000000"/>
          <w:szCs w:val="22"/>
          <w:u w:val="single"/>
        </w:rPr>
      </w:pPr>
      <w:r w:rsidRPr="00DE6B47">
        <w:rPr>
          <w:color w:val="000000"/>
          <w:szCs w:val="22"/>
          <w:u w:val="single"/>
        </w:rPr>
        <w:t>Indutores do CYP3A</w:t>
      </w:r>
    </w:p>
    <w:p w14:paraId="110DC29E" w14:textId="77777777" w:rsidR="00A92F56" w:rsidRPr="00DE6B47" w:rsidRDefault="00A92F56" w:rsidP="00A92F56">
      <w:pPr>
        <w:tabs>
          <w:tab w:val="clear" w:pos="567"/>
        </w:tabs>
        <w:spacing w:line="240" w:lineRule="auto"/>
        <w:rPr>
          <w:rFonts w:eastAsia="MS Mincho"/>
          <w:color w:val="000000"/>
          <w:szCs w:val="22"/>
          <w:lang w:eastAsia="ja-JP"/>
        </w:rPr>
      </w:pPr>
    </w:p>
    <w:p w14:paraId="57EFCF42" w14:textId="77777777" w:rsidR="00A92F56" w:rsidRPr="00DE6B47" w:rsidRDefault="00145A4C" w:rsidP="00A92F56">
      <w:pPr>
        <w:tabs>
          <w:tab w:val="clear" w:pos="567"/>
        </w:tabs>
        <w:spacing w:line="240" w:lineRule="auto"/>
        <w:rPr>
          <w:rFonts w:eastAsia="MS Mincho"/>
          <w:color w:val="000000"/>
          <w:szCs w:val="22"/>
        </w:rPr>
      </w:pPr>
      <w:r w:rsidRPr="00DE6B47">
        <w:t xml:space="preserve">A coadministração de indutores do </w:t>
      </w:r>
      <w:r w:rsidRPr="00DE6B47">
        <w:rPr>
          <w:color w:val="000000"/>
          <w:szCs w:val="22"/>
        </w:rPr>
        <w:t xml:space="preserve">CYP3A4 pode conduzir à redução da exposição a </w:t>
      </w:r>
      <w:r w:rsidRPr="00DE6B47">
        <w:t xml:space="preserve">venetoclax </w:t>
      </w:r>
      <w:r w:rsidRPr="00DE6B47">
        <w:rPr>
          <w:color w:val="000000"/>
          <w:szCs w:val="22"/>
        </w:rPr>
        <w:t>e, consequentemente, a um risco de falta de eficácia. A utilização concomitante de venetoclax com indutores fortes ou moderados do CYP3A4 deve ser evitada (ver secções 4.3 e 4.5).</w:t>
      </w:r>
    </w:p>
    <w:p w14:paraId="25EF0918" w14:textId="77777777" w:rsidR="00A92F56" w:rsidRPr="00DE6B47" w:rsidRDefault="00A92F56" w:rsidP="00A92F56">
      <w:pPr>
        <w:tabs>
          <w:tab w:val="clear" w:pos="567"/>
        </w:tabs>
        <w:spacing w:line="240" w:lineRule="auto"/>
        <w:rPr>
          <w:rFonts w:eastAsia="MS Mincho"/>
          <w:color w:val="000000"/>
          <w:szCs w:val="22"/>
          <w:lang w:eastAsia="ja-JP"/>
        </w:rPr>
      </w:pPr>
    </w:p>
    <w:p w14:paraId="5E3CA9B2" w14:textId="77777777" w:rsidR="00A92F56" w:rsidRPr="00DE6B47" w:rsidRDefault="00145A4C" w:rsidP="00A92F56">
      <w:pPr>
        <w:tabs>
          <w:tab w:val="clear" w:pos="567"/>
        </w:tabs>
        <w:spacing w:line="240" w:lineRule="auto"/>
        <w:rPr>
          <w:rFonts w:eastAsia="MS Mincho"/>
          <w:color w:val="000000"/>
          <w:szCs w:val="22"/>
          <w:u w:val="single"/>
        </w:rPr>
      </w:pPr>
      <w:r w:rsidRPr="00DE6B47">
        <w:rPr>
          <w:color w:val="000000"/>
          <w:szCs w:val="22"/>
          <w:u w:val="single"/>
        </w:rPr>
        <w:t>Mulheres com potencial para engravidar</w:t>
      </w:r>
    </w:p>
    <w:p w14:paraId="5846F28C" w14:textId="77777777" w:rsidR="00A92F56" w:rsidRPr="00DE6B47" w:rsidRDefault="00A92F56" w:rsidP="00A92F56">
      <w:pPr>
        <w:tabs>
          <w:tab w:val="clear" w:pos="567"/>
        </w:tabs>
        <w:spacing w:line="240" w:lineRule="auto"/>
        <w:rPr>
          <w:rFonts w:eastAsia="MS Mincho"/>
          <w:color w:val="000000"/>
          <w:szCs w:val="22"/>
          <w:lang w:eastAsia="ja-JP"/>
        </w:rPr>
      </w:pPr>
    </w:p>
    <w:p w14:paraId="34D3B961" w14:textId="77777777" w:rsidR="00A92F56" w:rsidRDefault="00145A4C" w:rsidP="00A92F56">
      <w:pPr>
        <w:tabs>
          <w:tab w:val="clear" w:pos="567"/>
        </w:tabs>
        <w:spacing w:line="240" w:lineRule="auto"/>
        <w:rPr>
          <w:color w:val="000000"/>
          <w:szCs w:val="22"/>
        </w:rPr>
      </w:pPr>
      <w:r w:rsidRPr="00DE6B47">
        <w:rPr>
          <w:color w:val="000000"/>
          <w:szCs w:val="22"/>
        </w:rPr>
        <w:t xml:space="preserve">As mulheres </w:t>
      </w:r>
      <w:r w:rsidRPr="00DE6B47">
        <w:rPr>
          <w:szCs w:val="22"/>
        </w:rPr>
        <w:t xml:space="preserve">com potencial para engravidar </w:t>
      </w:r>
      <w:r w:rsidRPr="00DE6B47">
        <w:rPr>
          <w:color w:val="000000"/>
          <w:szCs w:val="22"/>
        </w:rPr>
        <w:t xml:space="preserve">devem utilizar um método </w:t>
      </w:r>
      <w:r w:rsidRPr="00DE6B47">
        <w:rPr>
          <w:szCs w:val="22"/>
        </w:rPr>
        <w:t xml:space="preserve">contracetivo </w:t>
      </w:r>
      <w:r w:rsidRPr="00DE6B47">
        <w:rPr>
          <w:color w:val="000000"/>
          <w:szCs w:val="22"/>
        </w:rPr>
        <w:t>altamente eficaz enquanto tomam</w:t>
      </w:r>
      <w:r w:rsidRPr="00DE6B47">
        <w:t xml:space="preserve"> venetoclax </w:t>
      </w:r>
      <w:r w:rsidRPr="00DE6B47">
        <w:rPr>
          <w:color w:val="000000"/>
          <w:szCs w:val="22"/>
        </w:rPr>
        <w:t>(ver secção 4.6).</w:t>
      </w:r>
    </w:p>
    <w:p w14:paraId="397B93E2" w14:textId="77777777" w:rsidR="00FC1F76" w:rsidRDefault="00FC1F76" w:rsidP="00A92F56">
      <w:pPr>
        <w:tabs>
          <w:tab w:val="clear" w:pos="567"/>
        </w:tabs>
        <w:spacing w:line="240" w:lineRule="auto"/>
        <w:rPr>
          <w:color w:val="000000"/>
          <w:szCs w:val="22"/>
        </w:rPr>
      </w:pPr>
    </w:p>
    <w:p w14:paraId="54E5102E" w14:textId="77777777" w:rsidR="00FC1F76" w:rsidRPr="00EB75B2" w:rsidRDefault="00145A4C" w:rsidP="00A92F56">
      <w:pPr>
        <w:tabs>
          <w:tab w:val="clear" w:pos="567"/>
        </w:tabs>
        <w:spacing w:line="240" w:lineRule="auto"/>
        <w:rPr>
          <w:color w:val="000000"/>
          <w:szCs w:val="22"/>
          <w:u w:val="single"/>
        </w:rPr>
      </w:pPr>
      <w:r w:rsidRPr="00EB75B2">
        <w:rPr>
          <w:color w:val="000000"/>
          <w:szCs w:val="22"/>
          <w:u w:val="single"/>
        </w:rPr>
        <w:t>Excipientes com efeito conhecido</w:t>
      </w:r>
    </w:p>
    <w:p w14:paraId="72AA8EB2" w14:textId="77777777" w:rsidR="00FC1F76" w:rsidRDefault="00FC1F76" w:rsidP="00A92F56">
      <w:pPr>
        <w:tabs>
          <w:tab w:val="clear" w:pos="567"/>
        </w:tabs>
        <w:spacing w:line="240" w:lineRule="auto"/>
        <w:rPr>
          <w:color w:val="000000"/>
          <w:szCs w:val="22"/>
        </w:rPr>
      </w:pPr>
    </w:p>
    <w:p w14:paraId="143148A4" w14:textId="77777777" w:rsidR="00FC1F76" w:rsidRPr="00DE6B47" w:rsidRDefault="00145A4C" w:rsidP="00A92F56">
      <w:pPr>
        <w:tabs>
          <w:tab w:val="clear" w:pos="567"/>
        </w:tabs>
        <w:spacing w:line="240" w:lineRule="auto"/>
        <w:rPr>
          <w:rFonts w:eastAsia="MS Mincho"/>
          <w:color w:val="000000"/>
          <w:szCs w:val="22"/>
        </w:rPr>
      </w:pPr>
      <w:r>
        <w:rPr>
          <w:color w:val="000000"/>
          <w:szCs w:val="22"/>
        </w:rPr>
        <w:t xml:space="preserve">Este medicamento contém menos </w:t>
      </w:r>
      <w:r w:rsidR="00D9381B">
        <w:rPr>
          <w:color w:val="000000"/>
          <w:szCs w:val="22"/>
        </w:rPr>
        <w:t>do que</w:t>
      </w:r>
      <w:r>
        <w:rPr>
          <w:color w:val="000000"/>
          <w:szCs w:val="22"/>
        </w:rPr>
        <w:t xml:space="preserve"> 1 mmol (23 mg) </w:t>
      </w:r>
      <w:r w:rsidR="00D9381B">
        <w:rPr>
          <w:color w:val="000000"/>
          <w:szCs w:val="22"/>
        </w:rPr>
        <w:t xml:space="preserve">de sódio </w:t>
      </w:r>
      <w:r>
        <w:rPr>
          <w:color w:val="000000"/>
          <w:szCs w:val="22"/>
        </w:rPr>
        <w:t>por comprimido</w:t>
      </w:r>
      <w:r w:rsidR="00F7218E">
        <w:rPr>
          <w:color w:val="000000"/>
          <w:szCs w:val="22"/>
        </w:rPr>
        <w:t>,</w:t>
      </w:r>
      <w:r>
        <w:rPr>
          <w:color w:val="000000"/>
          <w:szCs w:val="22"/>
        </w:rPr>
        <w:t xml:space="preserve"> ou seja</w:t>
      </w:r>
      <w:r w:rsidR="00EC713C">
        <w:rPr>
          <w:color w:val="000000"/>
          <w:szCs w:val="22"/>
        </w:rPr>
        <w:t>,</w:t>
      </w:r>
      <w:r>
        <w:rPr>
          <w:color w:val="000000"/>
          <w:szCs w:val="22"/>
        </w:rPr>
        <w:t xml:space="preserve"> é praticamente </w:t>
      </w:r>
      <w:r w:rsidR="00D9381B">
        <w:rPr>
          <w:color w:val="000000"/>
          <w:szCs w:val="22"/>
        </w:rPr>
        <w:t>“</w:t>
      </w:r>
      <w:r>
        <w:rPr>
          <w:color w:val="000000"/>
          <w:szCs w:val="22"/>
        </w:rPr>
        <w:t>isento de sódio”.</w:t>
      </w:r>
    </w:p>
    <w:p w14:paraId="41BC665D" w14:textId="77777777" w:rsidR="00A92F56" w:rsidRPr="00DE6B47" w:rsidRDefault="00A92F56" w:rsidP="00A92F56">
      <w:pPr>
        <w:tabs>
          <w:tab w:val="clear" w:pos="567"/>
        </w:tabs>
        <w:spacing w:line="240" w:lineRule="auto"/>
        <w:rPr>
          <w:rFonts w:eastAsia="MS Mincho"/>
          <w:color w:val="000000"/>
          <w:szCs w:val="22"/>
          <w:lang w:eastAsia="ja-JP"/>
        </w:rPr>
      </w:pPr>
    </w:p>
    <w:p w14:paraId="73AFCCC2" w14:textId="77777777" w:rsidR="00A92F56" w:rsidRPr="00DE6B47" w:rsidRDefault="00145A4C" w:rsidP="00A92F56">
      <w:pPr>
        <w:spacing w:line="240" w:lineRule="auto"/>
        <w:ind w:left="567" w:hanging="567"/>
        <w:outlineLvl w:val="0"/>
        <w:rPr>
          <w:szCs w:val="22"/>
        </w:rPr>
      </w:pPr>
      <w:r w:rsidRPr="00DE6B47">
        <w:rPr>
          <w:b/>
          <w:szCs w:val="22"/>
        </w:rPr>
        <w:t>4.5</w:t>
      </w:r>
      <w:r w:rsidRPr="00DE6B47">
        <w:rPr>
          <w:b/>
          <w:szCs w:val="22"/>
        </w:rPr>
        <w:tab/>
        <w:t>Interações medicamentosas e outras formas de interação</w:t>
      </w:r>
    </w:p>
    <w:p w14:paraId="3A4F198D" w14:textId="77777777" w:rsidR="00A92F56" w:rsidRPr="00DE6B47" w:rsidRDefault="00A92F56" w:rsidP="00A92F56">
      <w:pPr>
        <w:spacing w:line="240" w:lineRule="auto"/>
        <w:rPr>
          <w:szCs w:val="22"/>
        </w:rPr>
      </w:pPr>
    </w:p>
    <w:p w14:paraId="0793FF6E" w14:textId="77777777" w:rsidR="00A92F56" w:rsidRPr="00DE6B47" w:rsidRDefault="00145A4C" w:rsidP="00A92F56">
      <w:pPr>
        <w:spacing w:line="240" w:lineRule="auto"/>
        <w:rPr>
          <w:szCs w:val="22"/>
        </w:rPr>
      </w:pPr>
      <w:r w:rsidRPr="00DE6B47">
        <w:t xml:space="preserve">Venetoclax é metabolizado predominantemente pelo CYP3A. </w:t>
      </w:r>
    </w:p>
    <w:p w14:paraId="53BAE432" w14:textId="77777777" w:rsidR="00A92F56" w:rsidRPr="00DE6B47" w:rsidRDefault="00A92F56" w:rsidP="00A92F56">
      <w:pPr>
        <w:spacing w:line="240" w:lineRule="auto"/>
        <w:rPr>
          <w:u w:val="single"/>
        </w:rPr>
      </w:pPr>
    </w:p>
    <w:p w14:paraId="43D125B6" w14:textId="77777777" w:rsidR="00A92F56" w:rsidRPr="00DE6B47" w:rsidRDefault="00145A4C" w:rsidP="00A92F56">
      <w:pPr>
        <w:spacing w:line="240" w:lineRule="auto"/>
        <w:rPr>
          <w:u w:val="single"/>
        </w:rPr>
      </w:pPr>
      <w:r w:rsidRPr="00DE6B47">
        <w:rPr>
          <w:u w:val="single"/>
        </w:rPr>
        <w:t xml:space="preserve">Agentes que podem </w:t>
      </w:r>
      <w:r w:rsidR="00E37A00">
        <w:rPr>
          <w:u w:val="single"/>
        </w:rPr>
        <w:t>alterar</w:t>
      </w:r>
      <w:r w:rsidRPr="00DE6B47">
        <w:rPr>
          <w:u w:val="single"/>
        </w:rPr>
        <w:t xml:space="preserve"> as concentrações plasmáticas de venetoclax</w:t>
      </w:r>
    </w:p>
    <w:p w14:paraId="49A07EE6" w14:textId="77777777" w:rsidR="00A92F56" w:rsidRPr="00DE6B47" w:rsidRDefault="00A92F56" w:rsidP="00A92F56">
      <w:pPr>
        <w:spacing w:line="240" w:lineRule="auto"/>
      </w:pPr>
    </w:p>
    <w:p w14:paraId="2D3117D8" w14:textId="77777777" w:rsidR="00A92F56" w:rsidRDefault="00145A4C" w:rsidP="00A92F56">
      <w:pPr>
        <w:spacing w:line="240" w:lineRule="auto"/>
        <w:rPr>
          <w:i/>
          <w:u w:val="single"/>
        </w:rPr>
      </w:pPr>
      <w:r w:rsidRPr="00DE6B47">
        <w:rPr>
          <w:i/>
          <w:u w:val="single"/>
        </w:rPr>
        <w:t>Inibidores do CYP3A</w:t>
      </w:r>
    </w:p>
    <w:p w14:paraId="4F6C8E96" w14:textId="77777777" w:rsidR="00A76569" w:rsidRPr="00DE6B47" w:rsidRDefault="00A76569" w:rsidP="00A92F56">
      <w:pPr>
        <w:spacing w:line="240" w:lineRule="auto"/>
        <w:rPr>
          <w:u w:val="single"/>
        </w:rPr>
      </w:pPr>
    </w:p>
    <w:p w14:paraId="12A6F786" w14:textId="77777777" w:rsidR="00A92F56" w:rsidRPr="00DE6B47" w:rsidRDefault="00145A4C" w:rsidP="00A92F56">
      <w:pPr>
        <w:spacing w:line="240" w:lineRule="auto"/>
        <w:rPr>
          <w:color w:val="000000"/>
        </w:rPr>
      </w:pPr>
      <w:r w:rsidRPr="00DE6B47">
        <w:t>A coadministração de c</w:t>
      </w:r>
      <w:r w:rsidRPr="00DE6B47">
        <w:rPr>
          <w:color w:val="000000"/>
        </w:rPr>
        <w:t>etoconazol 400 mg uma vez por dia, um inibidor forte do CYP3A, gp-P e BCRP, durante 7 dias em 11 doentes</w:t>
      </w:r>
      <w:r w:rsidR="009B7342">
        <w:rPr>
          <w:color w:val="000000"/>
        </w:rPr>
        <w:t>,</w:t>
      </w:r>
      <w:r w:rsidRPr="00DE6B47">
        <w:rPr>
          <w:color w:val="000000"/>
        </w:rPr>
        <w:t xml:space="preserve"> aumentou </w:t>
      </w:r>
      <w:r w:rsidR="007037F4">
        <w:rPr>
          <w:color w:val="000000"/>
        </w:rPr>
        <w:t xml:space="preserve">para </w:t>
      </w:r>
      <w:r w:rsidRPr="00DE6B47">
        <w:rPr>
          <w:color w:val="000000"/>
        </w:rPr>
        <w:t>2,3 vezes</w:t>
      </w:r>
      <w:r w:rsidR="003B1FBA">
        <w:rPr>
          <w:color w:val="000000"/>
        </w:rPr>
        <w:t xml:space="preserve"> </w:t>
      </w:r>
      <w:r w:rsidRPr="00DE6B47">
        <w:rPr>
          <w:color w:val="000000"/>
        </w:rPr>
        <w:t>a C</w:t>
      </w:r>
      <w:r w:rsidRPr="00DE6B47">
        <w:rPr>
          <w:color w:val="000000"/>
          <w:vertAlign w:val="subscript"/>
        </w:rPr>
        <w:t>max</w:t>
      </w:r>
      <w:r w:rsidRPr="00DE6B47">
        <w:rPr>
          <w:color w:val="000000"/>
        </w:rPr>
        <w:t xml:space="preserve"> e </w:t>
      </w:r>
      <w:r w:rsidR="007037F4">
        <w:rPr>
          <w:color w:val="000000"/>
        </w:rPr>
        <w:t xml:space="preserve">para </w:t>
      </w:r>
      <w:r w:rsidRPr="00DE6B47">
        <w:rPr>
          <w:color w:val="000000"/>
        </w:rPr>
        <w:t>6,4 vezes</w:t>
      </w:r>
      <w:r w:rsidR="003B1FBA">
        <w:rPr>
          <w:color w:val="000000"/>
        </w:rPr>
        <w:t xml:space="preserve"> </w:t>
      </w:r>
      <w:r w:rsidRPr="00DE6B47">
        <w:rPr>
          <w:color w:val="000000"/>
        </w:rPr>
        <w:t>a AUC</w:t>
      </w:r>
      <w:r w:rsidRPr="00DE6B47">
        <w:t xml:space="preserve"> </w:t>
      </w:r>
      <w:r w:rsidRPr="00DE6B47">
        <w:rPr>
          <w:color w:val="000000"/>
        </w:rPr>
        <w:t xml:space="preserve">de venetoclax. </w:t>
      </w:r>
      <w:r w:rsidR="00833DAA">
        <w:rPr>
          <w:color w:val="000000"/>
        </w:rPr>
        <w:t>A coadministração de ritonavir 50 mg uma vez por dia, um inibidor forte</w:t>
      </w:r>
      <w:r w:rsidR="00833DAA">
        <w:t xml:space="preserve"> do CYP3A e gp-P</w:t>
      </w:r>
      <w:r w:rsidR="00833DAA" w:rsidRPr="000D1D0B">
        <w:t xml:space="preserve">, </w:t>
      </w:r>
      <w:r w:rsidR="00833DAA">
        <w:t xml:space="preserve">durante 14 dias em 6 indivíduos saudáveis aumentou </w:t>
      </w:r>
      <w:r w:rsidR="007037F4">
        <w:t xml:space="preserve">para </w:t>
      </w:r>
      <w:r w:rsidR="00833DAA">
        <w:t xml:space="preserve">2,4 vezes a </w:t>
      </w:r>
      <w:r w:rsidR="00833DAA" w:rsidRPr="000D1D0B">
        <w:t>C</w:t>
      </w:r>
      <w:r w:rsidR="00833DAA" w:rsidRPr="003417CF">
        <w:rPr>
          <w:vertAlign w:val="subscript"/>
        </w:rPr>
        <w:t>max</w:t>
      </w:r>
      <w:r w:rsidR="00833DAA">
        <w:t xml:space="preserve"> e </w:t>
      </w:r>
      <w:r w:rsidR="007037F4">
        <w:t>para</w:t>
      </w:r>
      <w:r w:rsidR="007037F4" w:rsidRPr="000D1D0B">
        <w:t xml:space="preserve"> </w:t>
      </w:r>
      <w:r w:rsidR="00833DAA">
        <w:t>7,9 vezes</w:t>
      </w:r>
      <w:r w:rsidR="003B1FBA">
        <w:t xml:space="preserve"> </w:t>
      </w:r>
      <w:r w:rsidR="00833DAA">
        <w:t xml:space="preserve">a AUC </w:t>
      </w:r>
      <w:r w:rsidR="00833DAA">
        <w:lastRenderedPageBreak/>
        <w:t xml:space="preserve">de venetoclax. </w:t>
      </w:r>
      <w:r w:rsidR="007037F4">
        <w:t>Em comparação com venetoclax 400 mg</w:t>
      </w:r>
      <w:r w:rsidR="002F1482">
        <w:t xml:space="preserve"> administrado</w:t>
      </w:r>
      <w:r w:rsidR="007037F4">
        <w:t xml:space="preserve"> isoladamente, a coadministração de 300 mg de posaconazol, um inibidor forte do CYP3A e </w:t>
      </w:r>
      <w:r w:rsidR="00334241">
        <w:t>gp-P</w:t>
      </w:r>
      <w:r w:rsidR="007037F4">
        <w:t>, com venetoclax 50 mg e 100 mg durante 7 dias</w:t>
      </w:r>
      <w:r w:rsidR="009A2112">
        <w:t>,</w:t>
      </w:r>
      <w:r w:rsidR="007037F4">
        <w:t xml:space="preserve"> em 12 doentes, aumentou </w:t>
      </w:r>
      <w:r w:rsidR="009A2112">
        <w:t xml:space="preserve">a </w:t>
      </w:r>
      <w:r w:rsidR="00E46FC4">
        <w:t>C</w:t>
      </w:r>
      <w:r w:rsidR="00E46FC4">
        <w:rPr>
          <w:vertAlign w:val="subscript"/>
        </w:rPr>
        <w:t>max</w:t>
      </w:r>
      <w:r w:rsidR="00E46FC4">
        <w:t xml:space="preserve"> de venetoclax </w:t>
      </w:r>
      <w:r w:rsidR="007037F4">
        <w:t xml:space="preserve">para 1,6 vezes e 1,9 vezes e </w:t>
      </w:r>
      <w:r w:rsidR="00E46FC4">
        <w:t xml:space="preserve">a AUC </w:t>
      </w:r>
      <w:r w:rsidR="007037F4">
        <w:t>para 1,9 vezes e 2,4 vezes</w:t>
      </w:r>
      <w:r w:rsidR="00006FD9">
        <w:t>,</w:t>
      </w:r>
      <w:r w:rsidR="007037F4">
        <w:t xml:space="preserve"> respetivamente.</w:t>
      </w:r>
      <w:r w:rsidR="00FD3233">
        <w:t xml:space="preserve"> </w:t>
      </w:r>
      <w:r w:rsidRPr="00DE6B47">
        <w:rPr>
          <w:color w:val="000000"/>
        </w:rPr>
        <w:t>Estima</w:t>
      </w:r>
      <w:r w:rsidRPr="00DE6B47">
        <w:rPr>
          <w:color w:val="000000"/>
        </w:rPr>
        <w:noBreakHyphen/>
        <w:t>se que a coadministração de venetoclax com outros inibidores fortes do CYP3A4 aumente a AUC de venetoclax em média 5,8 a 7,8 vezes.</w:t>
      </w:r>
    </w:p>
    <w:p w14:paraId="2A7279CB" w14:textId="77777777" w:rsidR="00A92F56" w:rsidRPr="00DE6B47" w:rsidRDefault="00A92F56" w:rsidP="00A92F56">
      <w:pPr>
        <w:spacing w:line="240" w:lineRule="auto"/>
        <w:rPr>
          <w:color w:val="000000"/>
        </w:rPr>
      </w:pPr>
    </w:p>
    <w:p w14:paraId="04B7175F" w14:textId="77777777" w:rsidR="00A92F56" w:rsidRPr="00DE6B47" w:rsidRDefault="00145A4C" w:rsidP="00A129C6">
      <w:pPr>
        <w:spacing w:line="240" w:lineRule="auto"/>
      </w:pPr>
      <w:r>
        <w:t>Em</w:t>
      </w:r>
      <w:r w:rsidR="00FD3233">
        <w:t xml:space="preserve"> doentes que necessitam de </w:t>
      </w:r>
      <w:r w:rsidR="001F63B2">
        <w:t>utilizar</w:t>
      </w:r>
      <w:r w:rsidRPr="00DE6B47">
        <w:t xml:space="preserve"> venetoclax</w:t>
      </w:r>
      <w:r w:rsidR="009E21C8">
        <w:t xml:space="preserve"> concomi</w:t>
      </w:r>
      <w:r w:rsidR="001F5FED">
        <w:t>t</w:t>
      </w:r>
      <w:r w:rsidR="009E21C8">
        <w:t>antemente</w:t>
      </w:r>
      <w:r w:rsidRPr="00DE6B47">
        <w:t xml:space="preserve"> com inibidores fortes do CYP3A (p. ex. </w:t>
      </w:r>
      <w:r w:rsidR="00833DAA">
        <w:t xml:space="preserve">itraconazol, </w:t>
      </w:r>
      <w:r w:rsidRPr="00DE6B47">
        <w:t xml:space="preserve">cetoconazol, </w:t>
      </w:r>
      <w:r w:rsidR="00833DAA">
        <w:t xml:space="preserve">posaconazol, voriconazol, claritromicina, </w:t>
      </w:r>
      <w:r w:rsidRPr="00DE6B47">
        <w:t xml:space="preserve">ritonavir) </w:t>
      </w:r>
      <w:r w:rsidR="00FD3233">
        <w:t xml:space="preserve">ou </w:t>
      </w:r>
      <w:r w:rsidRPr="00DE6B47">
        <w:t xml:space="preserve">inibidores moderados do CYP3A (p. ex. ciprofloxacina, diltiazem, </w:t>
      </w:r>
      <w:r w:rsidR="00113F11">
        <w:t xml:space="preserve">eritromicina, </w:t>
      </w:r>
      <w:r w:rsidRPr="00DE6B47">
        <w:t>fluconazol, verapamilo)</w:t>
      </w:r>
      <w:r w:rsidR="00FD3233">
        <w:t>, o esquema posológico de venetoclax deve ser administrado de acordo com a Tabela </w:t>
      </w:r>
      <w:r w:rsidR="001B7DC3">
        <w:t>7</w:t>
      </w:r>
      <w:r w:rsidRPr="00DE6B47">
        <w:t>. Os doentes devem ser cuidadosamente monitorizados em relação a sinais de toxicidade e a dose poderá ter de ser ainda mais ajustada. A dose de venetoclax utilizada antes d</w:t>
      </w:r>
      <w:r w:rsidR="0034075E">
        <w:t xml:space="preserve">e se iniciar </w:t>
      </w:r>
      <w:r w:rsidRPr="00DE6B47">
        <w:t xml:space="preserve">o inibidor do CYP3A deve ser retomada 2 a 3 dias após a descontinuação do inibidor (ver secção 4.2). </w:t>
      </w:r>
    </w:p>
    <w:p w14:paraId="7F085AF2" w14:textId="77777777" w:rsidR="00A92F56" w:rsidRPr="00DE6B47" w:rsidRDefault="00A92F56" w:rsidP="00A129C6">
      <w:pPr>
        <w:spacing w:line="240" w:lineRule="auto"/>
      </w:pPr>
    </w:p>
    <w:p w14:paraId="7E95E208" w14:textId="77777777" w:rsidR="00A92F56" w:rsidRPr="00DE6B47" w:rsidRDefault="00145A4C" w:rsidP="00A92F56">
      <w:pPr>
        <w:spacing w:line="240" w:lineRule="auto"/>
      </w:pPr>
      <w:r w:rsidRPr="00DE6B47">
        <w:t>Produtos que contenham toranja, laranjas de Sevilha e carambola devem ser evitados durante o tratamento com venetoclax, pois contêm inibidores do CYP3A.</w:t>
      </w:r>
    </w:p>
    <w:p w14:paraId="570D514E" w14:textId="77777777" w:rsidR="00A92F56" w:rsidRPr="00DE6B47" w:rsidRDefault="00A92F56" w:rsidP="00A92F56">
      <w:pPr>
        <w:spacing w:line="240" w:lineRule="auto"/>
      </w:pPr>
    </w:p>
    <w:p w14:paraId="34F4F5AD" w14:textId="77777777" w:rsidR="00A92F56" w:rsidRDefault="00145A4C" w:rsidP="00A92F56">
      <w:pPr>
        <w:spacing w:line="240" w:lineRule="auto"/>
        <w:rPr>
          <w:i/>
          <w:u w:val="single"/>
        </w:rPr>
      </w:pPr>
      <w:r w:rsidRPr="00DE6B47">
        <w:rPr>
          <w:i/>
          <w:u w:val="single"/>
        </w:rPr>
        <w:t xml:space="preserve">Inibidores de gp-P e BCRP </w:t>
      </w:r>
    </w:p>
    <w:p w14:paraId="3481CD9B" w14:textId="77777777" w:rsidR="00D52C63" w:rsidRPr="00DE6B47" w:rsidRDefault="00D52C63" w:rsidP="00A92F56">
      <w:pPr>
        <w:spacing w:line="240" w:lineRule="auto"/>
        <w:rPr>
          <w:i/>
          <w:u w:val="single"/>
        </w:rPr>
      </w:pPr>
    </w:p>
    <w:p w14:paraId="72B99264" w14:textId="7D854F43" w:rsidR="00A92F56" w:rsidRDefault="00145A4C" w:rsidP="00A92F56">
      <w:pPr>
        <w:spacing w:line="240" w:lineRule="auto"/>
        <w:rPr>
          <w:ins w:id="42" w:author="Author"/>
        </w:rPr>
      </w:pPr>
      <w:r w:rsidRPr="00DE6B47">
        <w:t>Venetoclax é um substrato de gp</w:t>
      </w:r>
      <w:r w:rsidRPr="00DE6B47">
        <w:noBreakHyphen/>
        <w:t>P e BCRP. A co</w:t>
      </w:r>
      <w:r w:rsidRPr="00DE6B47">
        <w:rPr>
          <w:color w:val="000000"/>
        </w:rPr>
        <w:t>administração de uma dose única de 600 mg de rifampicina, um inibidor de gp-P, em 11 indivíduos saudáveis aumentou a C</w:t>
      </w:r>
      <w:r w:rsidRPr="00DE6B47">
        <w:rPr>
          <w:color w:val="000000"/>
          <w:vertAlign w:val="subscript"/>
        </w:rPr>
        <w:t>max</w:t>
      </w:r>
      <w:r w:rsidRPr="00DE6B47">
        <w:rPr>
          <w:color w:val="000000"/>
        </w:rPr>
        <w:t xml:space="preserve"> em 106% e a AUC em 78%</w:t>
      </w:r>
      <w:r w:rsidRPr="00DE6B47">
        <w:t xml:space="preserve"> </w:t>
      </w:r>
      <w:r w:rsidRPr="00DE6B47">
        <w:rPr>
          <w:color w:val="000000"/>
        </w:rPr>
        <w:t>de venetoclax. A utilização concomitante de venetoclax com inibidores da gp-P e BCRP deve ser evitada no início e durante a fase de titulação da dose; se</w:t>
      </w:r>
      <w:r w:rsidR="00DC3F46">
        <w:rPr>
          <w:color w:val="000000"/>
        </w:rPr>
        <w:t xml:space="preserve"> tiver de ser utilizado</w:t>
      </w:r>
      <w:r w:rsidRPr="00DE6B47">
        <w:rPr>
          <w:color w:val="000000"/>
        </w:rPr>
        <w:t xml:space="preserve"> um inibidor de gp-P e BCRP, os </w:t>
      </w:r>
      <w:r w:rsidRPr="00DE6B47">
        <w:t xml:space="preserve">doentes devem ser monitorizados cuidadosamente em relação a sinais de toxicidade (ver secção 4.4). </w:t>
      </w:r>
    </w:p>
    <w:p w14:paraId="7E3EC46F" w14:textId="4902C358" w:rsidR="00B816A1" w:rsidRDefault="00B816A1" w:rsidP="00A92F56">
      <w:pPr>
        <w:spacing w:line="240" w:lineRule="auto"/>
        <w:rPr>
          <w:ins w:id="43" w:author="Author"/>
        </w:rPr>
      </w:pPr>
    </w:p>
    <w:p w14:paraId="2CC2A3BB" w14:textId="0E47C656" w:rsidR="00B816A1" w:rsidRDefault="00145A4C" w:rsidP="00B816A1">
      <w:pPr>
        <w:spacing w:line="240" w:lineRule="auto"/>
        <w:rPr>
          <w:ins w:id="44" w:author="Author"/>
          <w:i/>
          <w:u w:val="single"/>
        </w:rPr>
      </w:pPr>
      <w:ins w:id="45" w:author="Author">
        <w:r w:rsidRPr="00DE6B47">
          <w:rPr>
            <w:i/>
            <w:u w:val="single"/>
          </w:rPr>
          <w:t>I</w:t>
        </w:r>
        <w:r w:rsidRPr="00B816A1">
          <w:rPr>
            <w:i/>
            <w:u w:val="single"/>
          </w:rPr>
          <w:t>brutinib</w:t>
        </w:r>
        <w:r w:rsidRPr="00DE6B47">
          <w:rPr>
            <w:i/>
            <w:u w:val="single"/>
          </w:rPr>
          <w:t xml:space="preserve"> </w:t>
        </w:r>
      </w:ins>
    </w:p>
    <w:p w14:paraId="42101A38" w14:textId="77777777" w:rsidR="00B816A1" w:rsidRPr="00DE6B47" w:rsidRDefault="00B816A1" w:rsidP="00B816A1">
      <w:pPr>
        <w:spacing w:line="240" w:lineRule="auto"/>
        <w:rPr>
          <w:ins w:id="46" w:author="Author"/>
          <w:i/>
          <w:u w:val="single"/>
        </w:rPr>
      </w:pPr>
    </w:p>
    <w:p w14:paraId="0A0CEBE7" w14:textId="3A02684B" w:rsidR="00B816A1" w:rsidRPr="00DE6B47" w:rsidRDefault="00145A4C" w:rsidP="00B816A1">
      <w:pPr>
        <w:spacing w:line="240" w:lineRule="auto"/>
      </w:pPr>
      <w:ins w:id="47" w:author="Author">
        <w:r>
          <w:t>Em estudos de</w:t>
        </w:r>
        <w:r w:rsidR="00C15260">
          <w:t xml:space="preserve"> ibrutinib (420 </w:t>
        </w:r>
        <w:r w:rsidRPr="00B816A1">
          <w:t xml:space="preserve">mg) </w:t>
        </w:r>
        <w:r>
          <w:t>em</w:t>
        </w:r>
        <w:r w:rsidRPr="00B816A1">
          <w:t xml:space="preserve"> combina</w:t>
        </w:r>
        <w:r>
          <w:t>ção com</w:t>
        </w:r>
        <w:r w:rsidR="00C15260">
          <w:t xml:space="preserve"> venetoclax (400 </w:t>
        </w:r>
        <w:r w:rsidRPr="00B816A1">
          <w:t xml:space="preserve">mg) </w:t>
        </w:r>
        <w:r>
          <w:t>em doentes</w:t>
        </w:r>
        <w:r w:rsidR="00EA1E58">
          <w:t xml:space="preserve"> com </w:t>
        </w:r>
        <w:r w:rsidRPr="00B816A1">
          <w:t>LL</w:t>
        </w:r>
        <w:r w:rsidR="00EA1E58">
          <w:t>C</w:t>
        </w:r>
        <w:r w:rsidRPr="00B816A1">
          <w:t xml:space="preserve">, </w:t>
        </w:r>
        <w:r w:rsidR="00EA1E58">
          <w:t>observou-se um</w:t>
        </w:r>
        <w:r w:rsidRPr="00B816A1">
          <w:t xml:space="preserve"> </w:t>
        </w:r>
        <w:r w:rsidR="00EA1E58">
          <w:t xml:space="preserve">aumento da exposição a </w:t>
        </w:r>
        <w:r w:rsidRPr="00B816A1">
          <w:t>venetoclax (aproxima</w:t>
        </w:r>
        <w:r w:rsidR="00EA1E58">
          <w:t xml:space="preserve">damente </w:t>
        </w:r>
        <w:r w:rsidRPr="00B816A1">
          <w:t>1</w:t>
        </w:r>
        <w:r w:rsidR="00EA1E58">
          <w:t>,</w:t>
        </w:r>
        <w:r w:rsidRPr="00B816A1">
          <w:t>8</w:t>
        </w:r>
        <w:r w:rsidR="00EA1E58">
          <w:t xml:space="preserve"> vezes com base na</w:t>
        </w:r>
        <w:r w:rsidRPr="00B816A1">
          <w:t xml:space="preserve"> AUC) </w:t>
        </w:r>
        <w:r w:rsidR="00EA1E58">
          <w:t xml:space="preserve">em comparação com dados de </w:t>
        </w:r>
        <w:r w:rsidRPr="00B816A1">
          <w:t>venetoclax</w:t>
        </w:r>
        <w:r w:rsidR="00EA1E58">
          <w:t xml:space="preserve"> em monoterapia.</w:t>
        </w:r>
      </w:ins>
    </w:p>
    <w:p w14:paraId="5431F36C" w14:textId="77777777" w:rsidR="00A92F56" w:rsidRPr="00DE6B47" w:rsidRDefault="00145A4C" w:rsidP="00A92F56">
      <w:pPr>
        <w:spacing w:line="240" w:lineRule="auto"/>
        <w:rPr>
          <w:u w:val="single"/>
        </w:rPr>
      </w:pPr>
      <w:del w:id="48" w:author="Author">
        <w:r w:rsidRPr="00DE6B47">
          <w:rPr>
            <w:u w:val="single"/>
          </w:rPr>
          <w:delText xml:space="preserve"> </w:delText>
        </w:r>
      </w:del>
    </w:p>
    <w:p w14:paraId="1B54620F" w14:textId="77777777" w:rsidR="00A92F56" w:rsidRDefault="00145A4C" w:rsidP="00A92F56">
      <w:pPr>
        <w:spacing w:line="240" w:lineRule="auto"/>
        <w:rPr>
          <w:i/>
          <w:u w:val="single"/>
        </w:rPr>
      </w:pPr>
      <w:r w:rsidRPr="00DE6B47">
        <w:rPr>
          <w:i/>
          <w:u w:val="single"/>
        </w:rPr>
        <w:t>Indutores do CYP3A</w:t>
      </w:r>
    </w:p>
    <w:p w14:paraId="0F429B8A" w14:textId="77777777" w:rsidR="00D52C63" w:rsidRPr="00DE6B47" w:rsidRDefault="00D52C63" w:rsidP="00A92F56">
      <w:pPr>
        <w:spacing w:line="240" w:lineRule="auto"/>
        <w:rPr>
          <w:i/>
          <w:u w:val="single"/>
        </w:rPr>
      </w:pPr>
    </w:p>
    <w:p w14:paraId="0955B88E" w14:textId="77777777" w:rsidR="00A92F56" w:rsidRPr="00DE6B47" w:rsidRDefault="00145A4C" w:rsidP="00A92F56">
      <w:pPr>
        <w:spacing w:line="240" w:lineRule="auto"/>
      </w:pPr>
      <w:r w:rsidRPr="00DE6B47">
        <w:t>A co</w:t>
      </w:r>
      <w:r w:rsidRPr="00DE6B47">
        <w:rPr>
          <w:color w:val="000000"/>
        </w:rPr>
        <w:t>administração de rifampicina 600 mg uma vez por dia, um indutor forte do CYP3A, durante 13 dias em 10 indivíduos saudáveis, reduziu a C</w:t>
      </w:r>
      <w:r w:rsidRPr="00DE6B47">
        <w:rPr>
          <w:color w:val="000000"/>
          <w:vertAlign w:val="subscript"/>
        </w:rPr>
        <w:t>max</w:t>
      </w:r>
      <w:r w:rsidRPr="00DE6B47">
        <w:rPr>
          <w:color w:val="000000"/>
        </w:rPr>
        <w:t xml:space="preserve"> em 42% e a AUC em 71%</w:t>
      </w:r>
      <w:r w:rsidRPr="00DE6B47">
        <w:t xml:space="preserve"> </w:t>
      </w:r>
      <w:r w:rsidRPr="00DE6B47">
        <w:rPr>
          <w:color w:val="000000"/>
        </w:rPr>
        <w:t xml:space="preserve">de venetoclax. </w:t>
      </w:r>
      <w:r w:rsidRPr="00DE6B47">
        <w:t xml:space="preserve">Deve ser evitada a utilização concomitante de </w:t>
      </w:r>
      <w:r w:rsidR="00D0798E">
        <w:t>venetoclax</w:t>
      </w:r>
      <w:r w:rsidRPr="00DE6B47">
        <w:t xml:space="preserve"> com indutores fortes do CYP3A (p. ex. carbamazepina, fenitoína, rifampicina) ou indutores moderados do CYP3A (p. ex. bosentano, efavirenz, etravirina, modafinil, </w:t>
      </w:r>
      <w:r>
        <w:t>nafcilina</w:t>
      </w:r>
      <w:r w:rsidRPr="00DE6B47">
        <w:t>). Devem considerar-se tratamentos alternativos com menor indução do CYP3A. Os preparados que contenham erva de São João são contraindicados durante o tratamento com venetoclax, pois a eficácia pode ser reduzida (ver secção 4.3).</w:t>
      </w:r>
    </w:p>
    <w:p w14:paraId="3895D4A3" w14:textId="77777777" w:rsidR="00A92F56" w:rsidRPr="00DE6B47" w:rsidRDefault="00A92F56" w:rsidP="00A92F56">
      <w:pPr>
        <w:spacing w:line="240" w:lineRule="auto"/>
      </w:pPr>
    </w:p>
    <w:p w14:paraId="670B3BC4" w14:textId="77777777" w:rsidR="00D0798E" w:rsidRDefault="00145A4C" w:rsidP="00A92F56">
      <w:pPr>
        <w:numPr>
          <w:ilvl w:val="12"/>
          <w:numId w:val="0"/>
        </w:numPr>
        <w:spacing w:line="240" w:lineRule="auto"/>
        <w:ind w:right="-2"/>
        <w:rPr>
          <w:i/>
          <w:iCs/>
          <w:szCs w:val="22"/>
          <w:u w:val="single"/>
        </w:rPr>
      </w:pPr>
      <w:r w:rsidRPr="00D0798E">
        <w:rPr>
          <w:i/>
          <w:iCs/>
          <w:szCs w:val="22"/>
          <w:u w:val="single"/>
        </w:rPr>
        <w:t>Azitromicina</w:t>
      </w:r>
    </w:p>
    <w:p w14:paraId="3500C424" w14:textId="77777777" w:rsidR="001671A6" w:rsidRPr="00D0798E" w:rsidRDefault="001671A6" w:rsidP="00A92F56">
      <w:pPr>
        <w:numPr>
          <w:ilvl w:val="12"/>
          <w:numId w:val="0"/>
        </w:numPr>
        <w:spacing w:line="240" w:lineRule="auto"/>
        <w:ind w:right="-2"/>
        <w:rPr>
          <w:i/>
          <w:iCs/>
          <w:szCs w:val="22"/>
          <w:u w:val="single"/>
        </w:rPr>
      </w:pPr>
    </w:p>
    <w:p w14:paraId="79716F2B" w14:textId="77777777" w:rsidR="00D0798E" w:rsidRPr="00D0798E" w:rsidRDefault="00145A4C" w:rsidP="00A92F56">
      <w:pPr>
        <w:numPr>
          <w:ilvl w:val="12"/>
          <w:numId w:val="0"/>
        </w:numPr>
        <w:spacing w:line="240" w:lineRule="auto"/>
        <w:ind w:right="-2"/>
        <w:rPr>
          <w:rFonts w:eastAsia="SimSun"/>
          <w:szCs w:val="22"/>
        </w:rPr>
      </w:pPr>
      <w:r w:rsidRPr="00D0798E">
        <w:rPr>
          <w:rFonts w:eastAsia="SimSun"/>
          <w:szCs w:val="22"/>
        </w:rPr>
        <w:t xml:space="preserve">Num estudo de </w:t>
      </w:r>
      <w:r>
        <w:rPr>
          <w:rFonts w:eastAsia="SimSun"/>
          <w:szCs w:val="22"/>
        </w:rPr>
        <w:t xml:space="preserve">interação </w:t>
      </w:r>
      <w:r w:rsidR="00A274DA">
        <w:rPr>
          <w:rFonts w:eastAsia="SimSun"/>
          <w:szCs w:val="22"/>
        </w:rPr>
        <w:t xml:space="preserve">medicamentosa </w:t>
      </w:r>
      <w:r w:rsidRPr="00D0798E">
        <w:rPr>
          <w:rFonts w:eastAsia="SimSun"/>
          <w:szCs w:val="22"/>
        </w:rPr>
        <w:t xml:space="preserve">em 12 voluntários saudáveis, a coadministração de azitromicina </w:t>
      </w:r>
      <w:r>
        <w:rPr>
          <w:rFonts w:eastAsia="SimSun"/>
          <w:szCs w:val="22"/>
        </w:rPr>
        <w:t xml:space="preserve">500 mg </w:t>
      </w:r>
      <w:r w:rsidRPr="00D0798E">
        <w:rPr>
          <w:rFonts w:eastAsia="SimSun"/>
          <w:szCs w:val="22"/>
        </w:rPr>
        <w:t>no primeiro dia, seguid</w:t>
      </w:r>
      <w:r>
        <w:rPr>
          <w:rFonts w:eastAsia="SimSun"/>
          <w:szCs w:val="22"/>
        </w:rPr>
        <w:t>o</w:t>
      </w:r>
      <w:r w:rsidRPr="00D0798E">
        <w:rPr>
          <w:rFonts w:eastAsia="SimSun"/>
          <w:szCs w:val="22"/>
        </w:rPr>
        <w:t xml:space="preserve"> de azitromicina</w:t>
      </w:r>
      <w:r>
        <w:rPr>
          <w:rFonts w:eastAsia="SimSun"/>
          <w:szCs w:val="22"/>
        </w:rPr>
        <w:t xml:space="preserve"> 250 mg</w:t>
      </w:r>
      <w:r w:rsidRPr="00D0798E">
        <w:rPr>
          <w:rFonts w:eastAsia="SimSun"/>
          <w:szCs w:val="22"/>
        </w:rPr>
        <w:t xml:space="preserve"> uma vez por dia, durante 4 dias, diminuiu </w:t>
      </w:r>
      <w:r w:rsidRPr="00D0798E">
        <w:t xml:space="preserve">em 25% </w:t>
      </w:r>
      <w:r w:rsidRPr="00D0798E">
        <w:rPr>
          <w:rFonts w:eastAsia="SimSun"/>
          <w:szCs w:val="22"/>
        </w:rPr>
        <w:t xml:space="preserve">a </w:t>
      </w:r>
      <w:r w:rsidRPr="00D0798E">
        <w:t>C</w:t>
      </w:r>
      <w:r w:rsidRPr="00D0798E">
        <w:rPr>
          <w:vertAlign w:val="subscript"/>
        </w:rPr>
        <w:t>max</w:t>
      </w:r>
      <w:r w:rsidRPr="00D0798E">
        <w:t xml:space="preserve"> e em 35% a AUC de venetoclax. Não é necessário ajuste de</w:t>
      </w:r>
      <w:r w:rsidRPr="0053228D">
        <w:t xml:space="preserve"> dose durante o tratamento de</w:t>
      </w:r>
      <w:r>
        <w:t xml:space="preserve"> curta duração com azitromicina quando administrada concomitantemente com venetoclax.</w:t>
      </w:r>
    </w:p>
    <w:p w14:paraId="0FC2B983" w14:textId="77777777" w:rsidR="00D0798E" w:rsidRPr="00D0798E" w:rsidRDefault="00D0798E" w:rsidP="00A92F56">
      <w:pPr>
        <w:numPr>
          <w:ilvl w:val="12"/>
          <w:numId w:val="0"/>
        </w:numPr>
        <w:spacing w:line="240" w:lineRule="auto"/>
        <w:ind w:right="-2"/>
        <w:rPr>
          <w:i/>
          <w:iCs/>
          <w:szCs w:val="22"/>
          <w:u w:val="single"/>
        </w:rPr>
      </w:pPr>
    </w:p>
    <w:p w14:paraId="3C5397DA" w14:textId="77777777" w:rsidR="00A92F56" w:rsidRDefault="00145A4C" w:rsidP="00A92F56">
      <w:pPr>
        <w:numPr>
          <w:ilvl w:val="12"/>
          <w:numId w:val="0"/>
        </w:numPr>
        <w:spacing w:line="240" w:lineRule="auto"/>
        <w:ind w:right="-2"/>
        <w:rPr>
          <w:i/>
          <w:iCs/>
          <w:szCs w:val="22"/>
          <w:u w:val="single"/>
        </w:rPr>
      </w:pPr>
      <w:r w:rsidRPr="00DE6B47">
        <w:rPr>
          <w:i/>
          <w:iCs/>
          <w:szCs w:val="22"/>
          <w:u w:val="single"/>
        </w:rPr>
        <w:t>Agentes redutores do ácido gástrico</w:t>
      </w:r>
    </w:p>
    <w:p w14:paraId="6DF5680D" w14:textId="77777777" w:rsidR="001671A6" w:rsidRPr="00DE6B47" w:rsidRDefault="001671A6" w:rsidP="00A92F56">
      <w:pPr>
        <w:numPr>
          <w:ilvl w:val="12"/>
          <w:numId w:val="0"/>
        </w:numPr>
        <w:spacing w:line="240" w:lineRule="auto"/>
        <w:ind w:right="-2"/>
        <w:rPr>
          <w:i/>
          <w:iCs/>
          <w:szCs w:val="22"/>
        </w:rPr>
      </w:pPr>
    </w:p>
    <w:p w14:paraId="7AA59D1A" w14:textId="77777777" w:rsidR="00A92F56" w:rsidRPr="00DE6B47" w:rsidRDefault="00145A4C" w:rsidP="00A92F56">
      <w:pPr>
        <w:numPr>
          <w:ilvl w:val="12"/>
          <w:numId w:val="0"/>
        </w:numPr>
        <w:spacing w:line="240" w:lineRule="auto"/>
        <w:ind w:right="-2"/>
        <w:rPr>
          <w:iCs/>
          <w:szCs w:val="22"/>
        </w:rPr>
      </w:pPr>
      <w:r w:rsidRPr="00DE6B47">
        <w:t>Com base na análise farmacocinética da população, os agentes redutores do ácido gástrico (p. ex. inibidores da bomba de protões, antagonistas do recetor H2, antiácidos) não afetam a biodisponibilidade de venetoclax.</w:t>
      </w:r>
    </w:p>
    <w:p w14:paraId="3E88DB51" w14:textId="77777777" w:rsidR="00A92F56" w:rsidRPr="00DE6B47" w:rsidRDefault="00A92F56" w:rsidP="00A92F56">
      <w:pPr>
        <w:spacing w:line="240" w:lineRule="auto"/>
      </w:pPr>
    </w:p>
    <w:p w14:paraId="2352896B" w14:textId="77777777" w:rsidR="00A92F56" w:rsidRDefault="00145A4C" w:rsidP="00FF2BEC">
      <w:pPr>
        <w:keepNext/>
        <w:numPr>
          <w:ilvl w:val="12"/>
          <w:numId w:val="0"/>
        </w:numPr>
        <w:spacing w:line="240" w:lineRule="auto"/>
        <w:ind w:right="-2"/>
        <w:rPr>
          <w:i/>
          <w:iCs/>
          <w:szCs w:val="22"/>
          <w:u w:val="single"/>
        </w:rPr>
      </w:pPr>
      <w:r w:rsidRPr="00DE6B47">
        <w:rPr>
          <w:i/>
          <w:iCs/>
          <w:szCs w:val="22"/>
          <w:u w:val="single"/>
        </w:rPr>
        <w:lastRenderedPageBreak/>
        <w:t>Sequestrantes dos ácidos biliares</w:t>
      </w:r>
    </w:p>
    <w:p w14:paraId="306EA34A" w14:textId="77777777" w:rsidR="00750450" w:rsidRPr="00DE6B47" w:rsidRDefault="00750450" w:rsidP="00FF2BEC">
      <w:pPr>
        <w:keepNext/>
        <w:numPr>
          <w:ilvl w:val="12"/>
          <w:numId w:val="0"/>
        </w:numPr>
        <w:spacing w:line="240" w:lineRule="auto"/>
        <w:ind w:right="-2"/>
        <w:rPr>
          <w:i/>
          <w:iCs/>
          <w:szCs w:val="22"/>
          <w:u w:val="single"/>
        </w:rPr>
      </w:pPr>
    </w:p>
    <w:p w14:paraId="1F7B2A6C" w14:textId="77777777" w:rsidR="00A92F56" w:rsidRPr="00DE6B47" w:rsidRDefault="00145A4C" w:rsidP="00FF2BEC">
      <w:pPr>
        <w:keepNext/>
        <w:numPr>
          <w:ilvl w:val="12"/>
          <w:numId w:val="0"/>
        </w:numPr>
        <w:spacing w:line="240" w:lineRule="auto"/>
        <w:ind w:right="-2"/>
        <w:rPr>
          <w:iCs/>
          <w:szCs w:val="22"/>
        </w:rPr>
      </w:pPr>
      <w:r w:rsidRPr="00DE6B47">
        <w:rPr>
          <w:iCs/>
          <w:szCs w:val="22"/>
        </w:rPr>
        <w:t>Não é recomendada a coadministração de sequestrantes dos ácidos biliares com venetoclax, uma vez que pode reduzir a absorção de venetoclax. Se for necessário coadministrar um sequestrante dos ácidos biliares com venetoclax, deve seguir-se a informação descrita no RCM do sequestrante dos ácidos biliares para reduzir o risco de uma interação, e venetoclax deve ser administrado pelo menos 4-6 horas após o sequestrante.</w:t>
      </w:r>
    </w:p>
    <w:p w14:paraId="53173139" w14:textId="77777777" w:rsidR="00A92F56" w:rsidRPr="00DE6B47" w:rsidRDefault="00A92F56" w:rsidP="00A92F56">
      <w:pPr>
        <w:spacing w:line="240" w:lineRule="auto"/>
      </w:pPr>
    </w:p>
    <w:p w14:paraId="3BC83631" w14:textId="77777777" w:rsidR="00A92F56" w:rsidRPr="00DE6B47" w:rsidRDefault="00145A4C" w:rsidP="005D653B">
      <w:pPr>
        <w:spacing w:line="240" w:lineRule="auto"/>
        <w:rPr>
          <w:u w:val="single"/>
        </w:rPr>
      </w:pPr>
      <w:r w:rsidRPr="00DE6B47">
        <w:rPr>
          <w:u w:val="single"/>
        </w:rPr>
        <w:t xml:space="preserve">Agentes que podem ter as </w:t>
      </w:r>
      <w:r w:rsidR="00DC3F46">
        <w:rPr>
          <w:u w:val="single"/>
        </w:rPr>
        <w:t xml:space="preserve">suas </w:t>
      </w:r>
      <w:r w:rsidRPr="00DE6B47">
        <w:rPr>
          <w:u w:val="single"/>
        </w:rPr>
        <w:t>concentrações plasmáticas alteradas por venetoclax</w:t>
      </w:r>
    </w:p>
    <w:p w14:paraId="0AD3D184" w14:textId="77777777" w:rsidR="00A92F56" w:rsidRPr="00DE6B47" w:rsidRDefault="00A92F56" w:rsidP="005D653B">
      <w:pPr>
        <w:spacing w:line="240" w:lineRule="auto"/>
        <w:rPr>
          <w:u w:val="single"/>
        </w:rPr>
      </w:pPr>
    </w:p>
    <w:p w14:paraId="7B197503" w14:textId="77777777" w:rsidR="00A92F56" w:rsidRDefault="00145A4C" w:rsidP="005D653B">
      <w:pPr>
        <w:spacing w:line="240" w:lineRule="auto"/>
        <w:rPr>
          <w:i/>
          <w:u w:val="single"/>
        </w:rPr>
      </w:pPr>
      <w:r w:rsidRPr="00DE6B47">
        <w:rPr>
          <w:i/>
          <w:u w:val="single"/>
        </w:rPr>
        <w:t>Varfarina</w:t>
      </w:r>
    </w:p>
    <w:p w14:paraId="1AAAFFE9" w14:textId="77777777" w:rsidR="000D2F87" w:rsidRPr="00DE6B47" w:rsidRDefault="000D2F87" w:rsidP="00A92F56">
      <w:pPr>
        <w:spacing w:line="240" w:lineRule="auto"/>
        <w:rPr>
          <w:i/>
          <w:u w:val="single"/>
        </w:rPr>
      </w:pPr>
    </w:p>
    <w:p w14:paraId="2D283F06" w14:textId="77777777" w:rsidR="00A92F56" w:rsidRPr="00DE6B47" w:rsidRDefault="00145A4C" w:rsidP="00A92F56">
      <w:pPr>
        <w:spacing w:line="240" w:lineRule="auto"/>
        <w:rPr>
          <w:szCs w:val="22"/>
        </w:rPr>
      </w:pPr>
      <w:r w:rsidRPr="00DE6B47">
        <w:t xml:space="preserve">Num estudo de interação </w:t>
      </w:r>
      <w:r w:rsidR="00A274DA">
        <w:t>medicamentosa</w:t>
      </w:r>
      <w:r w:rsidRPr="00DE6B47">
        <w:t xml:space="preserve"> em três voluntários saudáveis, a administração de uma dose única de 400 mg de venetoclax com 5 mg de varfarina resultou num aumento de 18% a 28% na C</w:t>
      </w:r>
      <w:r w:rsidRPr="00DE6B47">
        <w:rPr>
          <w:szCs w:val="22"/>
          <w:vertAlign w:val="subscript"/>
        </w:rPr>
        <w:t>max</w:t>
      </w:r>
      <w:r w:rsidRPr="00DE6B47">
        <w:t xml:space="preserve"> e AUC de </w:t>
      </w:r>
      <w:r w:rsidR="00DC3F46">
        <w:t>R-</w:t>
      </w:r>
      <w:r w:rsidRPr="00DE6B47">
        <w:t xml:space="preserve">varfarina e </w:t>
      </w:r>
      <w:r w:rsidR="00DC3F46">
        <w:t>S-</w:t>
      </w:r>
      <w:r w:rsidRPr="00DE6B47">
        <w:t>varfarina. Uma vez que venetoclax não foi doseado até atingir o estado estacionário, recomenda-se que a razão normalizada internacional (INR) seja cuidadosamente monitorizada em doentes que estão a receber varfarina.</w:t>
      </w:r>
    </w:p>
    <w:p w14:paraId="7C06978D" w14:textId="77777777" w:rsidR="00A92F56" w:rsidRPr="00DE6B47" w:rsidRDefault="00A92F56" w:rsidP="00A92F56">
      <w:pPr>
        <w:spacing w:line="240" w:lineRule="auto"/>
        <w:rPr>
          <w:szCs w:val="22"/>
        </w:rPr>
      </w:pPr>
    </w:p>
    <w:p w14:paraId="23F0FC47" w14:textId="77777777" w:rsidR="00A92F56" w:rsidRDefault="00145A4C" w:rsidP="00A129C6">
      <w:pPr>
        <w:spacing w:line="240" w:lineRule="auto"/>
        <w:rPr>
          <w:i/>
          <w:iCs/>
          <w:szCs w:val="22"/>
          <w:u w:val="single"/>
        </w:rPr>
      </w:pPr>
      <w:r w:rsidRPr="00DE6B47">
        <w:rPr>
          <w:i/>
          <w:iCs/>
          <w:szCs w:val="22"/>
          <w:u w:val="single"/>
        </w:rPr>
        <w:t>Substratos de gp-P, BCRP e OATP1B1</w:t>
      </w:r>
    </w:p>
    <w:p w14:paraId="6F0AF39A" w14:textId="77777777" w:rsidR="000D2F87" w:rsidRPr="00DE6B47" w:rsidRDefault="000D2F87" w:rsidP="00A129C6">
      <w:pPr>
        <w:spacing w:line="240" w:lineRule="auto"/>
        <w:rPr>
          <w:i/>
          <w:iCs/>
          <w:szCs w:val="22"/>
          <w:u w:val="single"/>
        </w:rPr>
      </w:pPr>
    </w:p>
    <w:p w14:paraId="1230438C" w14:textId="77777777" w:rsidR="00A92F56" w:rsidRPr="00DE6B47" w:rsidRDefault="00145A4C" w:rsidP="00A129C6">
      <w:pPr>
        <w:spacing w:line="240" w:lineRule="auto"/>
      </w:pPr>
      <w:r w:rsidRPr="00DE6B47">
        <w:t xml:space="preserve">Venetoclax é um inibidor </w:t>
      </w:r>
      <w:r w:rsidRPr="00DE6B47">
        <w:rPr>
          <w:i/>
        </w:rPr>
        <w:t>in vitro</w:t>
      </w:r>
      <w:r w:rsidRPr="00DE6B47">
        <w:t xml:space="preserve"> de gp-P, BCRP e OATP1B1.</w:t>
      </w:r>
      <w:r w:rsidR="00A274DA">
        <w:t xml:space="preserve"> Num estudo de interação medicamentosa</w:t>
      </w:r>
      <w:r w:rsidR="0053228D">
        <w:t>, a administração de uma dose única de 100 mg de venetoclax com 0,5 mg de digoxina, um substrato de gp-P, resultou num aumento de 35% na C</w:t>
      </w:r>
      <w:r w:rsidR="0053228D">
        <w:rPr>
          <w:vertAlign w:val="subscript"/>
        </w:rPr>
        <w:t>max</w:t>
      </w:r>
      <w:r w:rsidR="0053228D">
        <w:t xml:space="preserve"> e de 9% na AUC</w:t>
      </w:r>
      <w:r w:rsidR="0053228D">
        <w:rPr>
          <w:iCs/>
          <w:noProof/>
          <w:szCs w:val="22"/>
        </w:rPr>
        <w:t xml:space="preserve"> de digoxina.</w:t>
      </w:r>
      <w:r w:rsidRPr="00DE6B47">
        <w:t xml:space="preserve"> Deve ser evitada a coadministração de substratos de gp-P ou BCRP de janela terapêutica estreita (p. ex. digoxina, dabigatrano, everol</w:t>
      </w:r>
      <w:r w:rsidR="00DC3F46">
        <w:t>í</w:t>
      </w:r>
      <w:r w:rsidRPr="00DE6B47">
        <w:t>mus, sirol</w:t>
      </w:r>
      <w:r w:rsidR="00DC3F46">
        <w:t>í</w:t>
      </w:r>
      <w:r w:rsidRPr="00DE6B47">
        <w:t xml:space="preserve">mus) com </w:t>
      </w:r>
      <w:r w:rsidR="00D0798E">
        <w:t>venetoclax</w:t>
      </w:r>
      <w:r w:rsidRPr="00DE6B47">
        <w:t>.</w:t>
      </w:r>
    </w:p>
    <w:p w14:paraId="609C1B36" w14:textId="77777777" w:rsidR="00DC3F46" w:rsidRDefault="00DC3F46" w:rsidP="00A92F56">
      <w:pPr>
        <w:keepNext/>
        <w:spacing w:line="240" w:lineRule="auto"/>
        <w:rPr>
          <w:szCs w:val="22"/>
        </w:rPr>
      </w:pPr>
    </w:p>
    <w:p w14:paraId="5FCCE026" w14:textId="77777777" w:rsidR="00A92F56" w:rsidRPr="00DE6B47" w:rsidRDefault="00145A4C" w:rsidP="00A92F56">
      <w:pPr>
        <w:keepNext/>
        <w:spacing w:line="240" w:lineRule="auto"/>
        <w:rPr>
          <w:szCs w:val="22"/>
        </w:rPr>
      </w:pPr>
      <w:r w:rsidRPr="00DE6B47">
        <w:rPr>
          <w:szCs w:val="22"/>
        </w:rPr>
        <w:t xml:space="preserve">Se houver necessidade de administrar um substrato de gp-P ou BCRP, de janela terapêutica estreita, este deve ser utilizado com precaução. No caso de um substrato de </w:t>
      </w:r>
      <w:r w:rsidRPr="00DE6B47">
        <w:t>gp-P</w:t>
      </w:r>
      <w:r w:rsidRPr="00DE6B47">
        <w:rPr>
          <w:szCs w:val="22"/>
        </w:rPr>
        <w:t xml:space="preserve"> ou BCRP administrado oralmente que seja sensível à inibição no trato gastrointestinal (</w:t>
      </w:r>
      <w:r w:rsidRPr="00DE6B47">
        <w:t>p. ex.</w:t>
      </w:r>
      <w:r w:rsidRPr="00DE6B47">
        <w:rPr>
          <w:szCs w:val="22"/>
        </w:rPr>
        <w:t xml:space="preserve"> dabigatrano etexilato), a sua administração deve ser separada da administração de venetoclax tanto quanto possível para minimizar uma potencial interação.</w:t>
      </w:r>
    </w:p>
    <w:p w14:paraId="51C00378" w14:textId="77777777" w:rsidR="00A92F56" w:rsidRPr="00DE6B47" w:rsidRDefault="00A92F56" w:rsidP="00A92F56">
      <w:pPr>
        <w:spacing w:line="240" w:lineRule="auto"/>
        <w:rPr>
          <w:szCs w:val="22"/>
        </w:rPr>
      </w:pPr>
    </w:p>
    <w:p w14:paraId="4E52017D" w14:textId="77777777" w:rsidR="00A92F56" w:rsidRPr="00DE6B47" w:rsidRDefault="00145A4C" w:rsidP="00A92F56">
      <w:pPr>
        <w:spacing w:line="240" w:lineRule="auto"/>
        <w:rPr>
          <w:szCs w:val="22"/>
        </w:rPr>
      </w:pPr>
      <w:r w:rsidRPr="00DE6B47">
        <w:rPr>
          <w:szCs w:val="22"/>
        </w:rPr>
        <w:t>Se uma estatina (substrato de OATP) for utilizada concomitantemente com venetoclax, recomenda-se que o</w:t>
      </w:r>
      <w:r w:rsidRPr="00DE6B47">
        <w:t xml:space="preserve"> doente seja cuidadosamente monitorizado em relação a toxicidade relacionada com a estatina</w:t>
      </w:r>
      <w:r w:rsidRPr="00DE6B47">
        <w:rPr>
          <w:szCs w:val="22"/>
        </w:rPr>
        <w:t>.</w:t>
      </w:r>
    </w:p>
    <w:p w14:paraId="3B0FEBA8" w14:textId="77777777" w:rsidR="00A92F56" w:rsidRPr="003D4E39" w:rsidRDefault="00A92F56" w:rsidP="00A92F56">
      <w:pPr>
        <w:spacing w:line="240" w:lineRule="auto"/>
        <w:ind w:left="567" w:hanging="567"/>
        <w:outlineLvl w:val="0"/>
        <w:rPr>
          <w:bCs/>
          <w:szCs w:val="22"/>
        </w:rPr>
      </w:pPr>
    </w:p>
    <w:p w14:paraId="6CD05E4D" w14:textId="77777777" w:rsidR="00A92F56" w:rsidRPr="00DE6B47" w:rsidRDefault="00145A4C" w:rsidP="00A92F56">
      <w:pPr>
        <w:spacing w:line="240" w:lineRule="auto"/>
        <w:ind w:left="567" w:hanging="567"/>
        <w:outlineLvl w:val="0"/>
        <w:rPr>
          <w:szCs w:val="22"/>
        </w:rPr>
      </w:pPr>
      <w:r w:rsidRPr="00DE6B47">
        <w:rPr>
          <w:b/>
          <w:szCs w:val="22"/>
        </w:rPr>
        <w:t>4.6</w:t>
      </w:r>
      <w:r w:rsidRPr="00DE6B47">
        <w:rPr>
          <w:b/>
          <w:szCs w:val="22"/>
        </w:rPr>
        <w:tab/>
      </w:r>
      <w:r w:rsidRPr="00DE6B47">
        <w:rPr>
          <w:b/>
          <w:bCs/>
          <w:szCs w:val="22"/>
        </w:rPr>
        <w:t>Fertilidade, gravidez e aleitamento</w:t>
      </w:r>
    </w:p>
    <w:p w14:paraId="10BE9AC0" w14:textId="77777777" w:rsidR="00A92F56" w:rsidRPr="00DE6B47" w:rsidRDefault="00A92F56" w:rsidP="00A92F56">
      <w:pPr>
        <w:pStyle w:val="Default"/>
        <w:rPr>
          <w:rFonts w:ascii="Times New Roman" w:eastAsia="Times New Roman" w:hAnsi="Times New Roman" w:cs="Times New Roman"/>
          <w:sz w:val="22"/>
          <w:szCs w:val="20"/>
          <w:lang w:eastAsia="en-US"/>
        </w:rPr>
      </w:pPr>
    </w:p>
    <w:p w14:paraId="7B436514" w14:textId="77777777" w:rsidR="00A92F56" w:rsidRPr="00DE6B47" w:rsidRDefault="00145A4C" w:rsidP="00A92F56">
      <w:pPr>
        <w:pStyle w:val="Default"/>
        <w:keepNext/>
        <w:rPr>
          <w:rFonts w:ascii="Times New Roman" w:eastAsia="Times New Roman" w:hAnsi="Times New Roman" w:cs="Times New Roman"/>
          <w:sz w:val="22"/>
          <w:szCs w:val="20"/>
        </w:rPr>
      </w:pPr>
      <w:r w:rsidRPr="00DE6B47">
        <w:rPr>
          <w:rFonts w:ascii="Times New Roman" w:hAnsi="Times New Roman"/>
          <w:sz w:val="22"/>
          <w:szCs w:val="20"/>
          <w:u w:val="single"/>
        </w:rPr>
        <w:t>Mulheres com potencial para engravidar/Contraceção nas mulheres</w:t>
      </w:r>
      <w:r w:rsidRPr="00DE6B47">
        <w:rPr>
          <w:rFonts w:ascii="Times New Roman" w:hAnsi="Times New Roman"/>
          <w:sz w:val="22"/>
          <w:szCs w:val="20"/>
        </w:rPr>
        <w:t xml:space="preserve"> </w:t>
      </w:r>
    </w:p>
    <w:p w14:paraId="6389AC58" w14:textId="77777777" w:rsidR="00A92F56" w:rsidRPr="00DE6B47" w:rsidRDefault="00A92F56" w:rsidP="00A92F56">
      <w:pPr>
        <w:pStyle w:val="Default"/>
        <w:keepNext/>
        <w:rPr>
          <w:rFonts w:ascii="Times New Roman" w:eastAsia="Times New Roman" w:hAnsi="Times New Roman" w:cs="Times New Roman"/>
          <w:sz w:val="22"/>
          <w:szCs w:val="20"/>
          <w:lang w:eastAsia="en-US"/>
        </w:rPr>
      </w:pPr>
    </w:p>
    <w:p w14:paraId="33A5A461" w14:textId="77777777" w:rsidR="00A92F56" w:rsidRPr="00DE6B47" w:rsidRDefault="00145A4C" w:rsidP="00A92F56">
      <w:pPr>
        <w:pStyle w:val="Default"/>
        <w:keepNext/>
        <w:rPr>
          <w:rFonts w:ascii="Times New Roman" w:hAnsi="Times New Roman"/>
          <w:sz w:val="22"/>
          <w:szCs w:val="20"/>
        </w:rPr>
      </w:pPr>
      <w:r w:rsidRPr="00DE6B47">
        <w:rPr>
          <w:rFonts w:ascii="Times New Roman" w:hAnsi="Times New Roman"/>
          <w:sz w:val="22"/>
          <w:szCs w:val="20"/>
        </w:rPr>
        <w:t xml:space="preserve">As mulheres devem evitar engravidar enquanto estiverem a tomar Venclyxto e durante pelo menos 30 dias depois de terminar o tratamento. Deste modo, as mulheres com potencial para engravidar devem utilizar métodos contracetivos </w:t>
      </w:r>
      <w:r w:rsidR="00A70749">
        <w:rPr>
          <w:rFonts w:ascii="Times New Roman" w:hAnsi="Times New Roman"/>
          <w:sz w:val="22"/>
          <w:szCs w:val="20"/>
        </w:rPr>
        <w:t xml:space="preserve">altamente </w:t>
      </w:r>
      <w:r w:rsidRPr="00DE6B47">
        <w:rPr>
          <w:rFonts w:ascii="Times New Roman" w:hAnsi="Times New Roman"/>
          <w:sz w:val="22"/>
          <w:szCs w:val="20"/>
        </w:rPr>
        <w:t xml:space="preserve">eficazes enquanto estiverem a tomar venetoclax e durante 30 dias após descontinuação do tratamento. Atualmente, desconhece-se se venetoclax pode reduzir a eficácia dos contracetivos hormonais, pelo que as mulheres que utilizam contracetivos hormonais devem adicionar um método de barreira. </w:t>
      </w:r>
    </w:p>
    <w:p w14:paraId="749FF31A" w14:textId="77777777" w:rsidR="00A92F56" w:rsidRPr="00DE6B47" w:rsidRDefault="00A92F56" w:rsidP="00A92F56">
      <w:pPr>
        <w:pStyle w:val="Default"/>
        <w:keepNext/>
        <w:rPr>
          <w:rFonts w:ascii="Times New Roman" w:hAnsi="Times New Roman"/>
          <w:sz w:val="22"/>
          <w:szCs w:val="20"/>
        </w:rPr>
      </w:pPr>
    </w:p>
    <w:p w14:paraId="373E32CB" w14:textId="77777777" w:rsidR="00A92F56" w:rsidRPr="00DE6B47" w:rsidRDefault="00145A4C" w:rsidP="00A92F56">
      <w:pPr>
        <w:spacing w:line="240" w:lineRule="auto"/>
        <w:rPr>
          <w:color w:val="000000"/>
          <w:szCs w:val="22"/>
          <w:u w:val="single"/>
        </w:rPr>
      </w:pPr>
      <w:r w:rsidRPr="00DE6B47">
        <w:rPr>
          <w:color w:val="000000"/>
          <w:szCs w:val="22"/>
          <w:u w:val="single"/>
        </w:rPr>
        <w:t>Gravidez</w:t>
      </w:r>
    </w:p>
    <w:p w14:paraId="682F6372" w14:textId="77777777" w:rsidR="00A92F56" w:rsidRPr="00DE6B47" w:rsidRDefault="00A92F56" w:rsidP="00A92F56">
      <w:pPr>
        <w:spacing w:line="240" w:lineRule="auto"/>
        <w:rPr>
          <w:color w:val="000000"/>
          <w:szCs w:val="22"/>
        </w:rPr>
      </w:pPr>
    </w:p>
    <w:p w14:paraId="7D06F41D" w14:textId="77777777" w:rsidR="00A92F56" w:rsidRPr="00DE6B47" w:rsidRDefault="00145A4C" w:rsidP="00A92F56">
      <w:pPr>
        <w:pStyle w:val="Default"/>
        <w:rPr>
          <w:rFonts w:ascii="Times New Roman" w:eastAsia="Times New Roman" w:hAnsi="Times New Roman" w:cs="Times New Roman"/>
          <w:sz w:val="22"/>
          <w:szCs w:val="20"/>
        </w:rPr>
      </w:pPr>
      <w:r w:rsidRPr="00DE6B47">
        <w:rPr>
          <w:rFonts w:ascii="Times New Roman" w:hAnsi="Times New Roman"/>
          <w:sz w:val="22"/>
          <w:szCs w:val="20"/>
        </w:rPr>
        <w:t xml:space="preserve">Com base em estudos de toxicidade embriofetal em animais (ver secção 5.3), venetoclax pode provocar lesão fetal quando administrado a mulheres grávidas. </w:t>
      </w:r>
    </w:p>
    <w:p w14:paraId="0ECFE55D" w14:textId="77777777" w:rsidR="00A92F56" w:rsidRPr="00DE6B47" w:rsidRDefault="00A92F56" w:rsidP="00A92F56">
      <w:pPr>
        <w:spacing w:line="240" w:lineRule="auto"/>
        <w:rPr>
          <w:color w:val="000000"/>
          <w:szCs w:val="22"/>
        </w:rPr>
      </w:pPr>
    </w:p>
    <w:p w14:paraId="589ED8C1" w14:textId="77777777" w:rsidR="00A92F56" w:rsidRPr="00DE6B47" w:rsidRDefault="00145A4C" w:rsidP="00A92F56">
      <w:pPr>
        <w:spacing w:line="240" w:lineRule="auto"/>
        <w:rPr>
          <w:color w:val="000000"/>
          <w:szCs w:val="22"/>
        </w:rPr>
      </w:pPr>
      <w:r w:rsidRPr="00DE6B47">
        <w:t>Não existem dados adequados e bem controlados sobre a utilização de venetoclax em mulheres grávidas</w:t>
      </w:r>
      <w:r w:rsidRPr="00DE6B47">
        <w:rPr>
          <w:color w:val="000000"/>
          <w:szCs w:val="22"/>
        </w:rPr>
        <w:t xml:space="preserve">. Os </w:t>
      </w:r>
      <w:r w:rsidRPr="00DE6B47">
        <w:rPr>
          <w:color w:val="000000"/>
        </w:rPr>
        <w:t xml:space="preserve">estudos em animais </w:t>
      </w:r>
      <w:r w:rsidRPr="00DE6B47">
        <w:rPr>
          <w:color w:val="000000"/>
          <w:szCs w:val="22"/>
        </w:rPr>
        <w:t xml:space="preserve">demonstraram toxicidade </w:t>
      </w:r>
      <w:r w:rsidRPr="00DE6B47">
        <w:rPr>
          <w:color w:val="000000"/>
        </w:rPr>
        <w:t>reprodutiva</w:t>
      </w:r>
      <w:r w:rsidRPr="00DE6B47">
        <w:rPr>
          <w:color w:val="000000"/>
          <w:szCs w:val="22"/>
        </w:rPr>
        <w:t xml:space="preserve"> (ver secção 5.3). Venetoclax não é recomendado durante a gravidez e em mulheres com potencial para engravidar que não utilizam métodos contracetivos altamente eficazes. </w:t>
      </w:r>
    </w:p>
    <w:p w14:paraId="60EE5840" w14:textId="77777777" w:rsidR="00A92F56" w:rsidRPr="00DE6B47" w:rsidRDefault="00A92F56" w:rsidP="00A92F56">
      <w:pPr>
        <w:spacing w:line="240" w:lineRule="auto"/>
        <w:rPr>
          <w:color w:val="000000"/>
          <w:szCs w:val="22"/>
        </w:rPr>
      </w:pPr>
    </w:p>
    <w:p w14:paraId="32BC7DEC" w14:textId="77777777" w:rsidR="00A92F56" w:rsidRPr="00DE6B47" w:rsidRDefault="00145A4C" w:rsidP="00A92F56">
      <w:pPr>
        <w:spacing w:line="240" w:lineRule="auto"/>
        <w:rPr>
          <w:color w:val="000000"/>
          <w:szCs w:val="22"/>
          <w:u w:val="single"/>
        </w:rPr>
      </w:pPr>
      <w:r w:rsidRPr="00DE6B47">
        <w:rPr>
          <w:color w:val="000000"/>
          <w:szCs w:val="22"/>
          <w:u w:val="single"/>
        </w:rPr>
        <w:t>Amamentação</w:t>
      </w:r>
    </w:p>
    <w:p w14:paraId="04378514" w14:textId="77777777" w:rsidR="00A92F56" w:rsidRPr="00DE6B47" w:rsidRDefault="00A92F56" w:rsidP="00A92F56">
      <w:pPr>
        <w:spacing w:line="240" w:lineRule="auto"/>
        <w:rPr>
          <w:color w:val="000000"/>
          <w:szCs w:val="22"/>
        </w:rPr>
      </w:pPr>
    </w:p>
    <w:p w14:paraId="60F90889" w14:textId="77777777" w:rsidR="00A92F56" w:rsidRPr="00DE6B47" w:rsidRDefault="00145A4C" w:rsidP="00A92F56">
      <w:pPr>
        <w:tabs>
          <w:tab w:val="clear" w:pos="567"/>
        </w:tabs>
        <w:spacing w:line="240" w:lineRule="auto"/>
        <w:rPr>
          <w:rFonts w:eastAsia="MS Mincho"/>
          <w:color w:val="000000"/>
          <w:szCs w:val="22"/>
        </w:rPr>
      </w:pPr>
      <w:r w:rsidRPr="00DE6B47">
        <w:rPr>
          <w:color w:val="000000"/>
          <w:szCs w:val="22"/>
        </w:rPr>
        <w:t xml:space="preserve">Desconhece-se se venetoclax ou os seus metabolitos são excretados no leite </w:t>
      </w:r>
      <w:r w:rsidRPr="00DE6B47">
        <w:rPr>
          <w:szCs w:val="22"/>
        </w:rPr>
        <w:t>humano</w:t>
      </w:r>
      <w:r w:rsidRPr="00DE6B47">
        <w:rPr>
          <w:color w:val="000000"/>
          <w:szCs w:val="22"/>
        </w:rPr>
        <w:t xml:space="preserve">. </w:t>
      </w:r>
    </w:p>
    <w:p w14:paraId="4CC9596B" w14:textId="77777777" w:rsidR="00A92F56" w:rsidRPr="00DE6B47" w:rsidRDefault="00A92F56" w:rsidP="00A92F56">
      <w:pPr>
        <w:tabs>
          <w:tab w:val="clear" w:pos="567"/>
        </w:tabs>
        <w:spacing w:line="240" w:lineRule="auto"/>
        <w:rPr>
          <w:rFonts w:eastAsia="MS Mincho"/>
          <w:color w:val="000000"/>
          <w:szCs w:val="22"/>
          <w:lang w:eastAsia="ja-JP"/>
        </w:rPr>
      </w:pPr>
    </w:p>
    <w:p w14:paraId="63783C0E" w14:textId="77777777" w:rsidR="00A92F56" w:rsidRPr="00DE6B47" w:rsidRDefault="00145A4C" w:rsidP="00A92F56">
      <w:pPr>
        <w:tabs>
          <w:tab w:val="clear" w:pos="567"/>
        </w:tabs>
        <w:spacing w:line="240" w:lineRule="auto"/>
        <w:rPr>
          <w:rFonts w:eastAsia="MS Mincho"/>
          <w:color w:val="000000"/>
          <w:szCs w:val="22"/>
        </w:rPr>
      </w:pPr>
      <w:r w:rsidRPr="00DE6B47">
        <w:rPr>
          <w:color w:val="000000"/>
          <w:szCs w:val="22"/>
        </w:rPr>
        <w:t>Não pode ser excluído um risco para a criança em amamentação.</w:t>
      </w:r>
    </w:p>
    <w:p w14:paraId="16A4CB4A" w14:textId="77777777" w:rsidR="00A92F56" w:rsidRPr="00DE6B47" w:rsidRDefault="00A92F56" w:rsidP="00A92F56">
      <w:pPr>
        <w:tabs>
          <w:tab w:val="clear" w:pos="567"/>
        </w:tabs>
        <w:spacing w:line="240" w:lineRule="auto"/>
        <w:rPr>
          <w:rFonts w:eastAsia="MS Mincho"/>
          <w:color w:val="000000"/>
          <w:szCs w:val="22"/>
          <w:lang w:eastAsia="ja-JP"/>
        </w:rPr>
      </w:pPr>
    </w:p>
    <w:p w14:paraId="4B17A66E" w14:textId="77777777" w:rsidR="00A92F56" w:rsidRPr="00DE6B47" w:rsidRDefault="00145A4C" w:rsidP="00A92F56">
      <w:pPr>
        <w:tabs>
          <w:tab w:val="clear" w:pos="567"/>
        </w:tabs>
        <w:spacing w:line="240" w:lineRule="auto"/>
        <w:rPr>
          <w:rFonts w:eastAsia="MS Mincho"/>
          <w:color w:val="000000"/>
          <w:szCs w:val="22"/>
        </w:rPr>
      </w:pPr>
      <w:r w:rsidRPr="00DE6B47">
        <w:rPr>
          <w:szCs w:val="22"/>
        </w:rPr>
        <w:t xml:space="preserve">A amamentação deve ser descontinuada durante o tratamento com </w:t>
      </w:r>
      <w:r w:rsidRPr="00DE6B47">
        <w:rPr>
          <w:color w:val="000000"/>
          <w:szCs w:val="22"/>
        </w:rPr>
        <w:t xml:space="preserve">Venclyxto. </w:t>
      </w:r>
    </w:p>
    <w:p w14:paraId="6558ADEA" w14:textId="77777777" w:rsidR="00A92F56" w:rsidRPr="00DE6B47" w:rsidRDefault="00A92F56" w:rsidP="00A92F56">
      <w:pPr>
        <w:spacing w:line="240" w:lineRule="auto"/>
        <w:rPr>
          <w:color w:val="000000"/>
          <w:szCs w:val="22"/>
        </w:rPr>
      </w:pPr>
    </w:p>
    <w:p w14:paraId="1614CFB0" w14:textId="77777777" w:rsidR="00A92F56" w:rsidRPr="00DE6B47" w:rsidRDefault="00145A4C" w:rsidP="001B6E14">
      <w:pPr>
        <w:keepNext/>
        <w:spacing w:line="240" w:lineRule="auto"/>
        <w:rPr>
          <w:color w:val="000000"/>
          <w:szCs w:val="22"/>
          <w:u w:val="single"/>
        </w:rPr>
      </w:pPr>
      <w:r w:rsidRPr="00DE6B47">
        <w:rPr>
          <w:color w:val="000000"/>
          <w:szCs w:val="22"/>
          <w:u w:val="single"/>
        </w:rPr>
        <w:t>Fertilidade</w:t>
      </w:r>
    </w:p>
    <w:p w14:paraId="37705912" w14:textId="77777777" w:rsidR="00A92F56" w:rsidRPr="00DE6B47" w:rsidRDefault="00A92F56" w:rsidP="001B6E14">
      <w:pPr>
        <w:keepNext/>
        <w:spacing w:line="240" w:lineRule="auto"/>
        <w:rPr>
          <w:color w:val="000000"/>
          <w:szCs w:val="22"/>
        </w:rPr>
      </w:pPr>
    </w:p>
    <w:p w14:paraId="6C15E1FA" w14:textId="77777777" w:rsidR="00A92F56" w:rsidRPr="00DE6B47" w:rsidRDefault="00145A4C" w:rsidP="001B6E14">
      <w:pPr>
        <w:keepNext/>
        <w:spacing w:line="240" w:lineRule="auto"/>
        <w:rPr>
          <w:color w:val="000000"/>
          <w:szCs w:val="22"/>
        </w:rPr>
      </w:pPr>
      <w:r w:rsidRPr="00DE6B47">
        <w:rPr>
          <w:color w:val="000000"/>
          <w:szCs w:val="22"/>
        </w:rPr>
        <w:t xml:space="preserve">Não </w:t>
      </w:r>
      <w:r w:rsidRPr="00DE6B47">
        <w:rPr>
          <w:szCs w:val="22"/>
        </w:rPr>
        <w:t xml:space="preserve">existem </w:t>
      </w:r>
      <w:r w:rsidRPr="00DE6B47">
        <w:rPr>
          <w:color w:val="000000"/>
          <w:szCs w:val="22"/>
        </w:rPr>
        <w:t xml:space="preserve">dados </w:t>
      </w:r>
      <w:r w:rsidRPr="00DE6B47">
        <w:rPr>
          <w:szCs w:val="22"/>
        </w:rPr>
        <w:t xml:space="preserve">em humanos </w:t>
      </w:r>
      <w:r w:rsidRPr="00DE6B47">
        <w:rPr>
          <w:color w:val="000000"/>
          <w:szCs w:val="22"/>
        </w:rPr>
        <w:t xml:space="preserve">sobre o efeito de venetoclax na fertilidade. Com base na toxicidade testicular em cães em exposições clinicamente relevantes, a fertilidade masculina pode ser comprometida pelo tratamento com </w:t>
      </w:r>
      <w:r w:rsidR="0053228D">
        <w:rPr>
          <w:color w:val="000000"/>
          <w:szCs w:val="22"/>
        </w:rPr>
        <w:t>venetoclax</w:t>
      </w:r>
      <w:r w:rsidRPr="00DE6B47">
        <w:rPr>
          <w:color w:val="000000"/>
          <w:szCs w:val="22"/>
        </w:rPr>
        <w:t xml:space="preserve"> (ver secção 5.3). Antes de iniciar o tratamento, considerar o aconselhamento sobre conservação de esperma em alguns doentes do sexo masculino.</w:t>
      </w:r>
    </w:p>
    <w:p w14:paraId="1E8B16E1" w14:textId="77777777" w:rsidR="00A92F56" w:rsidRPr="00DE6B47" w:rsidRDefault="00A92F56" w:rsidP="00A92F56">
      <w:pPr>
        <w:spacing w:line="240" w:lineRule="auto"/>
        <w:rPr>
          <w:i/>
          <w:szCs w:val="22"/>
        </w:rPr>
      </w:pPr>
    </w:p>
    <w:p w14:paraId="58F96E4F" w14:textId="77777777" w:rsidR="00A92F56" w:rsidRPr="00DE6B47" w:rsidRDefault="00145A4C" w:rsidP="00A92F56">
      <w:pPr>
        <w:spacing w:line="240" w:lineRule="auto"/>
        <w:ind w:left="567" w:hanging="567"/>
        <w:outlineLvl w:val="0"/>
        <w:rPr>
          <w:szCs w:val="22"/>
        </w:rPr>
      </w:pPr>
      <w:r w:rsidRPr="00DE6B47">
        <w:rPr>
          <w:b/>
          <w:szCs w:val="22"/>
        </w:rPr>
        <w:t>4.7</w:t>
      </w:r>
      <w:r w:rsidRPr="00DE6B47">
        <w:rPr>
          <w:b/>
          <w:szCs w:val="22"/>
        </w:rPr>
        <w:tab/>
        <w:t>Efeitos sobre a capacidade de conduzir e utilizar máquinas</w:t>
      </w:r>
    </w:p>
    <w:p w14:paraId="7409ABDB" w14:textId="77777777" w:rsidR="00A92F56" w:rsidRPr="00DE6B47" w:rsidRDefault="00A92F56" w:rsidP="00A92F56">
      <w:pPr>
        <w:spacing w:line="240" w:lineRule="auto"/>
        <w:rPr>
          <w:szCs w:val="22"/>
        </w:rPr>
      </w:pPr>
    </w:p>
    <w:p w14:paraId="3212E4A0" w14:textId="77777777" w:rsidR="00A92F56" w:rsidRPr="00DE6B47" w:rsidRDefault="00145A4C" w:rsidP="00A92F56">
      <w:pPr>
        <w:spacing w:line="240" w:lineRule="auto"/>
        <w:rPr>
          <w:szCs w:val="22"/>
        </w:rPr>
      </w:pPr>
      <w:r w:rsidRPr="00DE6B47">
        <w:t xml:space="preserve">Os efeitos de </w:t>
      </w:r>
      <w:r w:rsidRPr="00DE6B47">
        <w:rPr>
          <w:color w:val="000000"/>
          <w:szCs w:val="22"/>
        </w:rPr>
        <w:t xml:space="preserve">Venclyxto </w:t>
      </w:r>
      <w:r w:rsidRPr="00DE6B47">
        <w:t xml:space="preserve">sobre a capacidade de conduzir e utilizar máquinas são nulos ou desprezáveis. </w:t>
      </w:r>
      <w:r w:rsidR="00721CAF">
        <w:t>Foram</w:t>
      </w:r>
      <w:r w:rsidR="00721CAF" w:rsidRPr="00DE6B47">
        <w:t xml:space="preserve"> </w:t>
      </w:r>
      <w:r w:rsidRPr="00DE6B47">
        <w:t>notificada</w:t>
      </w:r>
      <w:r w:rsidR="00721CAF">
        <w:t>s</w:t>
      </w:r>
      <w:r w:rsidRPr="00DE6B47">
        <w:t xml:space="preserve"> fadiga </w:t>
      </w:r>
      <w:r w:rsidR="00721CAF">
        <w:t xml:space="preserve">e tonturas </w:t>
      </w:r>
      <w:r w:rsidRPr="00DE6B47">
        <w:t xml:space="preserve">em alguns doentes em tratamento com </w:t>
      </w:r>
      <w:r w:rsidR="0053228D">
        <w:t>venetoclax</w:t>
      </w:r>
      <w:r w:rsidRPr="00DE6B47">
        <w:t>, a</w:t>
      </w:r>
      <w:r w:rsidR="00721CAF">
        <w:t>s</w:t>
      </w:r>
      <w:r w:rsidRPr="00DE6B47">
        <w:t xml:space="preserve"> </w:t>
      </w:r>
      <w:r w:rsidR="00721CAF">
        <w:t xml:space="preserve">quais </w:t>
      </w:r>
      <w:r w:rsidRPr="00DE6B47">
        <w:t>deve</w:t>
      </w:r>
      <w:r w:rsidR="00721CAF">
        <w:t>m</w:t>
      </w:r>
      <w:r w:rsidRPr="00DE6B47">
        <w:t xml:space="preserve"> ser considerada</w:t>
      </w:r>
      <w:r w:rsidR="00721CAF">
        <w:t>s</w:t>
      </w:r>
      <w:r w:rsidRPr="00DE6B47">
        <w:t xml:space="preserve"> durante a</w:t>
      </w:r>
      <w:r w:rsidRPr="00DE6B47">
        <w:rPr>
          <w:rFonts w:ascii="TimesNewRoman" w:eastAsia="TimesNewRoman" w:cs="TimesNewRoman"/>
          <w:szCs w:val="22"/>
        </w:rPr>
        <w:t xml:space="preserve"> </w:t>
      </w:r>
      <w:r w:rsidRPr="00DE6B47">
        <w:t>avaliação da capacidade do doente em conduzir ou utilizar máquinas.</w:t>
      </w:r>
    </w:p>
    <w:p w14:paraId="19D98F8A" w14:textId="77777777" w:rsidR="00A92F56" w:rsidRPr="00DE6B47" w:rsidRDefault="00A92F56" w:rsidP="00A92F56">
      <w:pPr>
        <w:spacing w:line="240" w:lineRule="auto"/>
        <w:rPr>
          <w:szCs w:val="22"/>
        </w:rPr>
      </w:pPr>
    </w:p>
    <w:p w14:paraId="4A646A90" w14:textId="77777777" w:rsidR="00A92F56" w:rsidRPr="00DE6B47" w:rsidRDefault="00145A4C" w:rsidP="00A92F56">
      <w:pPr>
        <w:keepNext/>
        <w:spacing w:line="240" w:lineRule="auto"/>
        <w:outlineLvl w:val="0"/>
        <w:rPr>
          <w:b/>
          <w:szCs w:val="22"/>
        </w:rPr>
      </w:pPr>
      <w:r w:rsidRPr="00DE6B47">
        <w:rPr>
          <w:b/>
          <w:szCs w:val="22"/>
        </w:rPr>
        <w:t>4.8</w:t>
      </w:r>
      <w:r w:rsidRPr="00DE6B47">
        <w:rPr>
          <w:b/>
          <w:szCs w:val="22"/>
        </w:rPr>
        <w:tab/>
        <w:t xml:space="preserve">Efeitos indesejáveis </w:t>
      </w:r>
    </w:p>
    <w:p w14:paraId="0958F074" w14:textId="77777777" w:rsidR="00A92F56" w:rsidRPr="00DE6B47" w:rsidRDefault="00A92F56" w:rsidP="00A92F56">
      <w:pPr>
        <w:keepNext/>
        <w:autoSpaceDE w:val="0"/>
        <w:autoSpaceDN w:val="0"/>
        <w:adjustRightInd w:val="0"/>
        <w:spacing w:line="240" w:lineRule="auto"/>
        <w:rPr>
          <w:szCs w:val="22"/>
        </w:rPr>
      </w:pPr>
    </w:p>
    <w:p w14:paraId="340D5953" w14:textId="77777777" w:rsidR="00A92F56" w:rsidRPr="00DE6B47" w:rsidRDefault="00145A4C" w:rsidP="00A129C6">
      <w:pPr>
        <w:keepNext/>
        <w:autoSpaceDE w:val="0"/>
        <w:autoSpaceDN w:val="0"/>
        <w:adjustRightInd w:val="0"/>
        <w:spacing w:line="240" w:lineRule="auto"/>
        <w:rPr>
          <w:szCs w:val="22"/>
          <w:u w:val="single"/>
        </w:rPr>
      </w:pPr>
      <w:r w:rsidRPr="00DE6B47">
        <w:rPr>
          <w:szCs w:val="22"/>
          <w:u w:val="single"/>
        </w:rPr>
        <w:t>Resumo do perfil de segurança</w:t>
      </w:r>
    </w:p>
    <w:p w14:paraId="7F288E0E" w14:textId="77777777" w:rsidR="00A92F56" w:rsidRPr="00DE6B47" w:rsidRDefault="00A92F56" w:rsidP="00A129C6">
      <w:pPr>
        <w:keepNext/>
        <w:autoSpaceDE w:val="0"/>
        <w:autoSpaceDN w:val="0"/>
        <w:adjustRightInd w:val="0"/>
        <w:spacing w:line="240" w:lineRule="auto"/>
        <w:rPr>
          <w:szCs w:val="22"/>
        </w:rPr>
      </w:pPr>
    </w:p>
    <w:p w14:paraId="51DEA52C" w14:textId="77777777" w:rsidR="00721CAF" w:rsidRPr="00EB75B2" w:rsidRDefault="00145A4C" w:rsidP="00A129C6">
      <w:pPr>
        <w:keepNext/>
        <w:tabs>
          <w:tab w:val="clear" w:pos="567"/>
        </w:tabs>
        <w:autoSpaceDE w:val="0"/>
        <w:autoSpaceDN w:val="0"/>
        <w:adjustRightInd w:val="0"/>
        <w:spacing w:line="240" w:lineRule="auto"/>
        <w:rPr>
          <w:i/>
          <w:iCs/>
          <w:u w:val="single"/>
        </w:rPr>
      </w:pPr>
      <w:r w:rsidRPr="00EB75B2">
        <w:rPr>
          <w:i/>
          <w:iCs/>
          <w:u w:val="single"/>
        </w:rPr>
        <w:t xml:space="preserve">Leucemia </w:t>
      </w:r>
      <w:r w:rsidR="00A85900" w:rsidRPr="00EB75B2">
        <w:rPr>
          <w:i/>
          <w:iCs/>
          <w:u w:val="single"/>
        </w:rPr>
        <w:t>l</w:t>
      </w:r>
      <w:r w:rsidRPr="00EB75B2">
        <w:rPr>
          <w:i/>
          <w:iCs/>
          <w:u w:val="single"/>
        </w:rPr>
        <w:t xml:space="preserve">infocítica </w:t>
      </w:r>
      <w:r w:rsidR="00A85900" w:rsidRPr="00EB75B2">
        <w:rPr>
          <w:i/>
          <w:iCs/>
          <w:u w:val="single"/>
        </w:rPr>
        <w:t>c</w:t>
      </w:r>
      <w:r w:rsidRPr="00EB75B2">
        <w:rPr>
          <w:i/>
          <w:iCs/>
          <w:u w:val="single"/>
        </w:rPr>
        <w:t xml:space="preserve">rónica </w:t>
      </w:r>
    </w:p>
    <w:p w14:paraId="65736D03" w14:textId="77777777" w:rsidR="00721CAF" w:rsidRDefault="00721CAF" w:rsidP="00A129C6">
      <w:pPr>
        <w:keepNext/>
        <w:tabs>
          <w:tab w:val="clear" w:pos="567"/>
        </w:tabs>
        <w:autoSpaceDE w:val="0"/>
        <w:autoSpaceDN w:val="0"/>
        <w:adjustRightInd w:val="0"/>
        <w:spacing w:line="240" w:lineRule="auto"/>
      </w:pPr>
    </w:p>
    <w:p w14:paraId="1829F8BD" w14:textId="021BEEBF" w:rsidR="00A92F56" w:rsidRPr="00601F5A" w:rsidRDefault="00145A4C" w:rsidP="00A129C6">
      <w:pPr>
        <w:keepNext/>
        <w:tabs>
          <w:tab w:val="clear" w:pos="567"/>
        </w:tabs>
        <w:autoSpaceDE w:val="0"/>
        <w:autoSpaceDN w:val="0"/>
        <w:adjustRightInd w:val="0"/>
        <w:spacing w:line="240" w:lineRule="auto"/>
        <w:rPr>
          <w:rFonts w:ascii="TimesNewRomanPSMT" w:eastAsiaTheme="minorEastAsia" w:hAnsi="TimesNewRomanPSMT" w:cs="TimesNewRomanPSMT"/>
          <w:szCs w:val="22"/>
          <w:lang w:eastAsia="zh-CN"/>
        </w:rPr>
      </w:pPr>
      <w:r>
        <w:t xml:space="preserve">O perfil de </w:t>
      </w:r>
      <w:r w:rsidRPr="00DE6B47">
        <w:t xml:space="preserve">segurança </w:t>
      </w:r>
      <w:r>
        <w:t xml:space="preserve">global </w:t>
      </w:r>
      <w:r w:rsidRPr="00DE6B47">
        <w:t xml:space="preserve">de Venclyxto baseia-se em dados de </w:t>
      </w:r>
      <w:del w:id="49" w:author="Author">
        <w:r w:rsidR="00180158">
          <w:delText>758</w:delText>
        </w:r>
        <w:r w:rsidR="00180158" w:rsidRPr="00DE6B47">
          <w:delText xml:space="preserve"> </w:delText>
        </w:r>
      </w:del>
      <w:ins w:id="50" w:author="Author">
        <w:r w:rsidR="00EA1E58">
          <w:t>1187</w:t>
        </w:r>
        <w:r w:rsidR="00EA1E58" w:rsidRPr="00DE6B47">
          <w:t xml:space="preserve"> </w:t>
        </w:r>
      </w:ins>
      <w:r w:rsidRPr="00DE6B47">
        <w:t>doentes</w:t>
      </w:r>
      <w:r>
        <w:t xml:space="preserve"> com LLC</w:t>
      </w:r>
      <w:r w:rsidRPr="00DE6B47">
        <w:t xml:space="preserve"> tratados </w:t>
      </w:r>
      <w:r>
        <w:t xml:space="preserve">em </w:t>
      </w:r>
      <w:r w:rsidR="00822181">
        <w:t xml:space="preserve">estudos </w:t>
      </w:r>
      <w:r>
        <w:t xml:space="preserve">clínicos </w:t>
      </w:r>
      <w:r w:rsidRPr="00DE6B47">
        <w:t xml:space="preserve">com venetoclax </w:t>
      </w:r>
      <w:r w:rsidR="005D7B53">
        <w:t>em combina</w:t>
      </w:r>
      <w:r w:rsidR="00E916FC">
        <w:t xml:space="preserve">ção com </w:t>
      </w:r>
      <w:r w:rsidR="00180158">
        <w:t>obinutuzumab</w:t>
      </w:r>
      <w:ins w:id="51" w:author="Author">
        <w:r w:rsidR="00EA1E58">
          <w:t xml:space="preserve">, </w:t>
        </w:r>
        <w:r w:rsidR="00EA1E58" w:rsidRPr="00EA1E58">
          <w:t>ibrutinib</w:t>
        </w:r>
      </w:ins>
      <w:r w:rsidR="00180158">
        <w:t xml:space="preserve"> ou </w:t>
      </w:r>
      <w:r w:rsidR="00E916FC">
        <w:t>rituximab ou em monoterapia. A avaliaçã</w:t>
      </w:r>
      <w:r w:rsidR="000E46EA">
        <w:t xml:space="preserve">o de segurança incluiu doentes de </w:t>
      </w:r>
      <w:del w:id="52" w:author="Author">
        <w:r w:rsidR="00135AF1">
          <w:delText xml:space="preserve">dois </w:delText>
        </w:r>
      </w:del>
      <w:ins w:id="53" w:author="Author">
        <w:r w:rsidR="00EA1E58">
          <w:t xml:space="preserve">três </w:t>
        </w:r>
      </w:ins>
      <w:r w:rsidR="00135AF1">
        <w:t xml:space="preserve">estudos </w:t>
      </w:r>
      <w:r w:rsidR="00E916FC">
        <w:t>de fase 3 (</w:t>
      </w:r>
      <w:r w:rsidR="00135AF1">
        <w:t>CLL14</w:t>
      </w:r>
      <w:ins w:id="54" w:author="Author">
        <w:r w:rsidR="00EA1E58">
          <w:t>, GLOW</w:t>
        </w:r>
      </w:ins>
      <w:r w:rsidR="00135AF1">
        <w:t xml:space="preserve"> e </w:t>
      </w:r>
      <w:r w:rsidR="00E916FC">
        <w:t xml:space="preserve">MURANO), </w:t>
      </w:r>
      <w:r w:rsidR="000E46EA">
        <w:t>de</w:t>
      </w:r>
      <w:r w:rsidRPr="00DE6B47">
        <w:t xml:space="preserve"> </w:t>
      </w:r>
      <w:del w:id="55" w:author="Author">
        <w:r w:rsidRPr="00DE6B47">
          <w:delText xml:space="preserve">dois </w:delText>
        </w:r>
      </w:del>
      <w:ins w:id="56" w:author="Author">
        <w:r w:rsidR="00EA1E58">
          <w:t>três</w:t>
        </w:r>
        <w:r w:rsidR="00EA1E58" w:rsidRPr="00DE6B47">
          <w:t xml:space="preserve"> </w:t>
        </w:r>
      </w:ins>
      <w:r w:rsidRPr="00DE6B47">
        <w:t xml:space="preserve">estudos de fase 2 </w:t>
      </w:r>
      <w:r w:rsidR="00E916FC">
        <w:t>(</w:t>
      </w:r>
      <w:ins w:id="57" w:author="Author">
        <w:r w:rsidR="00EA1E58">
          <w:t xml:space="preserve">CAPTIVATE, </w:t>
        </w:r>
      </w:ins>
      <w:r w:rsidR="00E916FC">
        <w:t>M13-982 e M14-032)</w:t>
      </w:r>
      <w:r w:rsidR="00E916FC" w:rsidRPr="00DE6B47">
        <w:t xml:space="preserve"> </w:t>
      </w:r>
      <w:r w:rsidRPr="00DE6B47">
        <w:t xml:space="preserve">e </w:t>
      </w:r>
      <w:r w:rsidR="000E46EA">
        <w:t xml:space="preserve">de </w:t>
      </w:r>
      <w:r w:rsidRPr="00DE6B47">
        <w:t>um estudo de fase 1</w:t>
      </w:r>
      <w:r w:rsidR="00E916FC">
        <w:t xml:space="preserve"> (M12-175)</w:t>
      </w:r>
      <w:r w:rsidR="00E916FC" w:rsidRPr="00DE6B47">
        <w:t xml:space="preserve">. </w:t>
      </w:r>
      <w:r w:rsidR="0085455B">
        <w:t xml:space="preserve">O estudo CLL14 foi um </w:t>
      </w:r>
      <w:r w:rsidR="00A85900">
        <w:t xml:space="preserve">estudo </w:t>
      </w:r>
      <w:r w:rsidR="0085455B">
        <w:t>controlado, aleatorizado</w:t>
      </w:r>
      <w:r w:rsidR="00AE5B8C">
        <w:t>,</w:t>
      </w:r>
      <w:r w:rsidR="0085455B">
        <w:t xml:space="preserve"> no qual 212 doentes com LLC previamente não tratados e com comorbilidades receberam venetoclax em combinação com obinutuzumab. </w:t>
      </w:r>
      <w:ins w:id="58" w:author="Author">
        <w:r w:rsidR="00EA1E58">
          <w:t xml:space="preserve">O estudo GLOW </w:t>
        </w:r>
        <w:r w:rsidR="00AC07FF">
          <w:t xml:space="preserve">foi um estudo </w:t>
        </w:r>
        <w:r w:rsidR="00AC07FF">
          <w:rPr>
            <w:szCs w:val="22"/>
          </w:rPr>
          <w:t xml:space="preserve">aberto, aleatorizado, </w:t>
        </w:r>
        <w:r w:rsidR="00AC07FF" w:rsidRPr="00E71195">
          <w:t>no qual 1</w:t>
        </w:r>
        <w:r w:rsidR="00AC07FF">
          <w:t>06</w:t>
        </w:r>
        <w:r w:rsidR="00AC07FF" w:rsidRPr="00E71195">
          <w:t xml:space="preserve"> doentes com LLC previamente </w:t>
        </w:r>
        <w:r w:rsidR="00C15260">
          <w:t xml:space="preserve">não </w:t>
        </w:r>
        <w:r w:rsidR="00AC07FF" w:rsidRPr="00E71195">
          <w:t>tratados receberam</w:t>
        </w:r>
        <w:r w:rsidR="00AC07FF">
          <w:rPr>
            <w:szCs w:val="22"/>
          </w:rPr>
          <w:t xml:space="preserve"> </w:t>
        </w:r>
        <w:r w:rsidR="00AC07FF" w:rsidRPr="00E71195">
          <w:t xml:space="preserve">venetoclax em combinação com </w:t>
        </w:r>
        <w:r w:rsidR="00AC07FF" w:rsidRPr="00EA1E58">
          <w:t>ibrutinib</w:t>
        </w:r>
        <w:r w:rsidR="00AC07FF">
          <w:t xml:space="preserve">. </w:t>
        </w:r>
      </w:ins>
      <w:r w:rsidR="00E916FC" w:rsidRPr="00E71195">
        <w:t>O es</w:t>
      </w:r>
      <w:r w:rsidR="000E46EA" w:rsidRPr="00E71195">
        <w:t xml:space="preserve">tudo MURANO foi um </w:t>
      </w:r>
      <w:r w:rsidR="0040193D">
        <w:t>estudo</w:t>
      </w:r>
      <w:r w:rsidR="0040193D" w:rsidRPr="00E71195">
        <w:t xml:space="preserve"> </w:t>
      </w:r>
      <w:r w:rsidR="000E46EA" w:rsidRPr="00E71195">
        <w:t>controlado,</w:t>
      </w:r>
      <w:r w:rsidR="00601F5A" w:rsidRPr="00E71195">
        <w:t xml:space="preserve"> </w:t>
      </w:r>
      <w:r w:rsidR="00E916FC" w:rsidRPr="00E71195">
        <w:t>alea</w:t>
      </w:r>
      <w:r w:rsidR="000E46EA" w:rsidRPr="00E71195">
        <w:t>torizado</w:t>
      </w:r>
      <w:r w:rsidR="00E916FC" w:rsidRPr="00E71195">
        <w:t>, no qual 194 doe</w:t>
      </w:r>
      <w:r w:rsidR="002D2B8D" w:rsidRPr="00E71195">
        <w:t>ntes com LLC previamente tratados</w:t>
      </w:r>
      <w:r w:rsidR="005D7B53" w:rsidRPr="00E71195">
        <w:t xml:space="preserve"> receberam venetoclax em combina</w:t>
      </w:r>
      <w:r w:rsidR="00E916FC" w:rsidRPr="00E71195">
        <w:t xml:space="preserve">ção com rituximab. </w:t>
      </w:r>
      <w:ins w:id="59" w:author="Author">
        <w:r w:rsidR="00AC07FF">
          <w:t xml:space="preserve">O estudo CAPTIVATE foi um estudo multicêntrico de 2 coortes, </w:t>
        </w:r>
        <w:r w:rsidR="00AC07FF" w:rsidRPr="00E71195">
          <w:t xml:space="preserve">no qual </w:t>
        </w:r>
        <w:r w:rsidR="00AC07FF">
          <w:t>323</w:t>
        </w:r>
        <w:r w:rsidR="00AC07FF" w:rsidRPr="00E71195">
          <w:t xml:space="preserve"> doentes com LLC previamente</w:t>
        </w:r>
        <w:r w:rsidR="00C15260">
          <w:t xml:space="preserve"> não</w:t>
        </w:r>
        <w:r w:rsidR="00AC07FF" w:rsidRPr="00E71195">
          <w:t xml:space="preserve"> tratados receberam</w:t>
        </w:r>
        <w:r w:rsidR="00AC07FF">
          <w:rPr>
            <w:szCs w:val="22"/>
          </w:rPr>
          <w:t xml:space="preserve"> </w:t>
        </w:r>
        <w:r w:rsidR="00AC07FF" w:rsidRPr="00E71195">
          <w:t xml:space="preserve">venetoclax em combinação com </w:t>
        </w:r>
        <w:r w:rsidR="00AC07FF" w:rsidRPr="00EA1E58">
          <w:t>ibrutinib</w:t>
        </w:r>
        <w:r w:rsidR="00AC07FF">
          <w:t xml:space="preserve">. </w:t>
        </w:r>
      </w:ins>
      <w:r w:rsidR="00E916FC" w:rsidRPr="00E71195">
        <w:t xml:space="preserve">Nos estudos </w:t>
      </w:r>
      <w:ins w:id="60" w:author="Author">
        <w:r w:rsidR="00E243C2" w:rsidRPr="00E243C2">
          <w:t>M13-982, M14-032</w:t>
        </w:r>
        <w:r w:rsidR="00E243C2">
          <w:t xml:space="preserve"> e M12-175</w:t>
        </w:r>
      </w:ins>
      <w:del w:id="61" w:author="Author">
        <w:r w:rsidR="00E916FC" w:rsidRPr="00E71195">
          <w:delText>de fase 2 e fase 1</w:delText>
        </w:r>
      </w:del>
      <w:r w:rsidR="00E916FC" w:rsidRPr="00E71195">
        <w:t>,</w:t>
      </w:r>
      <w:r w:rsidR="00E916FC">
        <w:rPr>
          <w:rFonts w:ascii="TimesNewRomanPSMT" w:eastAsiaTheme="minorEastAsia" w:hAnsi="TimesNewRomanPSMT" w:cs="TimesNewRomanPSMT"/>
          <w:szCs w:val="22"/>
          <w:lang w:eastAsia="zh-CN"/>
        </w:rPr>
        <w:t xml:space="preserve"> </w:t>
      </w:r>
      <w:r w:rsidR="008A7457">
        <w:t>352</w:t>
      </w:r>
      <w:r w:rsidR="00E916FC">
        <w:t xml:space="preserve"> </w:t>
      </w:r>
      <w:r w:rsidRPr="00DE6B47">
        <w:t>doentes com LLC previamente tratados,</w:t>
      </w:r>
      <w:r w:rsidR="00E916FC" w:rsidRPr="00E916FC">
        <w:t xml:space="preserve"> </w:t>
      </w:r>
      <w:r w:rsidR="00E916FC">
        <w:t>tendo incluído</w:t>
      </w:r>
      <w:r w:rsidRPr="00DE6B47">
        <w:t xml:space="preserve"> </w:t>
      </w:r>
      <w:r w:rsidR="008A7457">
        <w:t>212</w:t>
      </w:r>
      <w:r w:rsidRPr="00DE6B47">
        <w:t xml:space="preserve"> doentes com deleção 17p e </w:t>
      </w:r>
      <w:r w:rsidR="008A7457">
        <w:t>146</w:t>
      </w:r>
      <w:r w:rsidRPr="00DE6B47">
        <w:t xml:space="preserve"> doentes </w:t>
      </w:r>
      <w:r w:rsidR="00E939C8">
        <w:t xml:space="preserve">com falência </w:t>
      </w:r>
      <w:r w:rsidRPr="00DE6B47">
        <w:t>à terapêutica com um inibidor d</w:t>
      </w:r>
      <w:r>
        <w:t>a via do</w:t>
      </w:r>
      <w:r w:rsidRPr="00DE6B47">
        <w:t xml:space="preserve"> recetor das células B</w:t>
      </w:r>
      <w:r w:rsidR="00E916FC">
        <w:t>, foram tratados com venetoclax em monoterapia (ver secção 5.1)</w:t>
      </w:r>
      <w:r w:rsidRPr="00DE6B47">
        <w:t>.</w:t>
      </w:r>
    </w:p>
    <w:p w14:paraId="1D382CAD" w14:textId="77777777" w:rsidR="00A92F56" w:rsidRPr="00DE6B47" w:rsidRDefault="00A92F56" w:rsidP="00A92F56">
      <w:pPr>
        <w:autoSpaceDE w:val="0"/>
        <w:autoSpaceDN w:val="0"/>
        <w:adjustRightInd w:val="0"/>
        <w:spacing w:line="240" w:lineRule="auto"/>
        <w:rPr>
          <w:szCs w:val="22"/>
        </w:rPr>
      </w:pPr>
    </w:p>
    <w:p w14:paraId="0F169D4D" w14:textId="098A2AC6" w:rsidR="00A92F56" w:rsidRPr="00DE6B47" w:rsidRDefault="00145A4C" w:rsidP="00A92F56">
      <w:pPr>
        <w:autoSpaceDE w:val="0"/>
        <w:autoSpaceDN w:val="0"/>
        <w:adjustRightInd w:val="0"/>
        <w:spacing w:line="240" w:lineRule="auto"/>
        <w:rPr>
          <w:szCs w:val="22"/>
        </w:rPr>
      </w:pPr>
      <w:r w:rsidRPr="00DE6B47">
        <w:t>As reações adversas que ocorreram mais frequentemente (≥20%)</w:t>
      </w:r>
      <w:r w:rsidR="00601F5A">
        <w:t>,</w:t>
      </w:r>
      <w:r w:rsidRPr="00DE6B47">
        <w:t xml:space="preserve"> de qualquer grau, em doentes em tratamento com </w:t>
      </w:r>
      <w:r w:rsidR="0053228D">
        <w:t>venetoclax</w:t>
      </w:r>
      <w:r w:rsidR="0053228D" w:rsidRPr="00DE6B47">
        <w:t xml:space="preserve"> </w:t>
      </w:r>
      <w:r w:rsidR="000B5CBA">
        <w:t>nos estudos</w:t>
      </w:r>
      <w:r w:rsidR="005D7B53">
        <w:t xml:space="preserve"> de combina</w:t>
      </w:r>
      <w:r w:rsidR="00E916FC">
        <w:t xml:space="preserve">ção </w:t>
      </w:r>
      <w:r w:rsidR="008D3C4C">
        <w:t xml:space="preserve">com </w:t>
      </w:r>
      <w:r w:rsidR="008D3C4C">
        <w:rPr>
          <w:szCs w:val="22"/>
        </w:rPr>
        <w:t>obinutuzumab</w:t>
      </w:r>
      <w:ins w:id="62" w:author="Author">
        <w:r w:rsidR="00E243C2">
          <w:rPr>
            <w:szCs w:val="22"/>
          </w:rPr>
          <w:t xml:space="preserve">, </w:t>
        </w:r>
        <w:r w:rsidR="00E243C2" w:rsidRPr="00E243C2">
          <w:rPr>
            <w:szCs w:val="22"/>
          </w:rPr>
          <w:t>ibrutinib</w:t>
        </w:r>
      </w:ins>
      <w:r w:rsidR="008D3C4C">
        <w:rPr>
          <w:szCs w:val="22"/>
        </w:rPr>
        <w:t xml:space="preserve"> ou </w:t>
      </w:r>
      <w:r w:rsidR="00E916FC">
        <w:t xml:space="preserve">rituximab foram </w:t>
      </w:r>
      <w:ins w:id="63" w:author="Author">
        <w:r w:rsidR="00E243C2">
          <w:t xml:space="preserve">diarreia, </w:t>
        </w:r>
      </w:ins>
      <w:r w:rsidR="00E916FC">
        <w:t xml:space="preserve">neutropenia, </w:t>
      </w:r>
      <w:ins w:id="64" w:author="Author">
        <w:r w:rsidR="00E243C2">
          <w:t>náuseas,</w:t>
        </w:r>
      </w:ins>
      <w:del w:id="65" w:author="Author">
        <w:r w:rsidR="00E916FC">
          <w:delText>diarreia e</w:delText>
        </w:r>
      </w:del>
      <w:r w:rsidR="00E916FC">
        <w:t xml:space="preserve"> infeção do trato respiratório superior</w:t>
      </w:r>
      <w:ins w:id="66" w:author="Author">
        <w:r w:rsidR="00E243C2">
          <w:t>, fadiga e vómitos</w:t>
        </w:r>
      </w:ins>
      <w:r w:rsidR="00E916FC">
        <w:t>. Nos estudos em monoterapia, as reações adversas mais frequentes</w:t>
      </w:r>
      <w:r w:rsidR="00E916FC" w:rsidRPr="00DE6B47">
        <w:t xml:space="preserve"> </w:t>
      </w:r>
      <w:r w:rsidRPr="00DE6B47">
        <w:t xml:space="preserve">foram neutropenia/contagem diminuída de neutrófilos, diarreia, náuseas, anemia, </w:t>
      </w:r>
      <w:r w:rsidR="00E916FC">
        <w:t>fadiga e</w:t>
      </w:r>
      <w:r w:rsidR="00E916FC" w:rsidRPr="00DE6B47">
        <w:t xml:space="preserve"> </w:t>
      </w:r>
      <w:r w:rsidRPr="00DE6B47">
        <w:t>infeção do trato respiratório superior</w:t>
      </w:r>
      <w:r w:rsidR="00E916FC">
        <w:t>.</w:t>
      </w:r>
    </w:p>
    <w:p w14:paraId="719D4C24" w14:textId="77777777" w:rsidR="00A92F56" w:rsidRPr="00DE6B47" w:rsidRDefault="00A92F56" w:rsidP="00A92F56">
      <w:pPr>
        <w:autoSpaceDE w:val="0"/>
        <w:autoSpaceDN w:val="0"/>
        <w:adjustRightInd w:val="0"/>
        <w:spacing w:line="240" w:lineRule="auto"/>
        <w:rPr>
          <w:i/>
          <w:color w:val="000000"/>
        </w:rPr>
      </w:pPr>
    </w:p>
    <w:p w14:paraId="3A7EF19F" w14:textId="149D17F3" w:rsidR="00A92F56" w:rsidRDefault="00145A4C" w:rsidP="00A92F56">
      <w:pPr>
        <w:autoSpaceDE w:val="0"/>
        <w:autoSpaceDN w:val="0"/>
        <w:adjustRightInd w:val="0"/>
        <w:spacing w:line="240" w:lineRule="auto"/>
        <w:rPr>
          <w:ins w:id="67" w:author="Author"/>
        </w:rPr>
      </w:pPr>
      <w:r w:rsidRPr="00DE6B47">
        <w:t xml:space="preserve">As reações adversas graves notificadas mais frequentemente (≥2%) </w:t>
      </w:r>
      <w:r w:rsidR="00E916FC">
        <w:t>e</w:t>
      </w:r>
      <w:r w:rsidR="00601F5A">
        <w:t xml:space="preserve">m doentes tratados com venetoclax em combinação </w:t>
      </w:r>
      <w:r w:rsidR="00547DB5">
        <w:t xml:space="preserve">com </w:t>
      </w:r>
      <w:r w:rsidR="00547DB5">
        <w:rPr>
          <w:szCs w:val="22"/>
        </w:rPr>
        <w:t>obinutuzumab</w:t>
      </w:r>
      <w:ins w:id="68" w:author="Author">
        <w:r w:rsidR="00E243C2">
          <w:rPr>
            <w:szCs w:val="22"/>
          </w:rPr>
          <w:t xml:space="preserve">, </w:t>
        </w:r>
        <w:r w:rsidR="00E243C2" w:rsidRPr="00E243C2">
          <w:rPr>
            <w:szCs w:val="22"/>
          </w:rPr>
          <w:t>ibrutinib</w:t>
        </w:r>
      </w:ins>
      <w:r w:rsidR="00547DB5">
        <w:rPr>
          <w:szCs w:val="22"/>
        </w:rPr>
        <w:t xml:space="preserve"> ou</w:t>
      </w:r>
      <w:r w:rsidR="00547DB5">
        <w:t xml:space="preserve"> </w:t>
      </w:r>
      <w:r w:rsidR="00601F5A">
        <w:t xml:space="preserve">rituximab </w:t>
      </w:r>
      <w:r w:rsidR="008A7457">
        <w:t>foram pneumonia,</w:t>
      </w:r>
      <w:del w:id="69" w:author="Author">
        <w:r w:rsidR="008A7457">
          <w:delText xml:space="preserve"> </w:delText>
        </w:r>
        <w:r w:rsidR="008B3AEF">
          <w:delText>sépsis,</w:delText>
        </w:r>
      </w:del>
      <w:r w:rsidR="008B3AEF">
        <w:t xml:space="preserve"> </w:t>
      </w:r>
      <w:r w:rsidR="008A7457">
        <w:t>neutropenia febril</w:t>
      </w:r>
      <w:ins w:id="70" w:author="Author">
        <w:r w:rsidR="00E243C2">
          <w:t>, sépsis, neutropenia, anemia, diarreia</w:t>
        </w:r>
      </w:ins>
      <w:r w:rsidR="008A7457">
        <w:t xml:space="preserve"> e SLT. Nos estudos </w:t>
      </w:r>
      <w:r w:rsidR="00601F5A">
        <w:t>em monoterapia</w:t>
      </w:r>
      <w:r w:rsidR="00E916FC" w:rsidRPr="00DE6B47">
        <w:t xml:space="preserve"> </w:t>
      </w:r>
      <w:r w:rsidR="008A7457">
        <w:t xml:space="preserve">as reações adversas graves mais frequentemente </w:t>
      </w:r>
      <w:r w:rsidR="00DF0BEB" w:rsidRPr="00DE6B47">
        <w:t xml:space="preserve">notificadas </w:t>
      </w:r>
      <w:r w:rsidR="008A7457">
        <w:t>(</w:t>
      </w:r>
      <w:r w:rsidR="008A7457" w:rsidRPr="00096492">
        <w:t xml:space="preserve">≥2%) </w:t>
      </w:r>
      <w:r w:rsidRPr="00DE6B47">
        <w:t>foram pneumonia</w:t>
      </w:r>
      <w:r w:rsidR="008A7457">
        <w:t xml:space="preserve"> e</w:t>
      </w:r>
      <w:r w:rsidRPr="00DE6B47">
        <w:t xml:space="preserve"> neutropenia febril.</w:t>
      </w:r>
    </w:p>
    <w:p w14:paraId="69AC9141" w14:textId="1C4D4B80" w:rsidR="00E243C2" w:rsidRDefault="00E243C2" w:rsidP="00A92F56">
      <w:pPr>
        <w:autoSpaceDE w:val="0"/>
        <w:autoSpaceDN w:val="0"/>
        <w:adjustRightInd w:val="0"/>
        <w:spacing w:line="240" w:lineRule="auto"/>
        <w:rPr>
          <w:ins w:id="71" w:author="Author"/>
        </w:rPr>
      </w:pPr>
    </w:p>
    <w:p w14:paraId="5C561BA8" w14:textId="60B0335C" w:rsidR="00E243C2" w:rsidRPr="00DE6B47" w:rsidRDefault="00145A4C" w:rsidP="00A92F56">
      <w:pPr>
        <w:autoSpaceDE w:val="0"/>
        <w:autoSpaceDN w:val="0"/>
        <w:adjustRightInd w:val="0"/>
        <w:spacing w:line="240" w:lineRule="auto"/>
        <w:rPr>
          <w:szCs w:val="22"/>
        </w:rPr>
      </w:pPr>
      <w:ins w:id="72" w:author="Author">
        <w:r>
          <w:rPr>
            <w:szCs w:val="22"/>
          </w:rPr>
          <w:t>A segurança de</w:t>
        </w:r>
        <w:r w:rsidRPr="00E243C2">
          <w:rPr>
            <w:szCs w:val="22"/>
          </w:rPr>
          <w:t xml:space="preserve"> venetoclax </w:t>
        </w:r>
        <w:r>
          <w:rPr>
            <w:szCs w:val="22"/>
          </w:rPr>
          <w:t>em</w:t>
        </w:r>
        <w:r w:rsidRPr="00E243C2">
          <w:rPr>
            <w:szCs w:val="22"/>
          </w:rPr>
          <w:t xml:space="preserve"> combina</w:t>
        </w:r>
        <w:r>
          <w:rPr>
            <w:szCs w:val="22"/>
          </w:rPr>
          <w:t>ção com</w:t>
        </w:r>
        <w:r w:rsidRPr="00E243C2">
          <w:rPr>
            <w:szCs w:val="22"/>
          </w:rPr>
          <w:t xml:space="preserve"> acalabrutinib </w:t>
        </w:r>
        <w:r>
          <w:rPr>
            <w:szCs w:val="22"/>
          </w:rPr>
          <w:t xml:space="preserve">com ou sem </w:t>
        </w:r>
        <w:r w:rsidRPr="00E243C2">
          <w:rPr>
            <w:szCs w:val="22"/>
          </w:rPr>
          <w:t xml:space="preserve">obinutuzumab </w:t>
        </w:r>
        <w:r>
          <w:rPr>
            <w:szCs w:val="22"/>
          </w:rPr>
          <w:t>foi avaliada</w:t>
        </w:r>
        <w:r w:rsidR="0023319B">
          <w:rPr>
            <w:szCs w:val="22"/>
          </w:rPr>
          <w:t xml:space="preserve"> no estudo </w:t>
        </w:r>
        <w:r w:rsidRPr="00E243C2">
          <w:rPr>
            <w:szCs w:val="22"/>
          </w:rPr>
          <w:t xml:space="preserve">AMPLIFY, </w:t>
        </w:r>
        <w:r w:rsidR="0023319B">
          <w:rPr>
            <w:szCs w:val="22"/>
          </w:rPr>
          <w:t>um estudo controlado, aleatorizado, de</w:t>
        </w:r>
        <w:r w:rsidRPr="00E243C2">
          <w:rPr>
            <w:szCs w:val="22"/>
          </w:rPr>
          <w:t xml:space="preserve"> 575 </w:t>
        </w:r>
        <w:r w:rsidR="0023319B">
          <w:rPr>
            <w:szCs w:val="22"/>
          </w:rPr>
          <w:t>doentes</w:t>
        </w:r>
        <w:r w:rsidRPr="00E243C2">
          <w:rPr>
            <w:szCs w:val="22"/>
          </w:rPr>
          <w:t xml:space="preserve"> </w:t>
        </w:r>
        <w:r w:rsidR="0023319B" w:rsidRPr="00E71195">
          <w:t>com LLC previamente</w:t>
        </w:r>
        <w:r w:rsidR="00C15260">
          <w:t xml:space="preserve"> não</w:t>
        </w:r>
        <w:r w:rsidR="0023319B" w:rsidRPr="00E71195">
          <w:t xml:space="preserve"> tratados </w:t>
        </w:r>
        <w:r w:rsidR="0023319B">
          <w:rPr>
            <w:szCs w:val="22"/>
          </w:rPr>
          <w:t>sem deleção</w:t>
        </w:r>
        <w:r w:rsidRPr="00E243C2">
          <w:rPr>
            <w:szCs w:val="22"/>
          </w:rPr>
          <w:t xml:space="preserve"> (17p) o</w:t>
        </w:r>
        <w:r w:rsidR="0023319B">
          <w:rPr>
            <w:szCs w:val="22"/>
          </w:rPr>
          <w:t xml:space="preserve">u mutação </w:t>
        </w:r>
        <w:r w:rsidRPr="003C27B6">
          <w:rPr>
            <w:i/>
            <w:iCs/>
            <w:szCs w:val="22"/>
            <w:rPrChange w:id="73" w:author="Author">
              <w:rPr>
                <w:szCs w:val="22"/>
              </w:rPr>
            </w:rPrChange>
          </w:rPr>
          <w:t>TP53</w:t>
        </w:r>
        <w:r w:rsidRPr="00E243C2">
          <w:rPr>
            <w:szCs w:val="22"/>
          </w:rPr>
          <w:t xml:space="preserve">. </w:t>
        </w:r>
        <w:r w:rsidR="0023319B">
          <w:rPr>
            <w:szCs w:val="22"/>
          </w:rPr>
          <w:t>Dos</w:t>
        </w:r>
        <w:r w:rsidRPr="00E243C2">
          <w:rPr>
            <w:szCs w:val="22"/>
          </w:rPr>
          <w:t xml:space="preserve"> 291 </w:t>
        </w:r>
        <w:r w:rsidR="0023319B">
          <w:rPr>
            <w:szCs w:val="22"/>
          </w:rPr>
          <w:t>doentes</w:t>
        </w:r>
        <w:r w:rsidRPr="00E243C2">
          <w:rPr>
            <w:szCs w:val="22"/>
          </w:rPr>
          <w:t xml:space="preserve"> trat</w:t>
        </w:r>
        <w:r w:rsidR="0023319B">
          <w:rPr>
            <w:szCs w:val="22"/>
          </w:rPr>
          <w:t xml:space="preserve">ados com </w:t>
        </w:r>
        <w:r w:rsidRPr="00E243C2">
          <w:rPr>
            <w:szCs w:val="22"/>
          </w:rPr>
          <w:t xml:space="preserve">venetoclax </w:t>
        </w:r>
        <w:r w:rsidR="0023319B">
          <w:rPr>
            <w:szCs w:val="22"/>
          </w:rPr>
          <w:t>em</w:t>
        </w:r>
        <w:r w:rsidRPr="00E243C2">
          <w:rPr>
            <w:szCs w:val="22"/>
          </w:rPr>
          <w:t xml:space="preserve"> </w:t>
        </w:r>
        <w:r w:rsidRPr="00E243C2">
          <w:rPr>
            <w:szCs w:val="22"/>
          </w:rPr>
          <w:lastRenderedPageBreak/>
          <w:t>combina</w:t>
        </w:r>
        <w:r w:rsidR="0023319B">
          <w:rPr>
            <w:szCs w:val="22"/>
          </w:rPr>
          <w:t>ção com</w:t>
        </w:r>
        <w:r w:rsidRPr="00E243C2">
          <w:rPr>
            <w:szCs w:val="22"/>
          </w:rPr>
          <w:t xml:space="preserve"> acalabrutinib, </w:t>
        </w:r>
        <w:r w:rsidR="0023319B">
          <w:rPr>
            <w:szCs w:val="22"/>
          </w:rPr>
          <w:t>as reações de qualquer grau que ocorreram mais frequentemente</w:t>
        </w:r>
        <w:r w:rsidRPr="00E243C2">
          <w:rPr>
            <w:szCs w:val="22"/>
          </w:rPr>
          <w:t xml:space="preserve"> (≥20%) </w:t>
        </w:r>
        <w:r w:rsidR="0023319B">
          <w:rPr>
            <w:szCs w:val="22"/>
          </w:rPr>
          <w:t>foram</w:t>
        </w:r>
        <w:r w:rsidRPr="00E243C2">
          <w:rPr>
            <w:szCs w:val="22"/>
          </w:rPr>
          <w:t xml:space="preserve"> infe</w:t>
        </w:r>
        <w:r w:rsidR="0023319B">
          <w:rPr>
            <w:szCs w:val="22"/>
          </w:rPr>
          <w:t>ções</w:t>
        </w:r>
        <w:r w:rsidRPr="00E243C2">
          <w:rPr>
            <w:szCs w:val="22"/>
          </w:rPr>
          <w:t xml:space="preserve">, neutropenia, </w:t>
        </w:r>
        <w:r w:rsidR="0023319B">
          <w:t>cefaleias</w:t>
        </w:r>
        <w:r w:rsidRPr="00E243C2">
          <w:rPr>
            <w:szCs w:val="22"/>
          </w:rPr>
          <w:t xml:space="preserve">, </w:t>
        </w:r>
        <w:r w:rsidR="00EE11B6">
          <w:rPr>
            <w:szCs w:val="22"/>
          </w:rPr>
          <w:t>equimoses</w:t>
        </w:r>
        <w:r w:rsidRPr="00E243C2">
          <w:rPr>
            <w:szCs w:val="22"/>
          </w:rPr>
          <w:t xml:space="preserve">, </w:t>
        </w:r>
        <w:r w:rsidR="0023319B">
          <w:rPr>
            <w:szCs w:val="22"/>
          </w:rPr>
          <w:t xml:space="preserve">diarreia e dor </w:t>
        </w:r>
        <w:r w:rsidR="0023319B" w:rsidRPr="0023319B">
          <w:rPr>
            <w:szCs w:val="22"/>
          </w:rPr>
          <w:t>musculosquelética</w:t>
        </w:r>
        <w:r w:rsidRPr="00E243C2">
          <w:rPr>
            <w:szCs w:val="22"/>
          </w:rPr>
          <w:t xml:space="preserve">. </w:t>
        </w:r>
        <w:r w:rsidR="006A113B">
          <w:t>A</w:t>
        </w:r>
        <w:r w:rsidR="0023319B">
          <w:t xml:space="preserve"> reaç</w:t>
        </w:r>
        <w:r w:rsidR="006A113B">
          <w:t>ão</w:t>
        </w:r>
        <w:r w:rsidR="0023319B">
          <w:t xml:space="preserve"> adversa </w:t>
        </w:r>
        <w:r w:rsidR="006A113B">
          <w:t xml:space="preserve">de </w:t>
        </w:r>
        <w:r w:rsidR="00703EEF">
          <w:rPr>
            <w:szCs w:val="22"/>
          </w:rPr>
          <w:t>g</w:t>
        </w:r>
        <w:r w:rsidR="006A113B" w:rsidRPr="00E243C2">
          <w:rPr>
            <w:szCs w:val="22"/>
          </w:rPr>
          <w:t>ra</w:t>
        </w:r>
        <w:r w:rsidR="006A113B">
          <w:rPr>
            <w:szCs w:val="22"/>
          </w:rPr>
          <w:t>u</w:t>
        </w:r>
        <w:r w:rsidR="006A113B" w:rsidRPr="00E243C2">
          <w:rPr>
            <w:szCs w:val="22"/>
          </w:rPr>
          <w:t xml:space="preserve"> ≥3 </w:t>
        </w:r>
        <w:r w:rsidR="0023319B">
          <w:t>notificada mais frequentemente</w:t>
        </w:r>
        <w:r w:rsidR="0023319B" w:rsidRPr="00E243C2">
          <w:rPr>
            <w:szCs w:val="22"/>
          </w:rPr>
          <w:t xml:space="preserve"> </w:t>
        </w:r>
        <w:r w:rsidRPr="00E243C2">
          <w:rPr>
            <w:szCs w:val="22"/>
          </w:rPr>
          <w:t xml:space="preserve">(≥5%) </w:t>
        </w:r>
        <w:r w:rsidR="006A113B">
          <w:rPr>
            <w:szCs w:val="22"/>
          </w:rPr>
          <w:t>foi</w:t>
        </w:r>
        <w:r w:rsidRPr="00E243C2">
          <w:rPr>
            <w:szCs w:val="22"/>
          </w:rPr>
          <w:t xml:space="preserve"> neutropenia. </w:t>
        </w:r>
        <w:r w:rsidR="006A113B">
          <w:rPr>
            <w:szCs w:val="22"/>
          </w:rPr>
          <w:t>Dos</w:t>
        </w:r>
        <w:r w:rsidRPr="00E243C2">
          <w:rPr>
            <w:szCs w:val="22"/>
          </w:rPr>
          <w:t xml:space="preserve"> 284 </w:t>
        </w:r>
        <w:r w:rsidR="006A113B">
          <w:rPr>
            <w:szCs w:val="22"/>
          </w:rPr>
          <w:t>doentes tratados com</w:t>
        </w:r>
        <w:r w:rsidRPr="00E243C2">
          <w:rPr>
            <w:szCs w:val="22"/>
          </w:rPr>
          <w:t xml:space="preserve"> venetoclax </w:t>
        </w:r>
        <w:r w:rsidR="006A113B">
          <w:rPr>
            <w:szCs w:val="22"/>
          </w:rPr>
          <w:t>em</w:t>
        </w:r>
        <w:r w:rsidRPr="00E243C2">
          <w:rPr>
            <w:szCs w:val="22"/>
          </w:rPr>
          <w:t xml:space="preserve"> combina</w:t>
        </w:r>
        <w:r w:rsidR="006A113B">
          <w:rPr>
            <w:szCs w:val="22"/>
          </w:rPr>
          <w:t>ção com</w:t>
        </w:r>
        <w:r w:rsidRPr="00E243C2">
          <w:rPr>
            <w:szCs w:val="22"/>
          </w:rPr>
          <w:t xml:space="preserve"> acalabrutinib </w:t>
        </w:r>
        <w:r w:rsidR="006A113B">
          <w:rPr>
            <w:szCs w:val="22"/>
          </w:rPr>
          <w:t>e</w:t>
        </w:r>
        <w:r w:rsidRPr="00E243C2">
          <w:rPr>
            <w:szCs w:val="22"/>
          </w:rPr>
          <w:t xml:space="preserve"> obinutuzumab, </w:t>
        </w:r>
        <w:r w:rsidR="006A113B">
          <w:rPr>
            <w:szCs w:val="22"/>
          </w:rPr>
          <w:t>as reações adversas de qualquer grau que ocorreram mais frequentemente</w:t>
        </w:r>
        <w:r w:rsidR="006A113B" w:rsidRPr="00E243C2">
          <w:rPr>
            <w:szCs w:val="22"/>
          </w:rPr>
          <w:t xml:space="preserve"> </w:t>
        </w:r>
        <w:r w:rsidRPr="00E243C2">
          <w:rPr>
            <w:szCs w:val="22"/>
          </w:rPr>
          <w:t xml:space="preserve">(≥20%) </w:t>
        </w:r>
        <w:r w:rsidR="006A113B">
          <w:rPr>
            <w:szCs w:val="22"/>
          </w:rPr>
          <w:t>foram</w:t>
        </w:r>
        <w:r w:rsidRPr="00E243C2">
          <w:rPr>
            <w:szCs w:val="22"/>
          </w:rPr>
          <w:t xml:space="preserve"> </w:t>
        </w:r>
        <w:r w:rsidR="006A113B" w:rsidRPr="00E243C2">
          <w:rPr>
            <w:szCs w:val="22"/>
          </w:rPr>
          <w:t>infe</w:t>
        </w:r>
        <w:r w:rsidR="006A113B">
          <w:rPr>
            <w:szCs w:val="22"/>
          </w:rPr>
          <w:t>ções</w:t>
        </w:r>
        <w:r w:rsidR="006A113B" w:rsidRPr="00E243C2">
          <w:rPr>
            <w:szCs w:val="22"/>
          </w:rPr>
          <w:t xml:space="preserve">, neutropenia, </w:t>
        </w:r>
        <w:r w:rsidR="006A113B">
          <w:t>cefaleias</w:t>
        </w:r>
        <w:r w:rsidR="006A113B" w:rsidRPr="00E243C2">
          <w:rPr>
            <w:szCs w:val="22"/>
          </w:rPr>
          <w:t xml:space="preserve">, </w:t>
        </w:r>
        <w:r w:rsidR="00EE11B6">
          <w:rPr>
            <w:szCs w:val="22"/>
          </w:rPr>
          <w:t>equimoses</w:t>
        </w:r>
        <w:r w:rsidR="006A113B" w:rsidRPr="00E243C2">
          <w:rPr>
            <w:szCs w:val="22"/>
          </w:rPr>
          <w:t xml:space="preserve">, </w:t>
        </w:r>
        <w:r w:rsidR="006A113B">
          <w:rPr>
            <w:szCs w:val="22"/>
          </w:rPr>
          <w:t>diarreia</w:t>
        </w:r>
        <w:r w:rsidRPr="00E243C2">
          <w:rPr>
            <w:szCs w:val="22"/>
          </w:rPr>
          <w:t>, n</w:t>
        </w:r>
        <w:r w:rsidR="006A113B">
          <w:rPr>
            <w:szCs w:val="22"/>
          </w:rPr>
          <w:t>áuseas e</w:t>
        </w:r>
        <w:r w:rsidRPr="00E243C2">
          <w:rPr>
            <w:szCs w:val="22"/>
          </w:rPr>
          <w:t xml:space="preserve"> </w:t>
        </w:r>
        <w:r w:rsidR="006A113B">
          <w:rPr>
            <w:szCs w:val="22"/>
          </w:rPr>
          <w:t xml:space="preserve">dor </w:t>
        </w:r>
        <w:r w:rsidR="006A113B" w:rsidRPr="0023319B">
          <w:rPr>
            <w:szCs w:val="22"/>
          </w:rPr>
          <w:t>musculosquelética</w:t>
        </w:r>
        <w:r w:rsidRPr="00E243C2">
          <w:rPr>
            <w:szCs w:val="22"/>
          </w:rPr>
          <w:t xml:space="preserve">. </w:t>
        </w:r>
        <w:r w:rsidR="006A113B">
          <w:t xml:space="preserve">As reações adversas de </w:t>
        </w:r>
        <w:r w:rsidR="00703EEF">
          <w:rPr>
            <w:szCs w:val="22"/>
          </w:rPr>
          <w:t>g</w:t>
        </w:r>
        <w:r w:rsidR="006A113B" w:rsidRPr="00E243C2">
          <w:rPr>
            <w:szCs w:val="22"/>
          </w:rPr>
          <w:t>ra</w:t>
        </w:r>
        <w:r w:rsidR="006A113B">
          <w:rPr>
            <w:szCs w:val="22"/>
          </w:rPr>
          <w:t>u</w:t>
        </w:r>
        <w:r w:rsidR="006A113B" w:rsidRPr="00E243C2">
          <w:rPr>
            <w:szCs w:val="22"/>
          </w:rPr>
          <w:t xml:space="preserve"> ≥3 </w:t>
        </w:r>
        <w:r w:rsidR="006A113B">
          <w:t>notificadas mais frequentemente</w:t>
        </w:r>
        <w:r w:rsidR="006A113B" w:rsidRPr="00E243C2">
          <w:rPr>
            <w:szCs w:val="22"/>
          </w:rPr>
          <w:t xml:space="preserve"> </w:t>
        </w:r>
        <w:r w:rsidRPr="00E243C2">
          <w:rPr>
            <w:szCs w:val="22"/>
          </w:rPr>
          <w:t xml:space="preserve">(≥5%) </w:t>
        </w:r>
        <w:r w:rsidR="006A113B">
          <w:rPr>
            <w:szCs w:val="22"/>
          </w:rPr>
          <w:t>foram</w:t>
        </w:r>
        <w:r w:rsidRPr="00E243C2">
          <w:rPr>
            <w:szCs w:val="22"/>
          </w:rPr>
          <w:t xml:space="preserve"> neutropenia </w:t>
        </w:r>
        <w:r w:rsidR="006A113B">
          <w:rPr>
            <w:szCs w:val="22"/>
          </w:rPr>
          <w:t>e</w:t>
        </w:r>
        <w:r w:rsidRPr="00E243C2">
          <w:rPr>
            <w:szCs w:val="22"/>
          </w:rPr>
          <w:t xml:space="preserve"> </w:t>
        </w:r>
        <w:r w:rsidR="006A113B" w:rsidRPr="006A113B">
          <w:rPr>
            <w:szCs w:val="22"/>
          </w:rPr>
          <w:t>trombocitopenia</w:t>
        </w:r>
        <w:r w:rsidRPr="00E243C2">
          <w:rPr>
            <w:szCs w:val="22"/>
          </w:rPr>
          <w:t>.</w:t>
        </w:r>
      </w:ins>
    </w:p>
    <w:p w14:paraId="33083402" w14:textId="77777777" w:rsidR="00A92F56" w:rsidRDefault="00A92F56" w:rsidP="00A92F56">
      <w:pPr>
        <w:autoSpaceDE w:val="0"/>
        <w:autoSpaceDN w:val="0"/>
        <w:adjustRightInd w:val="0"/>
        <w:spacing w:line="240" w:lineRule="auto"/>
        <w:rPr>
          <w:szCs w:val="22"/>
        </w:rPr>
      </w:pPr>
    </w:p>
    <w:p w14:paraId="5CC002FF" w14:textId="77777777" w:rsidR="00721CAF" w:rsidRPr="00EB75B2" w:rsidRDefault="00145A4C" w:rsidP="00721CAF">
      <w:pPr>
        <w:autoSpaceDE w:val="0"/>
        <w:autoSpaceDN w:val="0"/>
        <w:adjustRightInd w:val="0"/>
        <w:rPr>
          <w:i/>
          <w:iCs/>
          <w:u w:val="single"/>
        </w:rPr>
      </w:pPr>
      <w:r w:rsidRPr="00EB75B2">
        <w:rPr>
          <w:i/>
          <w:iCs/>
          <w:u w:val="single"/>
        </w:rPr>
        <w:t xml:space="preserve">Leucemia </w:t>
      </w:r>
      <w:r w:rsidR="00420A3C" w:rsidRPr="00EB75B2">
        <w:rPr>
          <w:i/>
          <w:iCs/>
          <w:u w:val="single"/>
        </w:rPr>
        <w:t>m</w:t>
      </w:r>
      <w:r w:rsidRPr="00EB75B2">
        <w:rPr>
          <w:i/>
          <w:iCs/>
          <w:u w:val="single"/>
        </w:rPr>
        <w:t xml:space="preserve">ieloide </w:t>
      </w:r>
      <w:r w:rsidR="00420A3C" w:rsidRPr="00EB75B2">
        <w:rPr>
          <w:i/>
          <w:iCs/>
          <w:u w:val="single"/>
        </w:rPr>
        <w:t>a</w:t>
      </w:r>
      <w:r w:rsidRPr="00EB75B2">
        <w:rPr>
          <w:i/>
          <w:iCs/>
          <w:u w:val="single"/>
        </w:rPr>
        <w:t>guda</w:t>
      </w:r>
    </w:p>
    <w:p w14:paraId="4D3FDB69" w14:textId="77777777" w:rsidR="00721CAF" w:rsidRDefault="00721CAF" w:rsidP="00721CAF">
      <w:pPr>
        <w:autoSpaceDE w:val="0"/>
        <w:autoSpaceDN w:val="0"/>
        <w:adjustRightInd w:val="0"/>
      </w:pPr>
    </w:p>
    <w:p w14:paraId="25D11EC4" w14:textId="77777777" w:rsidR="00721CAF" w:rsidRDefault="00145A4C" w:rsidP="00721CAF">
      <w:pPr>
        <w:autoSpaceDE w:val="0"/>
        <w:autoSpaceDN w:val="0"/>
        <w:adjustRightInd w:val="0"/>
        <w:rPr>
          <w:i/>
          <w:iCs/>
        </w:rPr>
      </w:pPr>
      <w:r>
        <w:t xml:space="preserve">O perfil de segurança global de Venclyxto baseia-se em dados de 314 doentes com leucemia mieloide aguda (LMA) recentemente diagnosticada tratados em </w:t>
      </w:r>
      <w:r w:rsidR="00420A3C">
        <w:t>estudos</w:t>
      </w:r>
      <w:r>
        <w:t xml:space="preserve"> clínicos com venetoclax em combinação com um agente hipometilante (azacitidina ou decitabina) (VIALE</w:t>
      </w:r>
      <w:r>
        <w:noBreakHyphen/>
        <w:t>A de fase 3 aleatorizado e M14</w:t>
      </w:r>
      <w:r>
        <w:noBreakHyphen/>
        <w:t>358 de fase 1 não aleatorizado).</w:t>
      </w:r>
    </w:p>
    <w:p w14:paraId="629613F3" w14:textId="77777777" w:rsidR="00721CAF" w:rsidRDefault="00721CAF" w:rsidP="00721CAF">
      <w:pPr>
        <w:autoSpaceDE w:val="0"/>
        <w:autoSpaceDN w:val="0"/>
        <w:adjustRightInd w:val="0"/>
      </w:pPr>
    </w:p>
    <w:p w14:paraId="32884DCF" w14:textId="77777777" w:rsidR="00721CAF" w:rsidRDefault="00145A4C" w:rsidP="00721CAF">
      <w:pPr>
        <w:autoSpaceDE w:val="0"/>
        <w:autoSpaceDN w:val="0"/>
        <w:adjustRightInd w:val="0"/>
      </w:pPr>
      <w:r>
        <w:t>No estudo VIALE</w:t>
      </w:r>
      <w:r>
        <w:noBreakHyphen/>
        <w:t xml:space="preserve">A, as reações adversas que ocorreram mais frequentemente (≥20%) de qualquer grau, em doentes tratados com venetoclax em combinação com azacitidina, foram </w:t>
      </w:r>
      <w:bookmarkStart w:id="74" w:name="_Hlk226709455"/>
      <w:r>
        <w:t>trombocitopenia</w:t>
      </w:r>
      <w:bookmarkEnd w:id="74"/>
      <w:r>
        <w:t>, neutropenia, neutropenia febril, náuseas, diarreia, vómitos, anemia, fadiga, pneumonia, hipocaliemia e apetite diminuído.</w:t>
      </w:r>
    </w:p>
    <w:p w14:paraId="321DD3B2" w14:textId="77777777" w:rsidR="00721CAF" w:rsidRDefault="00721CAF" w:rsidP="00721CAF">
      <w:pPr>
        <w:autoSpaceDE w:val="0"/>
        <w:autoSpaceDN w:val="0"/>
        <w:adjustRightInd w:val="0"/>
      </w:pPr>
    </w:p>
    <w:p w14:paraId="3D4F10CE" w14:textId="77777777" w:rsidR="00721CAF" w:rsidRDefault="00145A4C" w:rsidP="00721CAF">
      <w:pPr>
        <w:autoSpaceDE w:val="0"/>
        <w:autoSpaceDN w:val="0"/>
        <w:adjustRightInd w:val="0"/>
      </w:pPr>
      <w:r>
        <w:t>As reações adversas graves notificadas mais frequentemente (≥5%) em doentes tratados com venetoclax em combinação com azacitidina foram neutropenia febril, pneumonia, sépsis e hemorragia.</w:t>
      </w:r>
    </w:p>
    <w:p w14:paraId="1D449112" w14:textId="77777777" w:rsidR="004A5179" w:rsidRDefault="004A5179" w:rsidP="00721CAF">
      <w:pPr>
        <w:autoSpaceDE w:val="0"/>
        <w:autoSpaceDN w:val="0"/>
        <w:adjustRightInd w:val="0"/>
      </w:pPr>
    </w:p>
    <w:p w14:paraId="6A7E1808" w14:textId="77777777" w:rsidR="00721CAF" w:rsidRDefault="00145A4C" w:rsidP="00721CAF">
      <w:pPr>
        <w:autoSpaceDE w:val="0"/>
        <w:autoSpaceDN w:val="0"/>
        <w:adjustRightInd w:val="0"/>
      </w:pPr>
      <w:r>
        <w:t>No estudo M14</w:t>
      </w:r>
      <w:r>
        <w:noBreakHyphen/>
        <w:t>358, as reações adversas que ocorreram mais frequentemente (≥20%) de qualquer grau, em doentes tratados com venetoclax em combinação com decitabina, foram trombocitopenia, neutropenia febril, náuseas, hemorragia, pneumonia, diarreia, fadiga, tonturas/síncope, vómitos, neutropenia, hipotensão, hipocaliemia, apetite diminuído, cefaleias, dor abdominal e anemia. As reações adversas graves notificadas mais frequentemente (≥5%) foram neutropenia febril, pneumonia, bacteriemia e sépsis.</w:t>
      </w:r>
    </w:p>
    <w:p w14:paraId="026CE977" w14:textId="77777777" w:rsidR="00721CAF" w:rsidRPr="003D4E39" w:rsidRDefault="00721CAF" w:rsidP="00721CAF">
      <w:pPr>
        <w:autoSpaceDE w:val="0"/>
        <w:autoSpaceDN w:val="0"/>
        <w:adjustRightInd w:val="0"/>
        <w:rPr>
          <w:bCs/>
        </w:rPr>
      </w:pPr>
    </w:p>
    <w:p w14:paraId="274525B1" w14:textId="77777777" w:rsidR="00721CAF" w:rsidRDefault="00145A4C" w:rsidP="00721CAF">
      <w:r>
        <w:t>A taxa de mortalidade aos 30 dias no estudo VIALE</w:t>
      </w:r>
      <w:r>
        <w:noBreakHyphen/>
        <w:t>A foi de 7,4% (21/283) com venetoclax em combinação com azacitidina e de 6,3% (9/144) no braço placebo com azacitidina.</w:t>
      </w:r>
    </w:p>
    <w:p w14:paraId="22C3B845" w14:textId="77777777" w:rsidR="00721CAF" w:rsidRDefault="00721CAF" w:rsidP="00721CAF">
      <w:pPr>
        <w:rPr>
          <w:lang w:eastAsia="ja-JP"/>
        </w:rPr>
      </w:pPr>
    </w:p>
    <w:p w14:paraId="4980E5B0" w14:textId="77777777" w:rsidR="00721CAF" w:rsidRDefault="00145A4C" w:rsidP="00721CAF">
      <w:pPr>
        <w:autoSpaceDE w:val="0"/>
        <w:autoSpaceDN w:val="0"/>
        <w:adjustRightInd w:val="0"/>
        <w:spacing w:line="240" w:lineRule="auto"/>
        <w:rPr>
          <w:sz w:val="24"/>
        </w:rPr>
      </w:pPr>
      <w:r>
        <w:t>A taxa de mortalidade aos 30 dias no estudo M14</w:t>
      </w:r>
      <w:r>
        <w:noBreakHyphen/>
        <w:t xml:space="preserve">358 com venetoclax em combinação com decitabina foi de </w:t>
      </w:r>
      <w:r w:rsidRPr="003F5DF4">
        <w:t>6,5% (2/31).</w:t>
      </w:r>
    </w:p>
    <w:p w14:paraId="70F87ABC" w14:textId="77777777" w:rsidR="00721CAF" w:rsidRPr="00DE6B47" w:rsidRDefault="00721CAF" w:rsidP="00721CAF">
      <w:pPr>
        <w:autoSpaceDE w:val="0"/>
        <w:autoSpaceDN w:val="0"/>
        <w:adjustRightInd w:val="0"/>
        <w:spacing w:line="240" w:lineRule="auto"/>
        <w:rPr>
          <w:szCs w:val="22"/>
        </w:rPr>
      </w:pPr>
    </w:p>
    <w:p w14:paraId="07896A6C" w14:textId="77777777" w:rsidR="00A92F56" w:rsidRPr="00DE6B47" w:rsidRDefault="00145A4C" w:rsidP="00A92F56">
      <w:pPr>
        <w:keepNext/>
        <w:autoSpaceDE w:val="0"/>
        <w:autoSpaceDN w:val="0"/>
        <w:adjustRightInd w:val="0"/>
        <w:spacing w:line="240" w:lineRule="auto"/>
        <w:rPr>
          <w:szCs w:val="22"/>
          <w:u w:val="single"/>
        </w:rPr>
      </w:pPr>
      <w:r>
        <w:rPr>
          <w:szCs w:val="22"/>
          <w:u w:val="single"/>
        </w:rPr>
        <w:t>Tabela</w:t>
      </w:r>
      <w:r w:rsidRPr="00DE6B47">
        <w:rPr>
          <w:szCs w:val="22"/>
          <w:u w:val="single"/>
        </w:rPr>
        <w:t xml:space="preserve"> de reações adversas</w:t>
      </w:r>
    </w:p>
    <w:p w14:paraId="3DC468E8" w14:textId="2B2D8A91" w:rsidR="00A92F56" w:rsidRPr="00DE6B47" w:rsidRDefault="00A92F56" w:rsidP="00A92F56">
      <w:pPr>
        <w:keepNext/>
        <w:tabs>
          <w:tab w:val="clear" w:pos="567"/>
        </w:tabs>
        <w:spacing w:line="240" w:lineRule="auto"/>
        <w:rPr>
          <w:del w:id="75" w:author="Author"/>
          <w:rFonts w:eastAsia="MS Mincho"/>
          <w:color w:val="000000"/>
          <w:szCs w:val="22"/>
          <w:u w:val="single"/>
          <w:lang w:eastAsia="ja-JP"/>
        </w:rPr>
      </w:pPr>
    </w:p>
    <w:p w14:paraId="32F9648C" w14:textId="77777777" w:rsidR="00A92F56" w:rsidRPr="00DE6B47" w:rsidRDefault="00145A4C" w:rsidP="00A92F56">
      <w:pPr>
        <w:keepNext/>
        <w:tabs>
          <w:tab w:val="clear" w:pos="567"/>
        </w:tabs>
        <w:spacing w:line="240" w:lineRule="auto"/>
        <w:rPr>
          <w:rFonts w:eastAsia="MS Mincho"/>
          <w:color w:val="000000"/>
          <w:szCs w:val="22"/>
        </w:rPr>
      </w:pPr>
      <w:r w:rsidRPr="00DE6B47">
        <w:rPr>
          <w:color w:val="000000"/>
          <w:szCs w:val="22"/>
        </w:rPr>
        <w:t xml:space="preserve">As reações adversas </w:t>
      </w:r>
      <w:r w:rsidRPr="00DE6B47">
        <w:rPr>
          <w:szCs w:val="22"/>
        </w:rPr>
        <w:t xml:space="preserve">estão indicadas por classes de sistemas de órgãos </w:t>
      </w:r>
      <w:r w:rsidRPr="00DE6B47">
        <w:rPr>
          <w:color w:val="000000"/>
          <w:szCs w:val="22"/>
        </w:rPr>
        <w:t>MedDRA</w:t>
      </w:r>
      <w:r w:rsidRPr="00DE6B47">
        <w:rPr>
          <w:szCs w:val="22"/>
        </w:rPr>
        <w:t xml:space="preserve"> e frequência</w:t>
      </w:r>
      <w:r w:rsidRPr="00DE6B47">
        <w:rPr>
          <w:color w:val="000000"/>
          <w:szCs w:val="22"/>
        </w:rPr>
        <w:t>. As frequências são definidas como muito frequentes (≥1/10)</w:t>
      </w:r>
      <w:r w:rsidR="001219A1">
        <w:rPr>
          <w:color w:val="000000"/>
          <w:szCs w:val="22"/>
        </w:rPr>
        <w:t>;</w:t>
      </w:r>
      <w:r w:rsidRPr="00DE6B47">
        <w:rPr>
          <w:color w:val="000000"/>
          <w:szCs w:val="22"/>
        </w:rPr>
        <w:t xml:space="preserve"> frequentes (≥1/100 a &lt;1/10)</w:t>
      </w:r>
      <w:r w:rsidR="001219A1">
        <w:rPr>
          <w:color w:val="000000"/>
          <w:szCs w:val="22"/>
        </w:rPr>
        <w:t>;</w:t>
      </w:r>
      <w:r w:rsidRPr="00DE6B47">
        <w:rPr>
          <w:color w:val="000000"/>
          <w:szCs w:val="22"/>
        </w:rPr>
        <w:t xml:space="preserve"> pouco frequentes (≥1/1.000 a &lt;1/100)</w:t>
      </w:r>
      <w:r w:rsidR="001219A1">
        <w:rPr>
          <w:color w:val="000000"/>
          <w:szCs w:val="22"/>
        </w:rPr>
        <w:t>;</w:t>
      </w:r>
      <w:r w:rsidRPr="00DE6B47">
        <w:rPr>
          <w:color w:val="000000"/>
          <w:szCs w:val="22"/>
        </w:rPr>
        <w:t xml:space="preserve"> raros (≥1/10.000 a &lt;1/1.000)</w:t>
      </w:r>
      <w:r w:rsidR="001219A1">
        <w:rPr>
          <w:color w:val="000000"/>
          <w:szCs w:val="22"/>
        </w:rPr>
        <w:t>;</w:t>
      </w:r>
      <w:r w:rsidRPr="00DE6B47">
        <w:rPr>
          <w:color w:val="000000"/>
          <w:szCs w:val="22"/>
        </w:rPr>
        <w:t xml:space="preserve"> muito raros (&lt;1/10.000)</w:t>
      </w:r>
      <w:r w:rsidR="001219A1">
        <w:rPr>
          <w:color w:val="000000"/>
          <w:szCs w:val="22"/>
        </w:rPr>
        <w:t>;</w:t>
      </w:r>
      <w:r w:rsidRPr="00DE6B47">
        <w:rPr>
          <w:color w:val="000000"/>
          <w:szCs w:val="22"/>
        </w:rPr>
        <w:t xml:space="preserve"> desconhecido (não pode ser calculad</w:t>
      </w:r>
      <w:r w:rsidR="001219A1">
        <w:rPr>
          <w:color w:val="000000"/>
          <w:szCs w:val="22"/>
        </w:rPr>
        <w:t>o</w:t>
      </w:r>
      <w:r w:rsidRPr="00DE6B47">
        <w:rPr>
          <w:color w:val="000000"/>
          <w:szCs w:val="22"/>
        </w:rPr>
        <w:t xml:space="preserve"> a partir dos dados disponíveis). Em cada grupo de frequência, os efeitos indesejáveis são apresentados por ordem decrescente de gravidade. </w:t>
      </w:r>
    </w:p>
    <w:p w14:paraId="249327A7" w14:textId="77777777" w:rsidR="00A92F56" w:rsidRDefault="00A92F56" w:rsidP="00A92F56">
      <w:pPr>
        <w:autoSpaceDE w:val="0"/>
        <w:autoSpaceDN w:val="0"/>
        <w:adjustRightInd w:val="0"/>
        <w:spacing w:line="240" w:lineRule="auto"/>
        <w:rPr>
          <w:szCs w:val="22"/>
        </w:rPr>
      </w:pPr>
    </w:p>
    <w:p w14:paraId="3C64EE83" w14:textId="77777777" w:rsidR="00721CAF" w:rsidRDefault="00145A4C" w:rsidP="00721CAF">
      <w:pPr>
        <w:keepNext/>
        <w:rPr>
          <w:i/>
          <w:color w:val="000000"/>
          <w:u w:val="single"/>
        </w:rPr>
      </w:pPr>
      <w:r>
        <w:rPr>
          <w:i/>
          <w:color w:val="000000"/>
          <w:u w:val="single"/>
        </w:rPr>
        <w:t>Leucemia linfocítica crónica</w:t>
      </w:r>
    </w:p>
    <w:p w14:paraId="071EDDF4" w14:textId="77777777" w:rsidR="00891ED4" w:rsidRDefault="00891ED4" w:rsidP="00721CAF">
      <w:pPr>
        <w:keepNext/>
        <w:rPr>
          <w:rFonts w:eastAsia="MS Mincho"/>
          <w:i/>
          <w:iCs/>
          <w:color w:val="000000"/>
          <w:u w:val="single"/>
        </w:rPr>
      </w:pPr>
    </w:p>
    <w:p w14:paraId="46357C42" w14:textId="2F4206AF" w:rsidR="00721CAF" w:rsidRDefault="00145A4C" w:rsidP="00721CAF">
      <w:pPr>
        <w:autoSpaceDE w:val="0"/>
        <w:autoSpaceDN w:val="0"/>
        <w:adjustRightInd w:val="0"/>
        <w:spacing w:line="240" w:lineRule="auto"/>
        <w:rPr>
          <w:color w:val="000000"/>
        </w:rPr>
      </w:pPr>
      <w:r>
        <w:rPr>
          <w:color w:val="000000"/>
        </w:rPr>
        <w:t xml:space="preserve">As frequências de reações adversas notificadas com </w:t>
      </w:r>
      <w:r>
        <w:t xml:space="preserve">Venclyxto, em combinação com obinutuzumab, </w:t>
      </w:r>
      <w:ins w:id="76" w:author="Author">
        <w:r w:rsidR="006A113B" w:rsidRPr="006A113B">
          <w:t xml:space="preserve">ibrutinib </w:t>
        </w:r>
        <w:r w:rsidR="006A113B">
          <w:t xml:space="preserve">ou </w:t>
        </w:r>
      </w:ins>
      <w:r>
        <w:t>rituximab ou em monoterapia em doentes com LLC</w:t>
      </w:r>
      <w:r>
        <w:rPr>
          <w:color w:val="000000"/>
        </w:rPr>
        <w:t xml:space="preserve"> são resumidas na Tabela </w:t>
      </w:r>
      <w:r w:rsidR="001B7DC3">
        <w:rPr>
          <w:color w:val="000000"/>
        </w:rPr>
        <w:t>8</w:t>
      </w:r>
      <w:r>
        <w:rPr>
          <w:color w:val="000000"/>
        </w:rPr>
        <w:t>.</w:t>
      </w:r>
    </w:p>
    <w:p w14:paraId="0CECC6AC" w14:textId="77777777" w:rsidR="00721CAF" w:rsidRPr="00DE6B47" w:rsidRDefault="00721CAF" w:rsidP="00721CAF">
      <w:pPr>
        <w:autoSpaceDE w:val="0"/>
        <w:autoSpaceDN w:val="0"/>
        <w:adjustRightInd w:val="0"/>
        <w:spacing w:line="240" w:lineRule="auto"/>
        <w:rPr>
          <w:szCs w:val="22"/>
        </w:rPr>
      </w:pPr>
    </w:p>
    <w:p w14:paraId="728E6E07" w14:textId="77777777" w:rsidR="00A92F56" w:rsidRDefault="00145A4C" w:rsidP="00FF2BEC">
      <w:pPr>
        <w:keepNext/>
        <w:autoSpaceDE w:val="0"/>
        <w:autoSpaceDN w:val="0"/>
        <w:adjustRightInd w:val="0"/>
        <w:spacing w:line="240" w:lineRule="auto"/>
      </w:pPr>
      <w:r w:rsidRPr="00DE6B47">
        <w:rPr>
          <w:color w:val="000000"/>
          <w:szCs w:val="22"/>
        </w:rPr>
        <w:lastRenderedPageBreak/>
        <w:t>Tabela </w:t>
      </w:r>
      <w:r w:rsidR="001B7DC3">
        <w:rPr>
          <w:color w:val="000000"/>
          <w:szCs w:val="22"/>
        </w:rPr>
        <w:t>8</w:t>
      </w:r>
      <w:r w:rsidRPr="00DE6B47">
        <w:rPr>
          <w:color w:val="000000"/>
          <w:szCs w:val="22"/>
        </w:rPr>
        <w:t xml:space="preserve">: </w:t>
      </w:r>
      <w:r w:rsidRPr="00DE6B47">
        <w:t xml:space="preserve">Reações adversas medicamentosas notificadas em doentes com LLC tratados com </w:t>
      </w:r>
      <w:r w:rsidR="0053228D">
        <w:t>venetoclax</w:t>
      </w:r>
    </w:p>
    <w:p w14:paraId="5D1FEF90" w14:textId="77777777" w:rsidR="0039741A" w:rsidRPr="00DE6B47" w:rsidRDefault="0039741A" w:rsidP="00FF2BEC">
      <w:pPr>
        <w:keepNext/>
        <w:autoSpaceDE w:val="0"/>
        <w:autoSpaceDN w:val="0"/>
        <w:adjustRightInd w:val="0"/>
        <w:spacing w:line="240" w:lineRule="auto"/>
        <w:rPr>
          <w:szCs w:val="22"/>
        </w:rPr>
      </w:pPr>
    </w:p>
    <w:tbl>
      <w:tblPr>
        <w:tblW w:w="898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1842"/>
        <w:gridCol w:w="2552"/>
        <w:gridCol w:w="2551"/>
      </w:tblGrid>
      <w:tr w:rsidR="00B46E0D" w14:paraId="1332B327" w14:textId="77777777" w:rsidTr="00B33828">
        <w:trPr>
          <w:trHeight w:val="520"/>
        </w:trPr>
        <w:tc>
          <w:tcPr>
            <w:tcW w:w="2037" w:type="dxa"/>
            <w:vAlign w:val="bottom"/>
            <w:hideMark/>
          </w:tcPr>
          <w:p w14:paraId="2D364C3E" w14:textId="77777777" w:rsidR="00B33828" w:rsidRPr="00DE6B47" w:rsidRDefault="00145A4C" w:rsidP="00FF2BEC">
            <w:pPr>
              <w:keepNext/>
              <w:spacing w:line="240" w:lineRule="auto"/>
              <w:jc w:val="center"/>
              <w:rPr>
                <w:b/>
                <w:bCs/>
                <w:szCs w:val="22"/>
              </w:rPr>
            </w:pPr>
            <w:r w:rsidRPr="00DE6B47">
              <w:rPr>
                <w:b/>
                <w:bCs/>
                <w:szCs w:val="22"/>
              </w:rPr>
              <w:t>Classes de sistemas de órgãos</w:t>
            </w:r>
          </w:p>
        </w:tc>
        <w:tc>
          <w:tcPr>
            <w:tcW w:w="1842" w:type="dxa"/>
            <w:vAlign w:val="bottom"/>
            <w:hideMark/>
          </w:tcPr>
          <w:p w14:paraId="1717B3B4" w14:textId="77777777" w:rsidR="00B33828" w:rsidRPr="00DE6B47" w:rsidRDefault="00145A4C" w:rsidP="00FF2BEC">
            <w:pPr>
              <w:keepNext/>
              <w:spacing w:line="240" w:lineRule="auto"/>
              <w:jc w:val="center"/>
              <w:rPr>
                <w:b/>
                <w:bCs/>
                <w:szCs w:val="22"/>
              </w:rPr>
            </w:pPr>
            <w:r w:rsidRPr="00DE6B47">
              <w:rPr>
                <w:b/>
                <w:bCs/>
                <w:szCs w:val="22"/>
              </w:rPr>
              <w:t>Frequência</w:t>
            </w:r>
            <w:r w:rsidR="002F780A">
              <w:rPr>
                <w:b/>
                <w:bCs/>
                <w:szCs w:val="22"/>
              </w:rPr>
              <w:t xml:space="preserve"> </w:t>
            </w:r>
            <w:r w:rsidRPr="00DE6B47">
              <w:rPr>
                <w:b/>
                <w:bCs/>
                <w:szCs w:val="22"/>
              </w:rPr>
              <w:t xml:space="preserve"> </w:t>
            </w:r>
          </w:p>
        </w:tc>
        <w:tc>
          <w:tcPr>
            <w:tcW w:w="2552" w:type="dxa"/>
            <w:hideMark/>
          </w:tcPr>
          <w:p w14:paraId="0355B751" w14:textId="77777777" w:rsidR="00B33828" w:rsidRPr="00DE6B47" w:rsidRDefault="00145A4C" w:rsidP="00FF2BEC">
            <w:pPr>
              <w:keepNext/>
              <w:spacing w:line="240" w:lineRule="auto"/>
              <w:jc w:val="center"/>
              <w:rPr>
                <w:b/>
                <w:bCs/>
                <w:szCs w:val="22"/>
              </w:rPr>
            </w:pPr>
            <w:r>
              <w:rPr>
                <w:b/>
              </w:rPr>
              <w:t>Todos os graus</w:t>
            </w:r>
            <w:r>
              <w:rPr>
                <w:b/>
                <w:vertAlign w:val="superscript"/>
              </w:rPr>
              <w:t>a</w:t>
            </w:r>
          </w:p>
        </w:tc>
        <w:tc>
          <w:tcPr>
            <w:tcW w:w="2551" w:type="dxa"/>
          </w:tcPr>
          <w:p w14:paraId="0A665760" w14:textId="77777777" w:rsidR="00B33828" w:rsidRPr="003B7D75" w:rsidRDefault="00145A4C" w:rsidP="00FF2BEC">
            <w:pPr>
              <w:keepNext/>
              <w:spacing w:line="240" w:lineRule="auto"/>
              <w:jc w:val="center"/>
              <w:rPr>
                <w:b/>
                <w:bCs/>
                <w:szCs w:val="22"/>
              </w:rPr>
            </w:pPr>
            <w:r w:rsidRPr="003B7D75">
              <w:rPr>
                <w:b/>
                <w:bCs/>
                <w:szCs w:val="22"/>
              </w:rPr>
              <w:t xml:space="preserve">Grau </w:t>
            </w:r>
            <w:r w:rsidRPr="00E83298">
              <w:rPr>
                <w:b/>
                <w:bCs/>
                <w:color w:val="000000"/>
                <w:szCs w:val="22"/>
              </w:rPr>
              <w:t>≥3ª</w:t>
            </w:r>
          </w:p>
        </w:tc>
      </w:tr>
      <w:tr w:rsidR="00B46E0D" w14:paraId="21937DBE" w14:textId="77777777" w:rsidTr="00B33828">
        <w:trPr>
          <w:trHeight w:val="289"/>
        </w:trPr>
        <w:tc>
          <w:tcPr>
            <w:tcW w:w="2037" w:type="dxa"/>
            <w:vMerge w:val="restart"/>
            <w:vAlign w:val="center"/>
          </w:tcPr>
          <w:p w14:paraId="1B0F9844" w14:textId="77777777" w:rsidR="00B33828" w:rsidRPr="00DE6B47" w:rsidRDefault="00145A4C" w:rsidP="00FF2BEC">
            <w:pPr>
              <w:keepNext/>
              <w:spacing w:line="240" w:lineRule="auto"/>
              <w:rPr>
                <w:b/>
                <w:bCs/>
                <w:szCs w:val="22"/>
              </w:rPr>
            </w:pPr>
            <w:r w:rsidRPr="00DE6B47">
              <w:rPr>
                <w:b/>
                <w:bCs/>
                <w:szCs w:val="22"/>
              </w:rPr>
              <w:t>Infeções e infestações</w:t>
            </w:r>
          </w:p>
        </w:tc>
        <w:tc>
          <w:tcPr>
            <w:tcW w:w="1842" w:type="dxa"/>
            <w:vAlign w:val="center"/>
          </w:tcPr>
          <w:p w14:paraId="40512BEA" w14:textId="77777777" w:rsidR="00B33828" w:rsidRPr="00DE6B47" w:rsidRDefault="00145A4C" w:rsidP="00FF2BEC">
            <w:pPr>
              <w:keepNext/>
              <w:spacing w:line="240" w:lineRule="auto"/>
              <w:jc w:val="center"/>
              <w:rPr>
                <w:bCs/>
                <w:szCs w:val="22"/>
              </w:rPr>
            </w:pPr>
            <w:r w:rsidRPr="00DE6B47">
              <w:t>Muito frequentes</w:t>
            </w:r>
          </w:p>
        </w:tc>
        <w:tc>
          <w:tcPr>
            <w:tcW w:w="2552" w:type="dxa"/>
            <w:vAlign w:val="center"/>
          </w:tcPr>
          <w:p w14:paraId="050E873A" w14:textId="77777777" w:rsidR="00277F45" w:rsidRDefault="00145A4C" w:rsidP="00FF2BEC">
            <w:pPr>
              <w:keepNext/>
              <w:spacing w:line="240" w:lineRule="auto"/>
            </w:pPr>
            <w:r>
              <w:t>Pneumonia</w:t>
            </w:r>
          </w:p>
          <w:p w14:paraId="44B0E121" w14:textId="77777777" w:rsidR="00B33828" w:rsidRDefault="00145A4C" w:rsidP="00FF2BEC">
            <w:pPr>
              <w:keepNext/>
              <w:spacing w:line="240" w:lineRule="auto"/>
              <w:rPr>
                <w:ins w:id="77" w:author="Author"/>
              </w:rPr>
            </w:pPr>
            <w:r w:rsidRPr="00DE6B47">
              <w:t>Infeção do trato respiratório superior</w:t>
            </w:r>
          </w:p>
          <w:p w14:paraId="19668008" w14:textId="5AD894B8" w:rsidR="006A113B" w:rsidRPr="00DE6B47" w:rsidRDefault="00145A4C" w:rsidP="00FF2BEC">
            <w:pPr>
              <w:keepNext/>
              <w:spacing w:line="240" w:lineRule="auto"/>
              <w:rPr>
                <w:b/>
                <w:bCs/>
                <w:szCs w:val="22"/>
              </w:rPr>
            </w:pPr>
            <w:ins w:id="78" w:author="Author">
              <w:r>
                <w:t>Infeção do trato urinário</w:t>
              </w:r>
            </w:ins>
          </w:p>
        </w:tc>
        <w:tc>
          <w:tcPr>
            <w:tcW w:w="2551" w:type="dxa"/>
          </w:tcPr>
          <w:p w14:paraId="0C4A8315" w14:textId="77777777" w:rsidR="00B33828" w:rsidRPr="00DE6B47" w:rsidRDefault="00B33828" w:rsidP="00FF2BEC">
            <w:pPr>
              <w:keepNext/>
              <w:spacing w:line="240" w:lineRule="auto"/>
            </w:pPr>
          </w:p>
        </w:tc>
      </w:tr>
      <w:tr w:rsidR="00B46E0D" w14:paraId="045883DA" w14:textId="77777777" w:rsidTr="00B33828">
        <w:trPr>
          <w:trHeight w:val="289"/>
        </w:trPr>
        <w:tc>
          <w:tcPr>
            <w:tcW w:w="2037" w:type="dxa"/>
            <w:vMerge/>
            <w:vAlign w:val="center"/>
          </w:tcPr>
          <w:p w14:paraId="324BB5F2" w14:textId="77777777" w:rsidR="00B33828" w:rsidRPr="00DE6B47" w:rsidRDefault="00B33828" w:rsidP="00FF2BEC">
            <w:pPr>
              <w:keepNext/>
              <w:spacing w:line="240" w:lineRule="auto"/>
              <w:jc w:val="center"/>
              <w:rPr>
                <w:b/>
                <w:bCs/>
                <w:szCs w:val="22"/>
              </w:rPr>
            </w:pPr>
          </w:p>
        </w:tc>
        <w:tc>
          <w:tcPr>
            <w:tcW w:w="1842" w:type="dxa"/>
            <w:vAlign w:val="center"/>
          </w:tcPr>
          <w:p w14:paraId="1D8FC92D" w14:textId="77777777" w:rsidR="00B33828" w:rsidRPr="00DE6B47" w:rsidRDefault="00145A4C" w:rsidP="00FF2BEC">
            <w:pPr>
              <w:keepNext/>
              <w:spacing w:line="240" w:lineRule="auto"/>
              <w:jc w:val="center"/>
              <w:rPr>
                <w:bCs/>
                <w:szCs w:val="22"/>
              </w:rPr>
            </w:pPr>
            <w:r w:rsidRPr="00DE6B47">
              <w:t>Frequentes</w:t>
            </w:r>
          </w:p>
        </w:tc>
        <w:tc>
          <w:tcPr>
            <w:tcW w:w="2552" w:type="dxa"/>
            <w:vAlign w:val="center"/>
          </w:tcPr>
          <w:p w14:paraId="30258908" w14:textId="77777777" w:rsidR="00B33828" w:rsidRDefault="00145A4C" w:rsidP="00FF2BEC">
            <w:pPr>
              <w:keepNext/>
              <w:spacing w:line="240" w:lineRule="auto"/>
            </w:pPr>
            <w:r>
              <w:t>Sépsis</w:t>
            </w:r>
          </w:p>
          <w:p w14:paraId="2B06CEE6" w14:textId="54469638" w:rsidR="00B33828" w:rsidRPr="00DE6B47" w:rsidRDefault="00145A4C">
            <w:pPr>
              <w:keepNext/>
              <w:spacing w:line="240" w:lineRule="auto"/>
              <w:rPr>
                <w:szCs w:val="22"/>
              </w:rPr>
            </w:pPr>
            <w:del w:id="79" w:author="Author">
              <w:r w:rsidRPr="00DE6B47">
                <w:delText>Infeção do trato urinário</w:delText>
              </w:r>
            </w:del>
          </w:p>
        </w:tc>
        <w:tc>
          <w:tcPr>
            <w:tcW w:w="2551" w:type="dxa"/>
          </w:tcPr>
          <w:p w14:paraId="3F3C22F9" w14:textId="77777777" w:rsidR="00B33828" w:rsidRPr="000E66B9" w:rsidRDefault="00145A4C" w:rsidP="00FF2BEC">
            <w:pPr>
              <w:keepNext/>
              <w:spacing w:line="240" w:lineRule="auto"/>
              <w:rPr>
                <w:szCs w:val="22"/>
              </w:rPr>
            </w:pPr>
            <w:r w:rsidRPr="000E66B9">
              <w:rPr>
                <w:szCs w:val="22"/>
              </w:rPr>
              <w:t>S</w:t>
            </w:r>
            <w:r>
              <w:rPr>
                <w:szCs w:val="22"/>
              </w:rPr>
              <w:t>é</w:t>
            </w:r>
            <w:r w:rsidRPr="000E66B9">
              <w:rPr>
                <w:szCs w:val="22"/>
              </w:rPr>
              <w:t>psis</w:t>
            </w:r>
          </w:p>
          <w:p w14:paraId="011686FF" w14:textId="77777777" w:rsidR="00B33828" w:rsidRPr="000E66B9" w:rsidRDefault="00145A4C" w:rsidP="00FF2BEC">
            <w:pPr>
              <w:keepNext/>
              <w:spacing w:line="240" w:lineRule="auto"/>
              <w:rPr>
                <w:szCs w:val="22"/>
              </w:rPr>
            </w:pPr>
            <w:r w:rsidRPr="000E66B9">
              <w:rPr>
                <w:szCs w:val="22"/>
              </w:rPr>
              <w:t xml:space="preserve">Pneumonia </w:t>
            </w:r>
          </w:p>
          <w:p w14:paraId="5845A4A0" w14:textId="77777777" w:rsidR="00B33828" w:rsidRPr="00EB0D10" w:rsidRDefault="00145A4C" w:rsidP="00FF2BEC">
            <w:pPr>
              <w:keepNext/>
              <w:autoSpaceDE w:val="0"/>
              <w:autoSpaceDN w:val="0"/>
              <w:adjustRightInd w:val="0"/>
              <w:rPr>
                <w:szCs w:val="22"/>
              </w:rPr>
            </w:pPr>
            <w:r w:rsidRPr="00DE6B47">
              <w:t>Infeção do trato urinário</w:t>
            </w:r>
          </w:p>
          <w:p w14:paraId="02C96C9D" w14:textId="77777777" w:rsidR="00B33828" w:rsidRDefault="00145A4C" w:rsidP="00FF2BEC">
            <w:pPr>
              <w:keepNext/>
              <w:spacing w:line="240" w:lineRule="auto"/>
            </w:pPr>
            <w:r>
              <w:t>I</w:t>
            </w:r>
            <w:r w:rsidRPr="00DE6B47">
              <w:t>nfeção do trato respiratório superior</w:t>
            </w:r>
            <w:r w:rsidRPr="007A75B7">
              <w:rPr>
                <w:szCs w:val="22"/>
              </w:rPr>
              <w:t xml:space="preserve"> </w:t>
            </w:r>
          </w:p>
        </w:tc>
      </w:tr>
      <w:tr w:rsidR="00B46E0D" w14:paraId="1E2DDAE1" w14:textId="77777777" w:rsidTr="00824863">
        <w:trPr>
          <w:trHeight w:val="516"/>
        </w:trPr>
        <w:tc>
          <w:tcPr>
            <w:tcW w:w="2037" w:type="dxa"/>
            <w:vMerge w:val="restart"/>
            <w:vAlign w:val="center"/>
            <w:hideMark/>
          </w:tcPr>
          <w:p w14:paraId="52C6FA3E" w14:textId="77777777" w:rsidR="00601F5A" w:rsidRPr="00DE6B47" w:rsidRDefault="00145A4C" w:rsidP="0009098F">
            <w:pPr>
              <w:spacing w:line="240" w:lineRule="auto"/>
              <w:rPr>
                <w:b/>
                <w:bCs/>
                <w:szCs w:val="22"/>
              </w:rPr>
            </w:pPr>
            <w:r w:rsidRPr="00DE6B47">
              <w:rPr>
                <w:b/>
                <w:bCs/>
                <w:szCs w:val="22"/>
              </w:rPr>
              <w:t>Doenças do sangue e do sistema linfático</w:t>
            </w:r>
          </w:p>
        </w:tc>
        <w:tc>
          <w:tcPr>
            <w:tcW w:w="1842" w:type="dxa"/>
            <w:vAlign w:val="center"/>
            <w:hideMark/>
          </w:tcPr>
          <w:p w14:paraId="367B0843" w14:textId="77777777" w:rsidR="00601F5A" w:rsidRPr="00DE6B47" w:rsidRDefault="00145A4C" w:rsidP="0009098F">
            <w:pPr>
              <w:spacing w:line="240" w:lineRule="auto"/>
              <w:jc w:val="center"/>
              <w:rPr>
                <w:szCs w:val="22"/>
              </w:rPr>
            </w:pPr>
            <w:r w:rsidRPr="00DE6B47">
              <w:t>Muito frequentes</w:t>
            </w:r>
          </w:p>
        </w:tc>
        <w:tc>
          <w:tcPr>
            <w:tcW w:w="2552" w:type="dxa"/>
            <w:vAlign w:val="center"/>
            <w:hideMark/>
          </w:tcPr>
          <w:p w14:paraId="28F8C48A" w14:textId="77777777" w:rsidR="00601F5A" w:rsidRPr="00DE6B47" w:rsidRDefault="00145A4C" w:rsidP="0009098F">
            <w:pPr>
              <w:spacing w:line="240" w:lineRule="auto"/>
              <w:rPr>
                <w:szCs w:val="22"/>
              </w:rPr>
            </w:pPr>
            <w:r w:rsidRPr="00DE6B47">
              <w:t>Neutropenia</w:t>
            </w:r>
          </w:p>
          <w:p w14:paraId="6A989F92" w14:textId="77777777" w:rsidR="00601F5A" w:rsidRDefault="00145A4C" w:rsidP="0009098F">
            <w:pPr>
              <w:spacing w:line="240" w:lineRule="auto"/>
            </w:pPr>
            <w:r w:rsidRPr="00DE6B47">
              <w:t>Anemia</w:t>
            </w:r>
          </w:p>
          <w:p w14:paraId="7C2EA224" w14:textId="77777777" w:rsidR="00BA0622" w:rsidRPr="00DE6B47" w:rsidRDefault="00145A4C" w:rsidP="0009098F">
            <w:pPr>
              <w:spacing w:line="240" w:lineRule="auto"/>
              <w:rPr>
                <w:szCs w:val="22"/>
              </w:rPr>
            </w:pPr>
            <w:r>
              <w:t>Linfopenia</w:t>
            </w:r>
          </w:p>
        </w:tc>
        <w:tc>
          <w:tcPr>
            <w:tcW w:w="2551" w:type="dxa"/>
            <w:vAlign w:val="center"/>
          </w:tcPr>
          <w:p w14:paraId="240F33D2" w14:textId="77777777" w:rsidR="00601F5A" w:rsidRPr="00DE6B47" w:rsidRDefault="00145A4C" w:rsidP="0009098F">
            <w:pPr>
              <w:spacing w:line="240" w:lineRule="auto"/>
            </w:pPr>
            <w:r w:rsidRPr="00DE6B47">
              <w:t>Neutropenia</w:t>
            </w:r>
          </w:p>
          <w:p w14:paraId="7643B2C3" w14:textId="77777777" w:rsidR="00601F5A" w:rsidRPr="00DE6B47" w:rsidRDefault="00145A4C" w:rsidP="0009098F">
            <w:pPr>
              <w:spacing w:line="240" w:lineRule="auto"/>
            </w:pPr>
            <w:r w:rsidRPr="00DE6B47">
              <w:t>Anemia</w:t>
            </w:r>
          </w:p>
        </w:tc>
      </w:tr>
      <w:tr w:rsidR="00B46E0D" w14:paraId="4874D94C" w14:textId="77777777" w:rsidTr="00AE6EFF">
        <w:trPr>
          <w:trHeight w:val="453"/>
        </w:trPr>
        <w:tc>
          <w:tcPr>
            <w:tcW w:w="2037" w:type="dxa"/>
            <w:vMerge/>
            <w:vAlign w:val="center"/>
          </w:tcPr>
          <w:p w14:paraId="60329CEA" w14:textId="77777777" w:rsidR="009E0B21" w:rsidRPr="00DE6B47" w:rsidRDefault="009E0B21" w:rsidP="0009098F">
            <w:pPr>
              <w:spacing w:line="240" w:lineRule="auto"/>
              <w:rPr>
                <w:b/>
                <w:bCs/>
                <w:szCs w:val="22"/>
              </w:rPr>
            </w:pPr>
          </w:p>
        </w:tc>
        <w:tc>
          <w:tcPr>
            <w:tcW w:w="1842" w:type="dxa"/>
            <w:vAlign w:val="center"/>
          </w:tcPr>
          <w:p w14:paraId="10BA992C" w14:textId="77777777" w:rsidR="009E0B21" w:rsidRPr="00DE6B47" w:rsidRDefault="00145A4C" w:rsidP="0009098F">
            <w:pPr>
              <w:spacing w:line="240" w:lineRule="auto"/>
              <w:jc w:val="center"/>
              <w:rPr>
                <w:szCs w:val="22"/>
              </w:rPr>
            </w:pPr>
            <w:r w:rsidRPr="00DE6B47">
              <w:t>Frequentes</w:t>
            </w:r>
          </w:p>
        </w:tc>
        <w:tc>
          <w:tcPr>
            <w:tcW w:w="2552" w:type="dxa"/>
            <w:vAlign w:val="center"/>
          </w:tcPr>
          <w:p w14:paraId="6192F07E" w14:textId="77777777" w:rsidR="009E0B21" w:rsidRPr="00DE6B47" w:rsidRDefault="00145A4C">
            <w:pPr>
              <w:spacing w:line="240" w:lineRule="auto"/>
              <w:rPr>
                <w:szCs w:val="22"/>
              </w:rPr>
            </w:pPr>
            <w:r w:rsidRPr="00DE6B47">
              <w:t>Neutropenia febril</w:t>
            </w:r>
          </w:p>
        </w:tc>
        <w:tc>
          <w:tcPr>
            <w:tcW w:w="2551" w:type="dxa"/>
            <w:vAlign w:val="center"/>
          </w:tcPr>
          <w:p w14:paraId="5D2104DD" w14:textId="77777777" w:rsidR="009E0B21" w:rsidRPr="00DE6B47" w:rsidRDefault="00145A4C" w:rsidP="0009098F">
            <w:pPr>
              <w:spacing w:line="240" w:lineRule="auto"/>
            </w:pPr>
            <w:r w:rsidRPr="00DE6B47">
              <w:t>Neutropenia febril</w:t>
            </w:r>
          </w:p>
          <w:p w14:paraId="56C46C20" w14:textId="77777777" w:rsidR="009E0B21" w:rsidRPr="00DE6B47" w:rsidRDefault="00145A4C" w:rsidP="0009098F">
            <w:pPr>
              <w:spacing w:line="240" w:lineRule="auto"/>
            </w:pPr>
            <w:r w:rsidRPr="00DE6B47">
              <w:t>Linfopenia</w:t>
            </w:r>
          </w:p>
        </w:tc>
      </w:tr>
      <w:tr w:rsidR="00B46E0D" w14:paraId="31EDC48D" w14:textId="77777777" w:rsidTr="00B33828">
        <w:trPr>
          <w:trHeight w:val="289"/>
        </w:trPr>
        <w:tc>
          <w:tcPr>
            <w:tcW w:w="2037" w:type="dxa"/>
            <w:vMerge w:val="restart"/>
            <w:vAlign w:val="center"/>
          </w:tcPr>
          <w:p w14:paraId="45C11200" w14:textId="77777777" w:rsidR="00B33828" w:rsidRPr="00DE6B47" w:rsidRDefault="00145A4C" w:rsidP="0009098F">
            <w:pPr>
              <w:spacing w:line="240" w:lineRule="auto"/>
              <w:rPr>
                <w:b/>
                <w:bCs/>
                <w:szCs w:val="22"/>
              </w:rPr>
            </w:pPr>
            <w:r w:rsidRPr="00DE6B47">
              <w:rPr>
                <w:b/>
                <w:bCs/>
                <w:szCs w:val="22"/>
              </w:rPr>
              <w:t>Doenças do metabolismo e da nutrição</w:t>
            </w:r>
          </w:p>
        </w:tc>
        <w:tc>
          <w:tcPr>
            <w:tcW w:w="1842" w:type="dxa"/>
            <w:vAlign w:val="center"/>
          </w:tcPr>
          <w:p w14:paraId="1ADC583A" w14:textId="77777777" w:rsidR="00B33828" w:rsidRPr="00DE6B47" w:rsidRDefault="00145A4C" w:rsidP="0009098F">
            <w:pPr>
              <w:spacing w:line="240" w:lineRule="auto"/>
              <w:jc w:val="center"/>
              <w:rPr>
                <w:szCs w:val="22"/>
              </w:rPr>
            </w:pPr>
            <w:r w:rsidRPr="00DE6B47">
              <w:t>Muito frequentes</w:t>
            </w:r>
          </w:p>
        </w:tc>
        <w:tc>
          <w:tcPr>
            <w:tcW w:w="2552" w:type="dxa"/>
            <w:vAlign w:val="center"/>
          </w:tcPr>
          <w:p w14:paraId="123174D3" w14:textId="77777777" w:rsidR="00BA0622" w:rsidRDefault="00145A4C" w:rsidP="0009098F">
            <w:pPr>
              <w:spacing w:line="240" w:lineRule="auto"/>
            </w:pPr>
            <w:r>
              <w:t>Hipercaliemia</w:t>
            </w:r>
          </w:p>
          <w:p w14:paraId="0E5B8EA2" w14:textId="77777777" w:rsidR="00B33828" w:rsidRDefault="00145A4C" w:rsidP="0009098F">
            <w:pPr>
              <w:spacing w:line="240" w:lineRule="auto"/>
            </w:pPr>
            <w:r w:rsidRPr="00DE6B47">
              <w:t xml:space="preserve">Hiperfosfatemia </w:t>
            </w:r>
          </w:p>
          <w:p w14:paraId="697B975E" w14:textId="77777777" w:rsidR="00BA0622" w:rsidRPr="00DE6B47" w:rsidRDefault="00145A4C" w:rsidP="0009098F">
            <w:pPr>
              <w:spacing w:line="240" w:lineRule="auto"/>
              <w:rPr>
                <w:szCs w:val="22"/>
              </w:rPr>
            </w:pPr>
            <w:r>
              <w:t>Hipocalcemia</w:t>
            </w:r>
          </w:p>
        </w:tc>
        <w:tc>
          <w:tcPr>
            <w:tcW w:w="2551" w:type="dxa"/>
            <w:vAlign w:val="center"/>
          </w:tcPr>
          <w:p w14:paraId="456AEC08" w14:textId="77777777" w:rsidR="00B33828" w:rsidRPr="00DE6B47" w:rsidRDefault="00B33828" w:rsidP="0009098F">
            <w:pPr>
              <w:spacing w:line="240" w:lineRule="auto"/>
            </w:pPr>
          </w:p>
        </w:tc>
      </w:tr>
      <w:tr w:rsidR="00B46E0D" w14:paraId="6F55D000" w14:textId="77777777" w:rsidTr="00B33828">
        <w:trPr>
          <w:trHeight w:val="512"/>
        </w:trPr>
        <w:tc>
          <w:tcPr>
            <w:tcW w:w="2037" w:type="dxa"/>
            <w:vMerge/>
            <w:vAlign w:val="center"/>
          </w:tcPr>
          <w:p w14:paraId="099A204E" w14:textId="77777777" w:rsidR="00B33828" w:rsidRPr="00DE6B47" w:rsidRDefault="00B33828" w:rsidP="0009098F">
            <w:pPr>
              <w:spacing w:line="240" w:lineRule="auto"/>
              <w:rPr>
                <w:b/>
                <w:bCs/>
                <w:szCs w:val="22"/>
              </w:rPr>
            </w:pPr>
          </w:p>
        </w:tc>
        <w:tc>
          <w:tcPr>
            <w:tcW w:w="1842" w:type="dxa"/>
            <w:vAlign w:val="center"/>
          </w:tcPr>
          <w:p w14:paraId="78D603F5" w14:textId="77777777" w:rsidR="00B33828" w:rsidRPr="00DE6B47" w:rsidRDefault="00145A4C" w:rsidP="0009098F">
            <w:pPr>
              <w:spacing w:line="240" w:lineRule="auto"/>
              <w:jc w:val="center"/>
              <w:rPr>
                <w:szCs w:val="22"/>
              </w:rPr>
            </w:pPr>
            <w:r w:rsidRPr="00DE6B47">
              <w:t>Frequentes</w:t>
            </w:r>
          </w:p>
        </w:tc>
        <w:tc>
          <w:tcPr>
            <w:tcW w:w="2552" w:type="dxa"/>
            <w:vAlign w:val="center"/>
          </w:tcPr>
          <w:p w14:paraId="4562D3FA" w14:textId="77777777" w:rsidR="00B33828" w:rsidRPr="00DE6B47" w:rsidRDefault="00145A4C" w:rsidP="0009098F">
            <w:pPr>
              <w:spacing w:line="240" w:lineRule="auto"/>
            </w:pPr>
            <w:r w:rsidRPr="00DE6B47">
              <w:t>Síndrome de lise tumoral</w:t>
            </w:r>
          </w:p>
          <w:p w14:paraId="7B6AEEF7" w14:textId="77777777" w:rsidR="00B33828" w:rsidRPr="00DE6B47" w:rsidRDefault="00145A4C">
            <w:pPr>
              <w:spacing w:line="240" w:lineRule="auto"/>
            </w:pPr>
            <w:r w:rsidRPr="00DE6B47">
              <w:t>Hiperuricemia</w:t>
            </w:r>
          </w:p>
        </w:tc>
        <w:tc>
          <w:tcPr>
            <w:tcW w:w="2551" w:type="dxa"/>
            <w:vAlign w:val="center"/>
          </w:tcPr>
          <w:p w14:paraId="505E6F11" w14:textId="77777777" w:rsidR="00B33828" w:rsidRPr="00DE6B47" w:rsidRDefault="00145A4C" w:rsidP="00841441">
            <w:pPr>
              <w:spacing w:line="240" w:lineRule="auto"/>
            </w:pPr>
            <w:r w:rsidRPr="00DE6B47">
              <w:t>Síndrome de lise tumoral</w:t>
            </w:r>
          </w:p>
          <w:p w14:paraId="51D7CA66" w14:textId="77777777" w:rsidR="00B33828" w:rsidRDefault="00145A4C" w:rsidP="00841441">
            <w:pPr>
              <w:spacing w:line="240" w:lineRule="auto"/>
            </w:pPr>
            <w:r w:rsidRPr="00DE6B47">
              <w:t>Hipercaliemia</w:t>
            </w:r>
          </w:p>
          <w:p w14:paraId="5E7C821F" w14:textId="77777777" w:rsidR="00B33828" w:rsidRPr="00DE6B47" w:rsidRDefault="00145A4C" w:rsidP="00841441">
            <w:pPr>
              <w:spacing w:line="240" w:lineRule="auto"/>
            </w:pPr>
            <w:r>
              <w:t>Hiperfosfatemia</w:t>
            </w:r>
          </w:p>
          <w:p w14:paraId="6998BBA5" w14:textId="77777777" w:rsidR="00B33828" w:rsidRDefault="00145A4C" w:rsidP="0009098F">
            <w:pPr>
              <w:spacing w:line="240" w:lineRule="auto"/>
            </w:pPr>
            <w:r w:rsidRPr="00DE6B47">
              <w:t>Hipocalcemia</w:t>
            </w:r>
          </w:p>
          <w:p w14:paraId="2363A7B9" w14:textId="77777777" w:rsidR="00F45ED6" w:rsidRPr="00786C70" w:rsidRDefault="00145A4C" w:rsidP="00F45ED6">
            <w:pPr>
              <w:autoSpaceDE w:val="0"/>
              <w:autoSpaceDN w:val="0"/>
              <w:adjustRightInd w:val="0"/>
            </w:pPr>
            <w:r>
              <w:t>Hiperuricemia</w:t>
            </w:r>
          </w:p>
          <w:p w14:paraId="41262492" w14:textId="77777777" w:rsidR="00F45ED6" w:rsidRPr="00DE6B47" w:rsidRDefault="00F45ED6" w:rsidP="0009098F">
            <w:pPr>
              <w:spacing w:line="240" w:lineRule="auto"/>
            </w:pPr>
          </w:p>
        </w:tc>
      </w:tr>
      <w:tr w:rsidR="00B46E0D" w14:paraId="6D51CEEB" w14:textId="77777777" w:rsidTr="009E0B21">
        <w:trPr>
          <w:trHeight w:val="927"/>
        </w:trPr>
        <w:tc>
          <w:tcPr>
            <w:tcW w:w="2037" w:type="dxa"/>
            <w:vMerge w:val="restart"/>
            <w:vAlign w:val="center"/>
            <w:hideMark/>
          </w:tcPr>
          <w:p w14:paraId="4A197D78" w14:textId="77777777" w:rsidR="00B33828" w:rsidRPr="00DE6B47" w:rsidRDefault="00145A4C" w:rsidP="0009098F">
            <w:pPr>
              <w:spacing w:line="240" w:lineRule="auto"/>
              <w:rPr>
                <w:b/>
                <w:bCs/>
                <w:szCs w:val="22"/>
              </w:rPr>
            </w:pPr>
            <w:r w:rsidRPr="00DE6B47">
              <w:rPr>
                <w:b/>
                <w:bCs/>
              </w:rPr>
              <w:t>Doenças gastrointestinais</w:t>
            </w:r>
          </w:p>
        </w:tc>
        <w:tc>
          <w:tcPr>
            <w:tcW w:w="1842" w:type="dxa"/>
            <w:vAlign w:val="center"/>
            <w:hideMark/>
          </w:tcPr>
          <w:p w14:paraId="4EEF4CF8" w14:textId="77777777" w:rsidR="00B33828" w:rsidRPr="00DE6B47" w:rsidRDefault="00145A4C" w:rsidP="0009098F">
            <w:pPr>
              <w:spacing w:line="240" w:lineRule="auto"/>
              <w:jc w:val="center"/>
              <w:rPr>
                <w:szCs w:val="22"/>
              </w:rPr>
            </w:pPr>
            <w:r w:rsidRPr="00DE6B47">
              <w:t>Muito frequentes</w:t>
            </w:r>
          </w:p>
        </w:tc>
        <w:tc>
          <w:tcPr>
            <w:tcW w:w="2552" w:type="dxa"/>
            <w:tcBorders>
              <w:bottom w:val="single" w:sz="4" w:space="0" w:color="auto"/>
            </w:tcBorders>
            <w:vAlign w:val="center"/>
            <w:hideMark/>
          </w:tcPr>
          <w:p w14:paraId="4D68A0E8" w14:textId="77777777" w:rsidR="00B33828" w:rsidRPr="00DE6B47" w:rsidRDefault="00145A4C" w:rsidP="0009098F">
            <w:pPr>
              <w:spacing w:line="240" w:lineRule="auto"/>
            </w:pPr>
            <w:r w:rsidRPr="00DE6B47">
              <w:t>Diarreia</w:t>
            </w:r>
          </w:p>
          <w:p w14:paraId="41F1C3D1" w14:textId="77777777" w:rsidR="00B33828" w:rsidRPr="00DE6B47" w:rsidRDefault="00145A4C" w:rsidP="0009098F">
            <w:pPr>
              <w:spacing w:line="240" w:lineRule="auto"/>
            </w:pPr>
            <w:r w:rsidRPr="00DE6B47">
              <w:t>Vómitos</w:t>
            </w:r>
          </w:p>
          <w:p w14:paraId="72F1F31A" w14:textId="77777777" w:rsidR="00B33828" w:rsidRPr="00DE6B47" w:rsidRDefault="00145A4C" w:rsidP="0009098F">
            <w:pPr>
              <w:spacing w:line="240" w:lineRule="auto"/>
            </w:pPr>
            <w:r w:rsidRPr="00DE6B47">
              <w:t>Náuseas</w:t>
            </w:r>
          </w:p>
          <w:p w14:paraId="470825E7" w14:textId="77777777" w:rsidR="00B33828" w:rsidRPr="00DE6B47" w:rsidRDefault="00145A4C" w:rsidP="0009098F">
            <w:pPr>
              <w:spacing w:line="240" w:lineRule="auto"/>
              <w:rPr>
                <w:szCs w:val="22"/>
              </w:rPr>
            </w:pPr>
            <w:r w:rsidRPr="00DE6B47">
              <w:t>Obstipação</w:t>
            </w:r>
          </w:p>
        </w:tc>
        <w:tc>
          <w:tcPr>
            <w:tcW w:w="2551" w:type="dxa"/>
            <w:tcBorders>
              <w:bottom w:val="single" w:sz="4" w:space="0" w:color="auto"/>
            </w:tcBorders>
          </w:tcPr>
          <w:p w14:paraId="1EA2F9B1" w14:textId="1D5EF03B" w:rsidR="00B33828" w:rsidRPr="00DE6B47" w:rsidRDefault="00145A4C" w:rsidP="009E0B21">
            <w:pPr>
              <w:spacing w:line="240" w:lineRule="auto"/>
            </w:pPr>
            <w:ins w:id="80" w:author="Author">
              <w:r>
                <w:t>Diarreia</w:t>
              </w:r>
            </w:ins>
          </w:p>
        </w:tc>
      </w:tr>
      <w:tr w:rsidR="00B46E0D" w14:paraId="615ECF04" w14:textId="77777777" w:rsidTr="009E0B21">
        <w:trPr>
          <w:trHeight w:val="459"/>
        </w:trPr>
        <w:tc>
          <w:tcPr>
            <w:tcW w:w="2037" w:type="dxa"/>
            <w:vMerge/>
            <w:vAlign w:val="center"/>
          </w:tcPr>
          <w:p w14:paraId="767C027B" w14:textId="77777777" w:rsidR="009E0B21" w:rsidRPr="00DE6B47" w:rsidRDefault="009E0B21" w:rsidP="0009098F">
            <w:pPr>
              <w:spacing w:line="240" w:lineRule="auto"/>
              <w:rPr>
                <w:b/>
                <w:bCs/>
              </w:rPr>
            </w:pPr>
          </w:p>
        </w:tc>
        <w:tc>
          <w:tcPr>
            <w:tcW w:w="1842" w:type="dxa"/>
            <w:vAlign w:val="center"/>
          </w:tcPr>
          <w:p w14:paraId="0E78254B" w14:textId="77777777" w:rsidR="009E0B21" w:rsidRPr="00DE6B47" w:rsidRDefault="00145A4C" w:rsidP="0009098F">
            <w:pPr>
              <w:spacing w:line="240" w:lineRule="auto"/>
              <w:jc w:val="center"/>
            </w:pPr>
            <w:r>
              <w:t>Frequentes</w:t>
            </w:r>
          </w:p>
        </w:tc>
        <w:tc>
          <w:tcPr>
            <w:tcW w:w="2552" w:type="dxa"/>
            <w:tcBorders>
              <w:bottom w:val="single" w:sz="4" w:space="0" w:color="auto"/>
            </w:tcBorders>
            <w:vAlign w:val="center"/>
          </w:tcPr>
          <w:p w14:paraId="323B646C" w14:textId="77777777" w:rsidR="009E0B21" w:rsidRPr="00DE6B47" w:rsidRDefault="009E0B21" w:rsidP="0009098F">
            <w:pPr>
              <w:spacing w:line="240" w:lineRule="auto"/>
            </w:pPr>
          </w:p>
        </w:tc>
        <w:tc>
          <w:tcPr>
            <w:tcW w:w="2551" w:type="dxa"/>
            <w:tcBorders>
              <w:bottom w:val="single" w:sz="4" w:space="0" w:color="auto"/>
            </w:tcBorders>
          </w:tcPr>
          <w:p w14:paraId="2B88433A" w14:textId="5D1F1875" w:rsidR="009E0B21" w:rsidRPr="00DE6B47" w:rsidRDefault="00145A4C" w:rsidP="009E0B21">
            <w:pPr>
              <w:spacing w:line="240" w:lineRule="auto"/>
              <w:rPr>
                <w:del w:id="81" w:author="Author"/>
              </w:rPr>
            </w:pPr>
            <w:del w:id="82" w:author="Author">
              <w:r w:rsidRPr="00DE6B47">
                <w:delText>Diarreia</w:delText>
              </w:r>
            </w:del>
          </w:p>
          <w:p w14:paraId="2587C032" w14:textId="77777777" w:rsidR="009E0B21" w:rsidRPr="00DE6B47" w:rsidRDefault="00145A4C" w:rsidP="009E0B21">
            <w:pPr>
              <w:spacing w:line="240" w:lineRule="auto"/>
            </w:pPr>
            <w:r w:rsidRPr="00DE6B47">
              <w:t>Vómitos</w:t>
            </w:r>
          </w:p>
          <w:p w14:paraId="63E4F383" w14:textId="77777777" w:rsidR="009E0B21" w:rsidRPr="00DE6B47" w:rsidRDefault="00145A4C" w:rsidP="00841441">
            <w:pPr>
              <w:spacing w:line="240" w:lineRule="auto"/>
            </w:pPr>
            <w:r>
              <w:t>Náuseas</w:t>
            </w:r>
          </w:p>
        </w:tc>
      </w:tr>
      <w:tr w:rsidR="00B46E0D" w14:paraId="30BEA520" w14:textId="77777777" w:rsidTr="00AE6EFF">
        <w:trPr>
          <w:trHeight w:val="272"/>
        </w:trPr>
        <w:tc>
          <w:tcPr>
            <w:tcW w:w="2037" w:type="dxa"/>
            <w:vMerge/>
            <w:vAlign w:val="center"/>
          </w:tcPr>
          <w:p w14:paraId="0D38B1E9" w14:textId="77777777" w:rsidR="00B33828" w:rsidRPr="00DE6B47" w:rsidRDefault="00B33828" w:rsidP="0009098F">
            <w:pPr>
              <w:spacing w:line="240" w:lineRule="auto"/>
              <w:rPr>
                <w:b/>
                <w:bCs/>
              </w:rPr>
            </w:pPr>
          </w:p>
        </w:tc>
        <w:tc>
          <w:tcPr>
            <w:tcW w:w="1842" w:type="dxa"/>
            <w:vAlign w:val="center"/>
          </w:tcPr>
          <w:p w14:paraId="530DE8DF" w14:textId="77777777" w:rsidR="00B33828" w:rsidRPr="00DE6B47" w:rsidRDefault="00145A4C" w:rsidP="0009098F">
            <w:pPr>
              <w:spacing w:line="240" w:lineRule="auto"/>
              <w:jc w:val="center"/>
            </w:pPr>
            <w:r>
              <w:t>Pouco frequentes</w:t>
            </w:r>
          </w:p>
        </w:tc>
        <w:tc>
          <w:tcPr>
            <w:tcW w:w="2552" w:type="dxa"/>
            <w:tcBorders>
              <w:bottom w:val="single" w:sz="4" w:space="0" w:color="auto"/>
            </w:tcBorders>
            <w:vAlign w:val="center"/>
          </w:tcPr>
          <w:p w14:paraId="57AB99D0" w14:textId="77777777" w:rsidR="00B33828" w:rsidRPr="00DE6B47" w:rsidRDefault="00B33828" w:rsidP="0009098F">
            <w:pPr>
              <w:spacing w:line="240" w:lineRule="auto"/>
            </w:pPr>
          </w:p>
        </w:tc>
        <w:tc>
          <w:tcPr>
            <w:tcW w:w="2551" w:type="dxa"/>
            <w:tcBorders>
              <w:bottom w:val="single" w:sz="4" w:space="0" w:color="auto"/>
            </w:tcBorders>
          </w:tcPr>
          <w:p w14:paraId="6D38A27E" w14:textId="77777777" w:rsidR="00B33828" w:rsidRPr="00DE6B47" w:rsidRDefault="00145A4C" w:rsidP="0009098F">
            <w:pPr>
              <w:spacing w:line="240" w:lineRule="auto"/>
            </w:pPr>
            <w:r>
              <w:t>Obstipação</w:t>
            </w:r>
          </w:p>
        </w:tc>
      </w:tr>
      <w:tr w:rsidR="00B46E0D" w14:paraId="19538BBA" w14:textId="77777777" w:rsidTr="00AE6EFF">
        <w:trPr>
          <w:trHeight w:val="541"/>
        </w:trPr>
        <w:tc>
          <w:tcPr>
            <w:tcW w:w="2037" w:type="dxa"/>
            <w:vMerge w:val="restart"/>
            <w:vAlign w:val="center"/>
          </w:tcPr>
          <w:p w14:paraId="1CD17F17" w14:textId="77777777" w:rsidR="00B33828" w:rsidRPr="00DE6B47" w:rsidRDefault="00145A4C" w:rsidP="0009098F">
            <w:pPr>
              <w:spacing w:line="240" w:lineRule="auto"/>
              <w:rPr>
                <w:b/>
                <w:bCs/>
              </w:rPr>
            </w:pPr>
            <w:r w:rsidRPr="00DE6B47">
              <w:rPr>
                <w:b/>
                <w:bCs/>
              </w:rPr>
              <w:t>Perturbações gerais e alterações no local de administração</w:t>
            </w:r>
          </w:p>
        </w:tc>
        <w:tc>
          <w:tcPr>
            <w:tcW w:w="1842" w:type="dxa"/>
            <w:vAlign w:val="center"/>
          </w:tcPr>
          <w:p w14:paraId="2C054D41" w14:textId="77777777" w:rsidR="00B33828" w:rsidRPr="00DE6B47" w:rsidRDefault="00145A4C" w:rsidP="0009098F">
            <w:pPr>
              <w:spacing w:line="240" w:lineRule="auto"/>
              <w:jc w:val="center"/>
              <w:rPr>
                <w:szCs w:val="22"/>
              </w:rPr>
            </w:pPr>
            <w:r w:rsidRPr="00DE6B47">
              <w:t>Muito frequentes</w:t>
            </w:r>
          </w:p>
        </w:tc>
        <w:tc>
          <w:tcPr>
            <w:tcW w:w="2552" w:type="dxa"/>
            <w:vAlign w:val="center"/>
          </w:tcPr>
          <w:p w14:paraId="62717D6B" w14:textId="77777777" w:rsidR="00B33828" w:rsidRPr="00DE6B47" w:rsidRDefault="00145A4C" w:rsidP="0009098F">
            <w:pPr>
              <w:spacing w:line="240" w:lineRule="auto"/>
              <w:rPr>
                <w:szCs w:val="22"/>
              </w:rPr>
            </w:pPr>
            <w:r w:rsidRPr="00DE6B47">
              <w:t>Fadiga</w:t>
            </w:r>
          </w:p>
        </w:tc>
        <w:tc>
          <w:tcPr>
            <w:tcW w:w="2551" w:type="dxa"/>
          </w:tcPr>
          <w:p w14:paraId="36E564AA" w14:textId="77777777" w:rsidR="00B33828" w:rsidRPr="00DE6B47" w:rsidRDefault="00B33828" w:rsidP="0009098F">
            <w:pPr>
              <w:spacing w:line="240" w:lineRule="auto"/>
            </w:pPr>
          </w:p>
        </w:tc>
      </w:tr>
      <w:tr w:rsidR="00B46E0D" w14:paraId="4D474074" w14:textId="77777777" w:rsidTr="00EE198A">
        <w:trPr>
          <w:trHeight w:val="250"/>
        </w:trPr>
        <w:tc>
          <w:tcPr>
            <w:tcW w:w="2037" w:type="dxa"/>
            <w:vMerge/>
            <w:vAlign w:val="center"/>
          </w:tcPr>
          <w:p w14:paraId="35241A5D" w14:textId="77777777" w:rsidR="00B33828" w:rsidRPr="00DE6B47" w:rsidRDefault="00B33828" w:rsidP="0009098F">
            <w:pPr>
              <w:spacing w:line="240" w:lineRule="auto"/>
              <w:rPr>
                <w:b/>
                <w:bCs/>
              </w:rPr>
            </w:pPr>
          </w:p>
        </w:tc>
        <w:tc>
          <w:tcPr>
            <w:tcW w:w="1842" w:type="dxa"/>
            <w:vAlign w:val="center"/>
          </w:tcPr>
          <w:p w14:paraId="451439AD" w14:textId="77777777" w:rsidR="00B33828" w:rsidRPr="00DE6B47" w:rsidRDefault="00145A4C" w:rsidP="0009098F">
            <w:pPr>
              <w:spacing w:line="240" w:lineRule="auto"/>
              <w:jc w:val="center"/>
            </w:pPr>
            <w:r w:rsidRPr="00DE6B47">
              <w:t>Frequentes</w:t>
            </w:r>
          </w:p>
        </w:tc>
        <w:tc>
          <w:tcPr>
            <w:tcW w:w="2552" w:type="dxa"/>
            <w:vAlign w:val="center"/>
          </w:tcPr>
          <w:p w14:paraId="33F57E29" w14:textId="77777777" w:rsidR="00B33828" w:rsidRPr="00DE6B47" w:rsidRDefault="00B33828" w:rsidP="0009098F">
            <w:pPr>
              <w:spacing w:line="240" w:lineRule="auto"/>
            </w:pPr>
          </w:p>
        </w:tc>
        <w:tc>
          <w:tcPr>
            <w:tcW w:w="2551" w:type="dxa"/>
            <w:vAlign w:val="center"/>
          </w:tcPr>
          <w:p w14:paraId="6BF5BC57" w14:textId="77777777" w:rsidR="00B33828" w:rsidRPr="00DE6B47" w:rsidRDefault="00145A4C" w:rsidP="00EE198A">
            <w:pPr>
              <w:spacing w:line="240" w:lineRule="auto"/>
            </w:pPr>
            <w:r>
              <w:t>Fadiga</w:t>
            </w:r>
          </w:p>
        </w:tc>
      </w:tr>
      <w:tr w:rsidR="00B46E0D" w14:paraId="20887BEB" w14:textId="77777777" w:rsidTr="00B33828">
        <w:trPr>
          <w:trHeight w:val="332"/>
        </w:trPr>
        <w:tc>
          <w:tcPr>
            <w:tcW w:w="2037" w:type="dxa"/>
            <w:vMerge w:val="restart"/>
            <w:vAlign w:val="center"/>
            <w:hideMark/>
          </w:tcPr>
          <w:p w14:paraId="41807CE1" w14:textId="77777777" w:rsidR="00B33828" w:rsidRPr="00DE6B47" w:rsidRDefault="00145A4C" w:rsidP="0009098F">
            <w:pPr>
              <w:spacing w:line="240" w:lineRule="auto"/>
              <w:rPr>
                <w:b/>
                <w:bCs/>
                <w:szCs w:val="22"/>
              </w:rPr>
            </w:pPr>
            <w:r w:rsidRPr="00DE6B47">
              <w:rPr>
                <w:b/>
                <w:bCs/>
                <w:szCs w:val="22"/>
              </w:rPr>
              <w:t>Exames complementares de diagnóstico</w:t>
            </w:r>
          </w:p>
        </w:tc>
        <w:tc>
          <w:tcPr>
            <w:tcW w:w="1842" w:type="dxa"/>
            <w:vAlign w:val="center"/>
            <w:hideMark/>
          </w:tcPr>
          <w:p w14:paraId="79439C4D" w14:textId="77777777" w:rsidR="00B33828" w:rsidRPr="00DE6B47" w:rsidRDefault="00145A4C" w:rsidP="0009098F">
            <w:pPr>
              <w:spacing w:line="240" w:lineRule="auto"/>
              <w:jc w:val="center"/>
              <w:rPr>
                <w:szCs w:val="22"/>
              </w:rPr>
            </w:pPr>
            <w:r w:rsidRPr="00DE6B47">
              <w:t>Frequentes</w:t>
            </w:r>
          </w:p>
        </w:tc>
        <w:tc>
          <w:tcPr>
            <w:tcW w:w="2552" w:type="dxa"/>
            <w:vAlign w:val="center"/>
            <w:hideMark/>
          </w:tcPr>
          <w:p w14:paraId="31D02AA3" w14:textId="77777777" w:rsidR="00B33828" w:rsidRPr="00DE6B47" w:rsidRDefault="00145A4C" w:rsidP="0009098F">
            <w:pPr>
              <w:spacing w:line="240" w:lineRule="auto"/>
            </w:pPr>
            <w:r w:rsidRPr="00DE6B47">
              <w:t>Aumento da creatinina no sangue</w:t>
            </w:r>
          </w:p>
        </w:tc>
        <w:tc>
          <w:tcPr>
            <w:tcW w:w="2551" w:type="dxa"/>
          </w:tcPr>
          <w:p w14:paraId="1A008203" w14:textId="77777777" w:rsidR="00B33828" w:rsidRPr="00DE6B47" w:rsidRDefault="00B33828" w:rsidP="0009098F">
            <w:pPr>
              <w:spacing w:line="240" w:lineRule="auto"/>
            </w:pPr>
          </w:p>
        </w:tc>
      </w:tr>
      <w:tr w:rsidR="00B46E0D" w14:paraId="4FE33C18" w14:textId="77777777" w:rsidTr="00B33828">
        <w:trPr>
          <w:trHeight w:val="332"/>
        </w:trPr>
        <w:tc>
          <w:tcPr>
            <w:tcW w:w="2037" w:type="dxa"/>
            <w:vMerge/>
            <w:vAlign w:val="center"/>
          </w:tcPr>
          <w:p w14:paraId="2F069D25" w14:textId="77777777" w:rsidR="00B33828" w:rsidRPr="00DE6B47" w:rsidRDefault="00B33828" w:rsidP="0009098F">
            <w:pPr>
              <w:spacing w:line="240" w:lineRule="auto"/>
              <w:rPr>
                <w:b/>
                <w:bCs/>
                <w:szCs w:val="22"/>
              </w:rPr>
            </w:pPr>
          </w:p>
        </w:tc>
        <w:tc>
          <w:tcPr>
            <w:tcW w:w="1842" w:type="dxa"/>
            <w:vAlign w:val="center"/>
          </w:tcPr>
          <w:p w14:paraId="2BC765D1" w14:textId="77777777" w:rsidR="00B33828" w:rsidRPr="00DE6B47" w:rsidRDefault="00145A4C" w:rsidP="0009098F">
            <w:pPr>
              <w:spacing w:line="240" w:lineRule="auto"/>
              <w:jc w:val="center"/>
            </w:pPr>
            <w:r>
              <w:t>Pouco frequentes</w:t>
            </w:r>
          </w:p>
        </w:tc>
        <w:tc>
          <w:tcPr>
            <w:tcW w:w="2552" w:type="dxa"/>
            <w:vAlign w:val="center"/>
          </w:tcPr>
          <w:p w14:paraId="1B99C072" w14:textId="77777777" w:rsidR="00B33828" w:rsidRPr="00DE6B47" w:rsidRDefault="00B33828" w:rsidP="0009098F">
            <w:pPr>
              <w:spacing w:line="240" w:lineRule="auto"/>
            </w:pPr>
          </w:p>
        </w:tc>
        <w:tc>
          <w:tcPr>
            <w:tcW w:w="2551" w:type="dxa"/>
          </w:tcPr>
          <w:p w14:paraId="74788DC2" w14:textId="77777777" w:rsidR="00B33828" w:rsidRPr="00DE6B47" w:rsidRDefault="00145A4C" w:rsidP="0009098F">
            <w:pPr>
              <w:spacing w:line="240" w:lineRule="auto"/>
            </w:pPr>
            <w:r w:rsidRPr="00DE6B47">
              <w:t>Aumento da creatinina no sangue</w:t>
            </w:r>
          </w:p>
        </w:tc>
      </w:tr>
      <w:tr w:rsidR="00B46E0D" w14:paraId="21C9451B" w14:textId="77777777" w:rsidTr="00B33828">
        <w:trPr>
          <w:trHeight w:val="543"/>
        </w:trPr>
        <w:tc>
          <w:tcPr>
            <w:tcW w:w="8982" w:type="dxa"/>
            <w:gridSpan w:val="4"/>
            <w:vAlign w:val="center"/>
          </w:tcPr>
          <w:p w14:paraId="5B853EDB" w14:textId="14225049" w:rsidR="00B33828" w:rsidRPr="00B33828" w:rsidRDefault="00145A4C" w:rsidP="009E0B21">
            <w:pPr>
              <w:autoSpaceDE w:val="0"/>
              <w:autoSpaceDN w:val="0"/>
              <w:adjustRightInd w:val="0"/>
              <w:rPr>
                <w:szCs w:val="22"/>
              </w:rPr>
            </w:pPr>
            <w:r>
              <w:rPr>
                <w:szCs w:val="22"/>
              </w:rPr>
              <w:t xml:space="preserve">ªApenas </w:t>
            </w:r>
            <w:r w:rsidR="009E0B21">
              <w:rPr>
                <w:szCs w:val="22"/>
              </w:rPr>
              <w:t>é apresentada</w:t>
            </w:r>
            <w:r>
              <w:rPr>
                <w:szCs w:val="22"/>
              </w:rPr>
              <w:t xml:space="preserve"> a frequência m</w:t>
            </w:r>
            <w:r w:rsidR="009E0B21">
              <w:rPr>
                <w:szCs w:val="22"/>
              </w:rPr>
              <w:t xml:space="preserve">ais elevada observada nos </w:t>
            </w:r>
            <w:r w:rsidR="00BA6C8A">
              <w:rPr>
                <w:szCs w:val="22"/>
              </w:rPr>
              <w:t>estudos</w:t>
            </w:r>
            <w:r w:rsidR="009E0B21">
              <w:rPr>
                <w:szCs w:val="22"/>
              </w:rPr>
              <w:t xml:space="preserve"> (baseada</w:t>
            </w:r>
            <w:r>
              <w:rPr>
                <w:szCs w:val="22"/>
              </w:rPr>
              <w:t xml:space="preserve"> nos estudos </w:t>
            </w:r>
            <w:r w:rsidR="007B3224">
              <w:rPr>
                <w:bCs/>
                <w:szCs w:val="22"/>
              </w:rPr>
              <w:t xml:space="preserve">CLL14, </w:t>
            </w:r>
            <w:ins w:id="83" w:author="Author">
              <w:r w:rsidR="006A113B">
                <w:rPr>
                  <w:bCs/>
                  <w:szCs w:val="22"/>
                </w:rPr>
                <w:t>GLOW</w:t>
              </w:r>
              <w:r w:rsidR="001252AE">
                <w:rPr>
                  <w:bCs/>
                  <w:szCs w:val="22"/>
                </w:rPr>
                <w:t xml:space="preserve">, CAPTIVATE, </w:t>
              </w:r>
            </w:ins>
            <w:r>
              <w:rPr>
                <w:szCs w:val="22"/>
              </w:rPr>
              <w:t>MURANO, M13-982, M14-032 e M12-175).</w:t>
            </w:r>
          </w:p>
        </w:tc>
      </w:tr>
    </w:tbl>
    <w:p w14:paraId="416CE5B7" w14:textId="44FD7D68" w:rsidR="00B33828" w:rsidRDefault="00B33828" w:rsidP="00A92F56">
      <w:pPr>
        <w:autoSpaceDE w:val="0"/>
        <w:autoSpaceDN w:val="0"/>
        <w:adjustRightInd w:val="0"/>
        <w:rPr>
          <w:ins w:id="84" w:author="Author"/>
          <w:szCs w:val="22"/>
        </w:rPr>
      </w:pPr>
    </w:p>
    <w:p w14:paraId="3F09CB88" w14:textId="244DC211" w:rsidR="001252AE" w:rsidRDefault="00145A4C" w:rsidP="001252AE">
      <w:pPr>
        <w:autoSpaceDE w:val="0"/>
        <w:autoSpaceDN w:val="0"/>
        <w:adjustRightInd w:val="0"/>
        <w:rPr>
          <w:ins w:id="85" w:author="Author"/>
          <w:i/>
          <w:u w:val="single"/>
        </w:rPr>
      </w:pPr>
      <w:ins w:id="86" w:author="Author">
        <w:r w:rsidRPr="00911B06">
          <w:rPr>
            <w:i/>
            <w:u w:val="single"/>
          </w:rPr>
          <w:t>AMPLIFY</w:t>
        </w:r>
      </w:ins>
    </w:p>
    <w:p w14:paraId="4BC0D074" w14:textId="3900533D" w:rsidR="001252AE" w:rsidRDefault="00145A4C" w:rsidP="001252AE">
      <w:pPr>
        <w:autoSpaceDE w:val="0"/>
        <w:autoSpaceDN w:val="0"/>
        <w:adjustRightInd w:val="0"/>
        <w:rPr>
          <w:ins w:id="87" w:author="Author"/>
          <w:color w:val="000000"/>
        </w:rPr>
      </w:pPr>
      <w:ins w:id="88" w:author="Author">
        <w:r>
          <w:rPr>
            <w:color w:val="000000"/>
          </w:rPr>
          <w:t>Quando</w:t>
        </w:r>
        <w:r w:rsidRPr="001252AE">
          <w:rPr>
            <w:color w:val="000000"/>
          </w:rPr>
          <w:t xml:space="preserve"> venetoclax </w:t>
        </w:r>
        <w:r>
          <w:rPr>
            <w:color w:val="000000"/>
          </w:rPr>
          <w:t>é</w:t>
        </w:r>
        <w:r w:rsidRPr="001252AE">
          <w:rPr>
            <w:color w:val="000000"/>
          </w:rPr>
          <w:t xml:space="preserve"> administr</w:t>
        </w:r>
        <w:r>
          <w:rPr>
            <w:color w:val="000000"/>
          </w:rPr>
          <w:t>a</w:t>
        </w:r>
        <w:r w:rsidRPr="001252AE">
          <w:rPr>
            <w:color w:val="000000"/>
          </w:rPr>
          <w:t>d</w:t>
        </w:r>
        <w:r>
          <w:rPr>
            <w:color w:val="000000"/>
          </w:rPr>
          <w:t>o em</w:t>
        </w:r>
        <w:r w:rsidRPr="001252AE">
          <w:rPr>
            <w:color w:val="000000"/>
          </w:rPr>
          <w:t xml:space="preserve"> combina</w:t>
        </w:r>
        <w:r>
          <w:rPr>
            <w:color w:val="000000"/>
          </w:rPr>
          <w:t>ção com</w:t>
        </w:r>
        <w:r w:rsidRPr="001252AE">
          <w:rPr>
            <w:color w:val="000000"/>
          </w:rPr>
          <w:t xml:space="preserve"> acalabrutinib </w:t>
        </w:r>
        <w:r>
          <w:rPr>
            <w:color w:val="000000"/>
          </w:rPr>
          <w:t>com ou sem</w:t>
        </w:r>
        <w:r w:rsidRPr="001252AE">
          <w:rPr>
            <w:color w:val="000000"/>
          </w:rPr>
          <w:t xml:space="preserve"> obinutuzumab, </w:t>
        </w:r>
        <w:r>
          <w:rPr>
            <w:color w:val="000000"/>
          </w:rPr>
          <w:t>consultar o RCM d</w:t>
        </w:r>
        <w:r w:rsidR="00C15260">
          <w:rPr>
            <w:color w:val="000000"/>
          </w:rPr>
          <w:t>e</w:t>
        </w:r>
        <w:r w:rsidRPr="001252AE">
          <w:rPr>
            <w:color w:val="000000"/>
          </w:rPr>
          <w:t xml:space="preserve"> acalabrutinib </w:t>
        </w:r>
        <w:r>
          <w:rPr>
            <w:color w:val="000000"/>
          </w:rPr>
          <w:t>para obter uma descrição das reações adversas antes do início do tratamento.</w:t>
        </w:r>
      </w:ins>
    </w:p>
    <w:p w14:paraId="6583A745" w14:textId="77777777" w:rsidR="001252AE" w:rsidRDefault="001252AE" w:rsidP="001252AE">
      <w:pPr>
        <w:autoSpaceDE w:val="0"/>
        <w:autoSpaceDN w:val="0"/>
        <w:adjustRightInd w:val="0"/>
        <w:rPr>
          <w:szCs w:val="22"/>
        </w:rPr>
      </w:pPr>
    </w:p>
    <w:p w14:paraId="09B56D35" w14:textId="77777777" w:rsidR="00721CAF" w:rsidRDefault="00145A4C" w:rsidP="005D653B">
      <w:pPr>
        <w:autoSpaceDE w:val="0"/>
        <w:autoSpaceDN w:val="0"/>
        <w:adjustRightInd w:val="0"/>
        <w:rPr>
          <w:i/>
          <w:u w:val="single"/>
        </w:rPr>
      </w:pPr>
      <w:r>
        <w:rPr>
          <w:i/>
          <w:u w:val="single"/>
        </w:rPr>
        <w:t xml:space="preserve">Leucemia </w:t>
      </w:r>
      <w:r w:rsidR="00BA6C8A">
        <w:rPr>
          <w:i/>
          <w:u w:val="single"/>
        </w:rPr>
        <w:t>m</w:t>
      </w:r>
      <w:r>
        <w:rPr>
          <w:i/>
          <w:u w:val="single"/>
        </w:rPr>
        <w:t xml:space="preserve">ieloide </w:t>
      </w:r>
      <w:r w:rsidR="00BA6C8A">
        <w:rPr>
          <w:i/>
          <w:u w:val="single"/>
        </w:rPr>
        <w:t>a</w:t>
      </w:r>
      <w:r>
        <w:rPr>
          <w:i/>
          <w:u w:val="single"/>
        </w:rPr>
        <w:t>guda</w:t>
      </w:r>
    </w:p>
    <w:p w14:paraId="102B47EC" w14:textId="77777777" w:rsidR="00BA6C8A" w:rsidRDefault="00BA6C8A" w:rsidP="005D653B">
      <w:pPr>
        <w:autoSpaceDE w:val="0"/>
        <w:autoSpaceDN w:val="0"/>
        <w:adjustRightInd w:val="0"/>
        <w:rPr>
          <w:i/>
          <w:u w:val="single"/>
        </w:rPr>
      </w:pPr>
    </w:p>
    <w:p w14:paraId="6772EF04" w14:textId="77777777" w:rsidR="00721CAF" w:rsidRDefault="00145A4C" w:rsidP="005D653B">
      <w:pPr>
        <w:autoSpaceDE w:val="0"/>
        <w:autoSpaceDN w:val="0"/>
        <w:adjustRightInd w:val="0"/>
        <w:rPr>
          <w:iCs/>
          <w:u w:val="single"/>
        </w:rPr>
      </w:pPr>
      <w:r>
        <w:rPr>
          <w:color w:val="000000"/>
        </w:rPr>
        <w:t xml:space="preserve">As frequências de reações adversas notificadas com Venclyxto em combinação com um </w:t>
      </w:r>
      <w:r>
        <w:t xml:space="preserve">agente hipometilante em doentes com LMA são resumidas na Tabela </w:t>
      </w:r>
      <w:r w:rsidR="001B7DC3">
        <w:t>9</w:t>
      </w:r>
      <w:r>
        <w:t>.</w:t>
      </w:r>
    </w:p>
    <w:p w14:paraId="3F4854D4" w14:textId="77777777" w:rsidR="00721CAF" w:rsidRDefault="00721CAF" w:rsidP="00721CAF">
      <w:pPr>
        <w:autoSpaceDE w:val="0"/>
        <w:autoSpaceDN w:val="0"/>
        <w:adjustRightInd w:val="0"/>
        <w:rPr>
          <w:i/>
          <w:u w:val="single"/>
        </w:rPr>
      </w:pPr>
    </w:p>
    <w:p w14:paraId="54EB23D4" w14:textId="77777777" w:rsidR="00721CAF" w:rsidRDefault="00145A4C" w:rsidP="00721CAF">
      <w:pPr>
        <w:keepNext/>
        <w:autoSpaceDE w:val="0"/>
        <w:autoSpaceDN w:val="0"/>
        <w:adjustRightInd w:val="0"/>
      </w:pPr>
      <w:r>
        <w:rPr>
          <w:color w:val="000000"/>
        </w:rPr>
        <w:t>Tabela </w:t>
      </w:r>
      <w:r w:rsidR="001B7DC3">
        <w:rPr>
          <w:color w:val="000000"/>
        </w:rPr>
        <w:t>9</w:t>
      </w:r>
      <w:r>
        <w:rPr>
          <w:color w:val="000000"/>
        </w:rPr>
        <w:t xml:space="preserve">: </w:t>
      </w:r>
      <w:r>
        <w:t>Reações adversas medicamentosas notificadas em doentes com LMA tratados com venetoclax</w:t>
      </w:r>
    </w:p>
    <w:p w14:paraId="5BCA5B8C" w14:textId="77777777" w:rsidR="00721CAF" w:rsidRDefault="00721CAF" w:rsidP="00A92F56">
      <w:pPr>
        <w:autoSpaceDE w:val="0"/>
        <w:autoSpaceDN w:val="0"/>
        <w:adjustRightInd w:val="0"/>
        <w:rPr>
          <w:szCs w:val="22"/>
        </w:rPr>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707"/>
        <w:gridCol w:w="3060"/>
        <w:gridCol w:w="2790"/>
      </w:tblGrid>
      <w:tr w:rsidR="00B46E0D" w14:paraId="51368B88" w14:textId="77777777" w:rsidTr="00721CAF">
        <w:trPr>
          <w:trHeight w:val="516"/>
        </w:trPr>
        <w:tc>
          <w:tcPr>
            <w:tcW w:w="2253" w:type="dxa"/>
            <w:tcBorders>
              <w:top w:val="single" w:sz="4" w:space="0" w:color="auto"/>
              <w:left w:val="single" w:sz="4" w:space="0" w:color="auto"/>
              <w:bottom w:val="single" w:sz="4" w:space="0" w:color="auto"/>
              <w:right w:val="single" w:sz="4" w:space="0" w:color="auto"/>
            </w:tcBorders>
            <w:vAlign w:val="center"/>
            <w:hideMark/>
          </w:tcPr>
          <w:p w14:paraId="7D26FA66" w14:textId="77777777" w:rsidR="00721CAF" w:rsidRDefault="00145A4C">
            <w:pPr>
              <w:keepNext/>
              <w:spacing w:line="240" w:lineRule="auto"/>
              <w:rPr>
                <w:b/>
                <w:bCs/>
              </w:rPr>
            </w:pPr>
            <w:r>
              <w:rPr>
                <w:b/>
              </w:rPr>
              <w:t>Classes de sistemas de órgãos</w:t>
            </w:r>
          </w:p>
        </w:tc>
        <w:tc>
          <w:tcPr>
            <w:tcW w:w="1707" w:type="dxa"/>
            <w:tcBorders>
              <w:top w:val="single" w:sz="4" w:space="0" w:color="auto"/>
              <w:left w:val="single" w:sz="4" w:space="0" w:color="auto"/>
              <w:bottom w:val="single" w:sz="4" w:space="0" w:color="auto"/>
              <w:right w:val="single" w:sz="4" w:space="0" w:color="auto"/>
            </w:tcBorders>
            <w:vAlign w:val="center"/>
            <w:hideMark/>
          </w:tcPr>
          <w:p w14:paraId="5B611483" w14:textId="77777777" w:rsidR="00721CAF" w:rsidRDefault="00145A4C">
            <w:pPr>
              <w:keepNext/>
              <w:spacing w:line="240" w:lineRule="auto"/>
              <w:jc w:val="center"/>
              <w:rPr>
                <w:b/>
                <w:bCs/>
              </w:rPr>
            </w:pPr>
            <w:r>
              <w:rPr>
                <w:b/>
              </w:rPr>
              <w:t>Frequência</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65CD05D" w14:textId="77777777" w:rsidR="00721CAF" w:rsidRDefault="00145A4C">
            <w:pPr>
              <w:keepNext/>
              <w:spacing w:line="240" w:lineRule="auto"/>
              <w:jc w:val="center"/>
              <w:rPr>
                <w:b/>
                <w:bCs/>
              </w:rPr>
            </w:pPr>
            <w:r>
              <w:rPr>
                <w:b/>
              </w:rPr>
              <w:t>Todos os graus</w:t>
            </w:r>
            <w:r>
              <w:rPr>
                <w:b/>
                <w:vertAlign w:val="superscript"/>
              </w:rPr>
              <w:t>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1B25368" w14:textId="77777777" w:rsidR="00721CAF" w:rsidRDefault="00145A4C">
            <w:pPr>
              <w:keepNext/>
              <w:spacing w:line="240" w:lineRule="auto"/>
              <w:jc w:val="center"/>
              <w:rPr>
                <w:b/>
                <w:bCs/>
              </w:rPr>
            </w:pPr>
            <w:r>
              <w:rPr>
                <w:b/>
              </w:rPr>
              <w:t>Grau ≥3</w:t>
            </w:r>
            <w:r>
              <w:rPr>
                <w:b/>
                <w:vertAlign w:val="superscript"/>
              </w:rPr>
              <w:t>a</w:t>
            </w:r>
          </w:p>
        </w:tc>
      </w:tr>
      <w:tr w:rsidR="00B46E0D" w14:paraId="5B3711F3" w14:textId="77777777" w:rsidTr="00721CAF">
        <w:trPr>
          <w:trHeight w:val="289"/>
        </w:trPr>
        <w:tc>
          <w:tcPr>
            <w:tcW w:w="2253" w:type="dxa"/>
            <w:vMerge w:val="restart"/>
            <w:tcBorders>
              <w:top w:val="single" w:sz="4" w:space="0" w:color="auto"/>
              <w:left w:val="single" w:sz="4" w:space="0" w:color="auto"/>
              <w:bottom w:val="single" w:sz="4" w:space="0" w:color="auto"/>
              <w:right w:val="single" w:sz="4" w:space="0" w:color="auto"/>
            </w:tcBorders>
            <w:vAlign w:val="center"/>
            <w:hideMark/>
          </w:tcPr>
          <w:p w14:paraId="3493B693" w14:textId="77777777" w:rsidR="00721CAF" w:rsidRDefault="00145A4C">
            <w:pPr>
              <w:keepNext/>
              <w:spacing w:line="240" w:lineRule="auto"/>
              <w:rPr>
                <w:b/>
                <w:bCs/>
              </w:rPr>
            </w:pPr>
            <w:r>
              <w:rPr>
                <w:b/>
              </w:rPr>
              <w:t>Infeções e infestações</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1CFFAE6" w14:textId="77777777" w:rsidR="00721CAF" w:rsidRDefault="00145A4C">
            <w:pPr>
              <w:keepNext/>
              <w:spacing w:line="240" w:lineRule="auto"/>
              <w:rPr>
                <w:bCs/>
              </w:rPr>
            </w:pPr>
            <w:r>
              <w:t>Muito 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2D906B2" w14:textId="77777777" w:rsidR="00721CAF" w:rsidRDefault="00145A4C">
            <w:pPr>
              <w:keepNext/>
              <w:spacing w:line="240" w:lineRule="auto"/>
            </w:pPr>
            <w:r>
              <w:t>Pneumonia</w:t>
            </w:r>
            <w:r>
              <w:rPr>
                <w:vertAlign w:val="superscript"/>
              </w:rPr>
              <w:t>b</w:t>
            </w:r>
          </w:p>
          <w:p w14:paraId="1AE2BCE6" w14:textId="77777777" w:rsidR="00721CAF" w:rsidRDefault="00145A4C">
            <w:pPr>
              <w:keepNext/>
              <w:spacing w:line="240" w:lineRule="auto"/>
            </w:pPr>
            <w:r>
              <w:t>Sépsis</w:t>
            </w:r>
            <w:r>
              <w:rPr>
                <w:vertAlign w:val="superscript"/>
              </w:rPr>
              <w:t>b</w:t>
            </w:r>
          </w:p>
          <w:p w14:paraId="07757C0E" w14:textId="77777777" w:rsidR="00721CAF" w:rsidRDefault="00145A4C">
            <w:pPr>
              <w:keepNext/>
              <w:spacing w:line="240" w:lineRule="auto"/>
              <w:rPr>
                <w:b/>
                <w:bCs/>
              </w:rPr>
            </w:pPr>
            <w:r>
              <w:t>Infeção do trato urinário</w:t>
            </w:r>
          </w:p>
        </w:tc>
        <w:tc>
          <w:tcPr>
            <w:tcW w:w="2790" w:type="dxa"/>
            <w:tcBorders>
              <w:top w:val="single" w:sz="4" w:space="0" w:color="auto"/>
              <w:left w:val="single" w:sz="4" w:space="0" w:color="auto"/>
              <w:bottom w:val="single" w:sz="4" w:space="0" w:color="auto"/>
              <w:right w:val="single" w:sz="4" w:space="0" w:color="auto"/>
            </w:tcBorders>
            <w:vAlign w:val="center"/>
          </w:tcPr>
          <w:p w14:paraId="4124D6EA" w14:textId="77777777" w:rsidR="00721CAF" w:rsidRDefault="00145A4C">
            <w:pPr>
              <w:keepNext/>
              <w:spacing w:line="240" w:lineRule="auto"/>
            </w:pPr>
            <w:r>
              <w:t>Pneumonia</w:t>
            </w:r>
            <w:r>
              <w:rPr>
                <w:vertAlign w:val="superscript"/>
              </w:rPr>
              <w:t>b</w:t>
            </w:r>
          </w:p>
          <w:p w14:paraId="3D55A0D4" w14:textId="77777777" w:rsidR="00721CAF" w:rsidRDefault="00145A4C">
            <w:pPr>
              <w:keepNext/>
              <w:spacing w:line="240" w:lineRule="auto"/>
            </w:pPr>
            <w:r>
              <w:t>Sépsis</w:t>
            </w:r>
            <w:r>
              <w:rPr>
                <w:vertAlign w:val="superscript"/>
              </w:rPr>
              <w:t>b</w:t>
            </w:r>
          </w:p>
          <w:p w14:paraId="1907CC58" w14:textId="77777777" w:rsidR="00721CAF" w:rsidRDefault="00721CAF">
            <w:pPr>
              <w:keepNext/>
              <w:spacing w:line="240" w:lineRule="auto"/>
            </w:pPr>
          </w:p>
        </w:tc>
      </w:tr>
      <w:tr w:rsidR="00B46E0D" w14:paraId="1F04B770" w14:textId="77777777" w:rsidTr="00721CAF">
        <w:trPr>
          <w:trHeight w:val="289"/>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6AB88A24"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44987260" w14:textId="77777777" w:rsidR="00721CAF" w:rsidRDefault="00145A4C">
            <w:pPr>
              <w:keepNext/>
              <w:spacing w:line="240" w:lineRule="auto"/>
              <w:rPr>
                <w:bCs/>
              </w:rPr>
            </w:pPr>
            <w:r>
              <w:t>Frequentes</w:t>
            </w:r>
          </w:p>
        </w:tc>
        <w:tc>
          <w:tcPr>
            <w:tcW w:w="3060" w:type="dxa"/>
            <w:tcBorders>
              <w:top w:val="single" w:sz="4" w:space="0" w:color="auto"/>
              <w:left w:val="single" w:sz="4" w:space="0" w:color="auto"/>
              <w:bottom w:val="single" w:sz="4" w:space="0" w:color="auto"/>
              <w:right w:val="single" w:sz="4" w:space="0" w:color="auto"/>
            </w:tcBorders>
            <w:vAlign w:val="center"/>
          </w:tcPr>
          <w:p w14:paraId="2768AAE9" w14:textId="77777777" w:rsidR="00721CAF" w:rsidRDefault="00721CAF">
            <w:pPr>
              <w:keepNext/>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757184E8" w14:textId="77777777" w:rsidR="00721CAF" w:rsidRDefault="00145A4C">
            <w:pPr>
              <w:keepNext/>
              <w:spacing w:line="240" w:lineRule="auto"/>
            </w:pPr>
            <w:r>
              <w:t>Infeção do trato urinário</w:t>
            </w:r>
          </w:p>
        </w:tc>
      </w:tr>
      <w:tr w:rsidR="00B46E0D" w14:paraId="19AA51FC" w14:textId="77777777" w:rsidTr="00721CAF">
        <w:trPr>
          <w:trHeight w:val="809"/>
        </w:trPr>
        <w:tc>
          <w:tcPr>
            <w:tcW w:w="2253" w:type="dxa"/>
            <w:tcBorders>
              <w:top w:val="single" w:sz="4" w:space="0" w:color="auto"/>
              <w:left w:val="single" w:sz="4" w:space="0" w:color="auto"/>
              <w:bottom w:val="single" w:sz="4" w:space="0" w:color="auto"/>
              <w:right w:val="single" w:sz="4" w:space="0" w:color="auto"/>
            </w:tcBorders>
            <w:vAlign w:val="center"/>
            <w:hideMark/>
          </w:tcPr>
          <w:p w14:paraId="12FE009B" w14:textId="77777777" w:rsidR="00721CAF" w:rsidRDefault="00145A4C">
            <w:pPr>
              <w:keepNext/>
              <w:spacing w:line="240" w:lineRule="auto"/>
              <w:rPr>
                <w:b/>
                <w:bCs/>
              </w:rPr>
            </w:pPr>
            <w:r>
              <w:rPr>
                <w:b/>
              </w:rPr>
              <w:t>Doenças do sangue e do sistema linfático</w:t>
            </w:r>
          </w:p>
        </w:tc>
        <w:tc>
          <w:tcPr>
            <w:tcW w:w="1707" w:type="dxa"/>
            <w:tcBorders>
              <w:top w:val="single" w:sz="4" w:space="0" w:color="auto"/>
              <w:left w:val="single" w:sz="4" w:space="0" w:color="auto"/>
              <w:bottom w:val="single" w:sz="4" w:space="0" w:color="auto"/>
              <w:right w:val="single" w:sz="4" w:space="0" w:color="auto"/>
            </w:tcBorders>
            <w:vAlign w:val="center"/>
            <w:hideMark/>
          </w:tcPr>
          <w:p w14:paraId="356A07A3" w14:textId="77777777" w:rsidR="00721CAF" w:rsidRDefault="00145A4C">
            <w:pPr>
              <w:keepNext/>
              <w:spacing w:line="240" w:lineRule="auto"/>
            </w:pPr>
            <w:r>
              <w:t>Muito 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FB3BD13" w14:textId="77777777" w:rsidR="00721CAF" w:rsidRDefault="00145A4C">
            <w:pPr>
              <w:keepNext/>
              <w:spacing w:line="240" w:lineRule="auto"/>
            </w:pPr>
            <w:r>
              <w:t>Neutropenia</w:t>
            </w:r>
            <w:r>
              <w:rPr>
                <w:vertAlign w:val="superscript"/>
              </w:rPr>
              <w:t>b</w:t>
            </w:r>
          </w:p>
          <w:p w14:paraId="6D6958F7" w14:textId="77777777" w:rsidR="00721CAF" w:rsidRDefault="00145A4C">
            <w:pPr>
              <w:keepNext/>
              <w:spacing w:line="240" w:lineRule="auto"/>
            </w:pPr>
            <w:r>
              <w:t>Neutropenia febril</w:t>
            </w:r>
          </w:p>
          <w:p w14:paraId="7D86FE7A" w14:textId="77777777" w:rsidR="00721CAF" w:rsidRDefault="00145A4C">
            <w:pPr>
              <w:keepNext/>
              <w:spacing w:line="240" w:lineRule="auto"/>
            </w:pPr>
            <w:r>
              <w:t>Anemia</w:t>
            </w:r>
            <w:r>
              <w:rPr>
                <w:vertAlign w:val="superscript"/>
              </w:rPr>
              <w:t>b</w:t>
            </w:r>
          </w:p>
          <w:p w14:paraId="3EDD8D2D" w14:textId="77777777" w:rsidR="00721CAF" w:rsidRDefault="00145A4C">
            <w:pPr>
              <w:keepNext/>
              <w:spacing w:line="240" w:lineRule="auto"/>
            </w:pPr>
            <w:r>
              <w:t>Trombocitopenia</w:t>
            </w:r>
            <w:r>
              <w:rPr>
                <w:vertAlign w:val="superscript"/>
              </w:rPr>
              <w:t>b</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47DBEC1" w14:textId="77777777" w:rsidR="00721CAF" w:rsidRDefault="00145A4C">
            <w:pPr>
              <w:keepNext/>
              <w:spacing w:line="240" w:lineRule="auto"/>
            </w:pPr>
            <w:r>
              <w:t>Neutropenia</w:t>
            </w:r>
            <w:r>
              <w:rPr>
                <w:vertAlign w:val="superscript"/>
              </w:rPr>
              <w:t>b</w:t>
            </w:r>
          </w:p>
          <w:p w14:paraId="770BCFEC" w14:textId="77777777" w:rsidR="00721CAF" w:rsidRDefault="00145A4C">
            <w:pPr>
              <w:keepNext/>
              <w:spacing w:line="240" w:lineRule="auto"/>
            </w:pPr>
            <w:r>
              <w:t>Neutropenia febril</w:t>
            </w:r>
          </w:p>
          <w:p w14:paraId="1B347A76" w14:textId="77777777" w:rsidR="00721CAF" w:rsidRDefault="00145A4C">
            <w:pPr>
              <w:keepNext/>
              <w:spacing w:line="240" w:lineRule="auto"/>
            </w:pPr>
            <w:r>
              <w:t>Anemia</w:t>
            </w:r>
            <w:r>
              <w:rPr>
                <w:vertAlign w:val="superscript"/>
              </w:rPr>
              <w:t>b</w:t>
            </w:r>
          </w:p>
          <w:p w14:paraId="474ABFBB" w14:textId="77777777" w:rsidR="00721CAF" w:rsidRDefault="00145A4C">
            <w:pPr>
              <w:keepNext/>
              <w:spacing w:line="240" w:lineRule="auto"/>
            </w:pPr>
            <w:r>
              <w:t>Trombocitopenia</w:t>
            </w:r>
            <w:r>
              <w:rPr>
                <w:vertAlign w:val="superscript"/>
              </w:rPr>
              <w:t>b</w:t>
            </w:r>
          </w:p>
        </w:tc>
      </w:tr>
      <w:tr w:rsidR="00B46E0D" w14:paraId="1DF0E10A" w14:textId="77777777" w:rsidTr="00721CAF">
        <w:trPr>
          <w:trHeight w:val="289"/>
        </w:trPr>
        <w:tc>
          <w:tcPr>
            <w:tcW w:w="2253" w:type="dxa"/>
            <w:vMerge w:val="restart"/>
            <w:tcBorders>
              <w:top w:val="single" w:sz="4" w:space="0" w:color="auto"/>
              <w:left w:val="single" w:sz="4" w:space="0" w:color="auto"/>
              <w:bottom w:val="single" w:sz="4" w:space="0" w:color="auto"/>
              <w:right w:val="single" w:sz="4" w:space="0" w:color="auto"/>
            </w:tcBorders>
            <w:vAlign w:val="center"/>
          </w:tcPr>
          <w:p w14:paraId="3617FD59" w14:textId="77777777" w:rsidR="00721CAF" w:rsidRDefault="00145A4C">
            <w:pPr>
              <w:keepNext/>
              <w:spacing w:line="240" w:lineRule="auto"/>
              <w:rPr>
                <w:b/>
                <w:bCs/>
              </w:rPr>
            </w:pPr>
            <w:r>
              <w:rPr>
                <w:b/>
              </w:rPr>
              <w:t>Doenças do metabolismo e da nutrição</w:t>
            </w:r>
          </w:p>
          <w:p w14:paraId="515F2023" w14:textId="77777777" w:rsidR="00721CAF" w:rsidRDefault="00721CAF">
            <w:pPr>
              <w:keepNext/>
              <w:spacing w:line="240" w:lineRule="auto"/>
              <w:rPr>
                <w:b/>
                <w:bCs/>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4960D2A1" w14:textId="77777777" w:rsidR="00721CAF" w:rsidRDefault="00145A4C">
            <w:pPr>
              <w:keepNext/>
              <w:spacing w:line="240" w:lineRule="auto"/>
            </w:pPr>
            <w:r>
              <w:t>Muito 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27D4441" w14:textId="77777777" w:rsidR="00721CAF" w:rsidRDefault="00145A4C">
            <w:pPr>
              <w:keepNext/>
              <w:spacing w:line="240" w:lineRule="auto"/>
            </w:pPr>
            <w:r>
              <w:t>Hipocaliemia</w:t>
            </w:r>
          </w:p>
          <w:p w14:paraId="3AB03C51" w14:textId="77777777" w:rsidR="00721CAF" w:rsidRDefault="00145A4C">
            <w:pPr>
              <w:keepNext/>
              <w:spacing w:line="240" w:lineRule="auto"/>
            </w:pPr>
            <w:r>
              <w:t>Apetite diminuído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606CCF0" w14:textId="77777777" w:rsidR="00721CAF" w:rsidRDefault="00145A4C">
            <w:pPr>
              <w:keepNext/>
              <w:spacing w:line="240" w:lineRule="auto"/>
            </w:pPr>
            <w:r>
              <w:t>Hipocaliemia</w:t>
            </w:r>
          </w:p>
        </w:tc>
      </w:tr>
      <w:tr w:rsidR="00B46E0D" w14:paraId="2550B775" w14:textId="77777777" w:rsidTr="00721CAF">
        <w:trPr>
          <w:trHeight w:val="512"/>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3CF60BE8"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4633A3DD" w14:textId="77777777" w:rsidR="00721CAF" w:rsidRDefault="00145A4C">
            <w:pPr>
              <w:keepNext/>
              <w:spacing w:line="240" w:lineRule="auto"/>
            </w:pPr>
            <w:r>
              <w:t>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4622344B" w14:textId="77777777" w:rsidR="00721CAF" w:rsidRDefault="00145A4C">
            <w:pPr>
              <w:keepNext/>
              <w:spacing w:line="240" w:lineRule="auto"/>
            </w:pPr>
            <w:r>
              <w:t>Síndrome de lise tumoral</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93D0760" w14:textId="77777777" w:rsidR="00721CAF" w:rsidRDefault="00145A4C">
            <w:pPr>
              <w:keepNext/>
              <w:spacing w:line="240" w:lineRule="auto"/>
              <w:rPr>
                <w:highlight w:val="red"/>
              </w:rPr>
            </w:pPr>
            <w:r>
              <w:t>Apetite diminuído</w:t>
            </w:r>
          </w:p>
        </w:tc>
      </w:tr>
      <w:tr w:rsidR="00B46E0D" w14:paraId="128286BA" w14:textId="77777777" w:rsidTr="00721CAF">
        <w:trPr>
          <w:trHeight w:val="512"/>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249AC538"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608CB448" w14:textId="77777777" w:rsidR="00721CAF" w:rsidRDefault="00145A4C">
            <w:pPr>
              <w:keepNext/>
              <w:spacing w:line="240" w:lineRule="auto"/>
            </w:pPr>
            <w:r>
              <w:t>Pouco frequentes</w:t>
            </w:r>
          </w:p>
        </w:tc>
        <w:tc>
          <w:tcPr>
            <w:tcW w:w="3060" w:type="dxa"/>
            <w:tcBorders>
              <w:top w:val="single" w:sz="4" w:space="0" w:color="auto"/>
              <w:left w:val="single" w:sz="4" w:space="0" w:color="auto"/>
              <w:bottom w:val="single" w:sz="4" w:space="0" w:color="auto"/>
              <w:right w:val="single" w:sz="4" w:space="0" w:color="auto"/>
            </w:tcBorders>
            <w:vAlign w:val="center"/>
          </w:tcPr>
          <w:p w14:paraId="10ED1E2D" w14:textId="77777777" w:rsidR="00721CAF" w:rsidRDefault="00721CAF">
            <w:pPr>
              <w:keepNext/>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73AB6D06" w14:textId="77777777" w:rsidR="00721CAF" w:rsidRDefault="00145A4C">
            <w:pPr>
              <w:keepNext/>
              <w:spacing w:line="240" w:lineRule="auto"/>
            </w:pPr>
            <w:r>
              <w:t>Síndrome de lise tumoral</w:t>
            </w:r>
          </w:p>
        </w:tc>
      </w:tr>
      <w:tr w:rsidR="00B46E0D" w14:paraId="2E58AA9A" w14:textId="77777777" w:rsidTr="00721CAF">
        <w:trPr>
          <w:trHeight w:val="512"/>
        </w:trPr>
        <w:tc>
          <w:tcPr>
            <w:tcW w:w="2253" w:type="dxa"/>
            <w:vMerge w:val="restart"/>
            <w:tcBorders>
              <w:top w:val="single" w:sz="4" w:space="0" w:color="auto"/>
              <w:left w:val="single" w:sz="4" w:space="0" w:color="auto"/>
              <w:bottom w:val="single" w:sz="4" w:space="0" w:color="auto"/>
              <w:right w:val="single" w:sz="4" w:space="0" w:color="auto"/>
            </w:tcBorders>
            <w:vAlign w:val="center"/>
            <w:hideMark/>
          </w:tcPr>
          <w:p w14:paraId="347757AD" w14:textId="77777777" w:rsidR="00721CAF" w:rsidRDefault="00145A4C">
            <w:pPr>
              <w:keepNext/>
              <w:spacing w:line="240" w:lineRule="auto"/>
              <w:rPr>
                <w:b/>
                <w:bCs/>
              </w:rPr>
            </w:pPr>
            <w:r>
              <w:rPr>
                <w:b/>
              </w:rPr>
              <w:t>Doenças do sistema nervoso</w:t>
            </w:r>
          </w:p>
        </w:tc>
        <w:tc>
          <w:tcPr>
            <w:tcW w:w="1707" w:type="dxa"/>
            <w:tcBorders>
              <w:top w:val="single" w:sz="4" w:space="0" w:color="auto"/>
              <w:left w:val="single" w:sz="4" w:space="0" w:color="auto"/>
              <w:bottom w:val="single" w:sz="4" w:space="0" w:color="auto"/>
              <w:right w:val="single" w:sz="4" w:space="0" w:color="auto"/>
            </w:tcBorders>
            <w:vAlign w:val="center"/>
            <w:hideMark/>
          </w:tcPr>
          <w:p w14:paraId="616B53F9" w14:textId="77777777" w:rsidR="00721CAF" w:rsidRDefault="00145A4C">
            <w:pPr>
              <w:keepNext/>
              <w:spacing w:line="240" w:lineRule="auto"/>
            </w:pPr>
            <w:r>
              <w:t>Muito 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D816646" w14:textId="77777777" w:rsidR="00721CAF" w:rsidRDefault="00145A4C">
            <w:pPr>
              <w:keepNext/>
              <w:spacing w:line="240" w:lineRule="auto"/>
              <w:rPr>
                <w:vertAlign w:val="superscript"/>
              </w:rPr>
            </w:pPr>
            <w:r>
              <w:t>Tonturas/síncope</w:t>
            </w:r>
            <w:r>
              <w:rPr>
                <w:vertAlign w:val="superscript"/>
              </w:rPr>
              <w:t>b</w:t>
            </w:r>
          </w:p>
          <w:p w14:paraId="183D7E13" w14:textId="77777777" w:rsidR="00721CAF" w:rsidRDefault="00145A4C">
            <w:pPr>
              <w:keepNext/>
              <w:spacing w:line="240" w:lineRule="auto"/>
            </w:pPr>
            <w:r>
              <w:t>Cefaleias</w:t>
            </w:r>
          </w:p>
        </w:tc>
        <w:tc>
          <w:tcPr>
            <w:tcW w:w="2790" w:type="dxa"/>
            <w:tcBorders>
              <w:top w:val="single" w:sz="4" w:space="0" w:color="auto"/>
              <w:left w:val="single" w:sz="4" w:space="0" w:color="auto"/>
              <w:bottom w:val="single" w:sz="4" w:space="0" w:color="auto"/>
              <w:right w:val="single" w:sz="4" w:space="0" w:color="auto"/>
            </w:tcBorders>
            <w:vAlign w:val="center"/>
          </w:tcPr>
          <w:p w14:paraId="0A1A4F16" w14:textId="77777777" w:rsidR="00721CAF" w:rsidRDefault="00721CAF">
            <w:pPr>
              <w:keepNext/>
              <w:spacing w:line="240" w:lineRule="auto"/>
            </w:pPr>
          </w:p>
        </w:tc>
      </w:tr>
      <w:tr w:rsidR="00B46E0D" w14:paraId="7C2ABCCA" w14:textId="77777777" w:rsidTr="00721CAF">
        <w:trPr>
          <w:trHeight w:val="512"/>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1A95A4D9"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79E1D692" w14:textId="77777777" w:rsidR="00721CAF" w:rsidRDefault="00145A4C">
            <w:pPr>
              <w:keepNext/>
              <w:spacing w:line="240" w:lineRule="auto"/>
            </w:pPr>
            <w:r>
              <w:t>Frequentes</w:t>
            </w:r>
          </w:p>
        </w:tc>
        <w:tc>
          <w:tcPr>
            <w:tcW w:w="3060" w:type="dxa"/>
            <w:tcBorders>
              <w:top w:val="single" w:sz="4" w:space="0" w:color="auto"/>
              <w:left w:val="single" w:sz="4" w:space="0" w:color="auto"/>
              <w:bottom w:val="single" w:sz="4" w:space="0" w:color="auto"/>
              <w:right w:val="single" w:sz="4" w:space="0" w:color="auto"/>
            </w:tcBorders>
            <w:vAlign w:val="center"/>
          </w:tcPr>
          <w:p w14:paraId="67F192A7" w14:textId="77777777" w:rsidR="00721CAF" w:rsidRDefault="00721CAF">
            <w:pPr>
              <w:keepNext/>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3993F4FF" w14:textId="77777777" w:rsidR="00721CAF" w:rsidRDefault="00145A4C">
            <w:pPr>
              <w:keepNext/>
              <w:spacing w:line="240" w:lineRule="auto"/>
              <w:rPr>
                <w:vertAlign w:val="superscript"/>
              </w:rPr>
            </w:pPr>
            <w:r>
              <w:t>Tonturas/síncope</w:t>
            </w:r>
            <w:r>
              <w:rPr>
                <w:vertAlign w:val="superscript"/>
              </w:rPr>
              <w:t>b</w:t>
            </w:r>
          </w:p>
        </w:tc>
      </w:tr>
      <w:tr w:rsidR="00B46E0D" w14:paraId="39FDF4C5" w14:textId="77777777" w:rsidTr="00721CAF">
        <w:trPr>
          <w:trHeight w:val="512"/>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0E998FA4"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34283C9A" w14:textId="77777777" w:rsidR="00721CAF" w:rsidRDefault="00145A4C">
            <w:pPr>
              <w:keepNext/>
              <w:spacing w:line="240" w:lineRule="auto"/>
            </w:pPr>
            <w:r>
              <w:t>Pouco frequentes</w:t>
            </w:r>
          </w:p>
        </w:tc>
        <w:tc>
          <w:tcPr>
            <w:tcW w:w="3060" w:type="dxa"/>
            <w:tcBorders>
              <w:top w:val="single" w:sz="4" w:space="0" w:color="auto"/>
              <w:left w:val="single" w:sz="4" w:space="0" w:color="auto"/>
              <w:bottom w:val="single" w:sz="4" w:space="0" w:color="auto"/>
              <w:right w:val="single" w:sz="4" w:space="0" w:color="auto"/>
            </w:tcBorders>
            <w:vAlign w:val="center"/>
          </w:tcPr>
          <w:p w14:paraId="06A9B85D" w14:textId="77777777" w:rsidR="00721CAF" w:rsidRDefault="00721CAF">
            <w:pPr>
              <w:keepNext/>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38128826" w14:textId="77777777" w:rsidR="00721CAF" w:rsidRDefault="00145A4C">
            <w:pPr>
              <w:keepNext/>
              <w:spacing w:line="240" w:lineRule="auto"/>
            </w:pPr>
            <w:r>
              <w:t>Cefaleias</w:t>
            </w:r>
          </w:p>
        </w:tc>
      </w:tr>
      <w:tr w:rsidR="00B46E0D" w14:paraId="728625AC" w14:textId="77777777" w:rsidTr="00721CAF">
        <w:trPr>
          <w:trHeight w:val="512"/>
        </w:trPr>
        <w:tc>
          <w:tcPr>
            <w:tcW w:w="2253" w:type="dxa"/>
            <w:vMerge w:val="restart"/>
            <w:tcBorders>
              <w:top w:val="single" w:sz="4" w:space="0" w:color="auto"/>
              <w:left w:val="single" w:sz="4" w:space="0" w:color="auto"/>
              <w:bottom w:val="single" w:sz="4" w:space="0" w:color="auto"/>
              <w:right w:val="single" w:sz="4" w:space="0" w:color="auto"/>
            </w:tcBorders>
            <w:vAlign w:val="center"/>
            <w:hideMark/>
          </w:tcPr>
          <w:p w14:paraId="5EA3F0AC" w14:textId="77777777" w:rsidR="00721CAF" w:rsidRDefault="00145A4C">
            <w:pPr>
              <w:keepNext/>
              <w:spacing w:line="240" w:lineRule="auto"/>
              <w:rPr>
                <w:b/>
                <w:bCs/>
              </w:rPr>
            </w:pPr>
            <w:r>
              <w:rPr>
                <w:b/>
              </w:rPr>
              <w:t>Vasculopatias</w:t>
            </w:r>
          </w:p>
        </w:tc>
        <w:tc>
          <w:tcPr>
            <w:tcW w:w="1707" w:type="dxa"/>
            <w:tcBorders>
              <w:top w:val="single" w:sz="4" w:space="0" w:color="auto"/>
              <w:left w:val="single" w:sz="4" w:space="0" w:color="auto"/>
              <w:bottom w:val="single" w:sz="4" w:space="0" w:color="auto"/>
              <w:right w:val="single" w:sz="4" w:space="0" w:color="auto"/>
            </w:tcBorders>
            <w:vAlign w:val="center"/>
            <w:hideMark/>
          </w:tcPr>
          <w:p w14:paraId="5254DEC9" w14:textId="77777777" w:rsidR="00721CAF" w:rsidRDefault="00145A4C">
            <w:pPr>
              <w:keepNext/>
              <w:spacing w:line="240" w:lineRule="auto"/>
            </w:pPr>
            <w:r>
              <w:t>Muito 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CF398DE" w14:textId="77777777" w:rsidR="00721CAF" w:rsidRDefault="00145A4C">
            <w:pPr>
              <w:keepNext/>
              <w:spacing w:line="240" w:lineRule="auto"/>
            </w:pPr>
            <w:r>
              <w:t>Hipotensão</w:t>
            </w:r>
          </w:p>
          <w:p w14:paraId="483C39F1" w14:textId="77777777" w:rsidR="00721CAF" w:rsidRDefault="00145A4C">
            <w:pPr>
              <w:keepNext/>
              <w:spacing w:line="240" w:lineRule="auto"/>
            </w:pPr>
            <w:r>
              <w:t>Hemorragia</w:t>
            </w:r>
            <w:r>
              <w:rPr>
                <w:vertAlign w:val="superscript"/>
              </w:rPr>
              <w:t>b</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9879C5B" w14:textId="77777777" w:rsidR="00721CAF" w:rsidRDefault="00145A4C">
            <w:pPr>
              <w:keepNext/>
              <w:spacing w:line="240" w:lineRule="auto"/>
            </w:pPr>
            <w:r>
              <w:t>Hemorragia</w:t>
            </w:r>
            <w:r>
              <w:rPr>
                <w:vertAlign w:val="superscript"/>
              </w:rPr>
              <w:t>b</w:t>
            </w:r>
          </w:p>
        </w:tc>
      </w:tr>
      <w:tr w:rsidR="00B46E0D" w14:paraId="760BCD28" w14:textId="77777777" w:rsidTr="00721CAF">
        <w:trPr>
          <w:trHeight w:val="512"/>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1F6036CA"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4922AE3C" w14:textId="77777777" w:rsidR="00721CAF" w:rsidRDefault="00145A4C">
            <w:pPr>
              <w:keepNext/>
              <w:spacing w:line="240" w:lineRule="auto"/>
            </w:pPr>
            <w:r>
              <w:t>Frequentes</w:t>
            </w:r>
          </w:p>
        </w:tc>
        <w:tc>
          <w:tcPr>
            <w:tcW w:w="3060" w:type="dxa"/>
            <w:tcBorders>
              <w:top w:val="single" w:sz="4" w:space="0" w:color="auto"/>
              <w:left w:val="single" w:sz="4" w:space="0" w:color="auto"/>
              <w:bottom w:val="single" w:sz="4" w:space="0" w:color="auto"/>
              <w:right w:val="single" w:sz="4" w:space="0" w:color="auto"/>
            </w:tcBorders>
            <w:vAlign w:val="center"/>
          </w:tcPr>
          <w:p w14:paraId="52831F3E" w14:textId="77777777" w:rsidR="00721CAF" w:rsidRDefault="00721CAF">
            <w:pPr>
              <w:keepNext/>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0B527980" w14:textId="77777777" w:rsidR="00721CAF" w:rsidRDefault="00145A4C">
            <w:pPr>
              <w:keepNext/>
              <w:spacing w:line="240" w:lineRule="auto"/>
            </w:pPr>
            <w:r>
              <w:t>Hipotensão</w:t>
            </w:r>
          </w:p>
        </w:tc>
      </w:tr>
      <w:tr w:rsidR="00B46E0D" w14:paraId="6715A5E8" w14:textId="77777777" w:rsidTr="00721CAF">
        <w:trPr>
          <w:trHeight w:val="512"/>
        </w:trPr>
        <w:tc>
          <w:tcPr>
            <w:tcW w:w="2253" w:type="dxa"/>
            <w:vMerge w:val="restart"/>
            <w:tcBorders>
              <w:top w:val="single" w:sz="4" w:space="0" w:color="auto"/>
              <w:left w:val="single" w:sz="4" w:space="0" w:color="auto"/>
              <w:bottom w:val="single" w:sz="4" w:space="0" w:color="auto"/>
              <w:right w:val="single" w:sz="4" w:space="0" w:color="auto"/>
            </w:tcBorders>
            <w:vAlign w:val="center"/>
            <w:hideMark/>
          </w:tcPr>
          <w:p w14:paraId="3DCA776F" w14:textId="77777777" w:rsidR="00721CAF" w:rsidRDefault="00145A4C">
            <w:pPr>
              <w:keepNext/>
              <w:spacing w:line="240" w:lineRule="auto"/>
              <w:rPr>
                <w:b/>
                <w:bCs/>
              </w:rPr>
            </w:pPr>
            <w:r>
              <w:rPr>
                <w:b/>
              </w:rPr>
              <w:t>Doenças respiratórias, torácicas e do mediastino</w:t>
            </w:r>
          </w:p>
        </w:tc>
        <w:tc>
          <w:tcPr>
            <w:tcW w:w="1707" w:type="dxa"/>
            <w:tcBorders>
              <w:top w:val="single" w:sz="4" w:space="0" w:color="auto"/>
              <w:left w:val="single" w:sz="4" w:space="0" w:color="auto"/>
              <w:bottom w:val="single" w:sz="4" w:space="0" w:color="auto"/>
              <w:right w:val="single" w:sz="4" w:space="0" w:color="auto"/>
            </w:tcBorders>
            <w:vAlign w:val="center"/>
            <w:hideMark/>
          </w:tcPr>
          <w:p w14:paraId="1B54B990" w14:textId="77777777" w:rsidR="00721CAF" w:rsidRDefault="00145A4C">
            <w:pPr>
              <w:keepNext/>
              <w:spacing w:line="240" w:lineRule="auto"/>
            </w:pPr>
            <w:r>
              <w:t>Muito 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C5F93CB" w14:textId="77777777" w:rsidR="00721CAF" w:rsidRDefault="00145A4C">
            <w:pPr>
              <w:keepNext/>
              <w:spacing w:line="240" w:lineRule="auto"/>
            </w:pPr>
            <w:r>
              <w:t>Dispneia</w:t>
            </w:r>
          </w:p>
        </w:tc>
        <w:tc>
          <w:tcPr>
            <w:tcW w:w="2790" w:type="dxa"/>
            <w:tcBorders>
              <w:top w:val="single" w:sz="4" w:space="0" w:color="auto"/>
              <w:left w:val="single" w:sz="4" w:space="0" w:color="auto"/>
              <w:bottom w:val="single" w:sz="4" w:space="0" w:color="auto"/>
              <w:right w:val="single" w:sz="4" w:space="0" w:color="auto"/>
            </w:tcBorders>
            <w:vAlign w:val="center"/>
          </w:tcPr>
          <w:p w14:paraId="19B59B5B" w14:textId="77777777" w:rsidR="00721CAF" w:rsidRDefault="00721CAF">
            <w:pPr>
              <w:keepNext/>
              <w:spacing w:line="240" w:lineRule="auto"/>
            </w:pPr>
          </w:p>
        </w:tc>
      </w:tr>
      <w:tr w:rsidR="00B46E0D" w14:paraId="68141F5E" w14:textId="77777777" w:rsidTr="00721CAF">
        <w:trPr>
          <w:trHeight w:val="512"/>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448AA9CB"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16A0BBE5" w14:textId="77777777" w:rsidR="00721CAF" w:rsidRDefault="00145A4C">
            <w:pPr>
              <w:keepNext/>
              <w:spacing w:line="240" w:lineRule="auto"/>
            </w:pPr>
            <w:r>
              <w:t>Frequentes</w:t>
            </w:r>
          </w:p>
        </w:tc>
        <w:tc>
          <w:tcPr>
            <w:tcW w:w="3060" w:type="dxa"/>
            <w:tcBorders>
              <w:top w:val="single" w:sz="4" w:space="0" w:color="auto"/>
              <w:left w:val="single" w:sz="4" w:space="0" w:color="auto"/>
              <w:bottom w:val="single" w:sz="4" w:space="0" w:color="auto"/>
              <w:right w:val="single" w:sz="4" w:space="0" w:color="auto"/>
            </w:tcBorders>
            <w:vAlign w:val="center"/>
          </w:tcPr>
          <w:p w14:paraId="2F55104B" w14:textId="77777777" w:rsidR="00721CAF" w:rsidRDefault="00721CAF">
            <w:pPr>
              <w:keepNext/>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6D5EC763" w14:textId="77777777" w:rsidR="00721CAF" w:rsidRDefault="00145A4C">
            <w:pPr>
              <w:keepNext/>
              <w:spacing w:line="240" w:lineRule="auto"/>
            </w:pPr>
            <w:r>
              <w:t>Dispneia</w:t>
            </w:r>
          </w:p>
        </w:tc>
      </w:tr>
      <w:tr w:rsidR="00B46E0D" w14:paraId="0F81A8EF" w14:textId="77777777" w:rsidTr="00721CAF">
        <w:trPr>
          <w:trHeight w:val="638"/>
        </w:trPr>
        <w:tc>
          <w:tcPr>
            <w:tcW w:w="2253" w:type="dxa"/>
            <w:vMerge w:val="restart"/>
            <w:tcBorders>
              <w:top w:val="single" w:sz="4" w:space="0" w:color="auto"/>
              <w:left w:val="single" w:sz="4" w:space="0" w:color="auto"/>
              <w:bottom w:val="single" w:sz="4" w:space="0" w:color="auto"/>
              <w:right w:val="single" w:sz="4" w:space="0" w:color="auto"/>
            </w:tcBorders>
            <w:vAlign w:val="center"/>
            <w:hideMark/>
          </w:tcPr>
          <w:p w14:paraId="67044378" w14:textId="77777777" w:rsidR="00721CAF" w:rsidRDefault="00145A4C">
            <w:pPr>
              <w:keepNext/>
              <w:spacing w:line="240" w:lineRule="auto"/>
              <w:rPr>
                <w:b/>
                <w:bCs/>
              </w:rPr>
            </w:pPr>
            <w:r>
              <w:rPr>
                <w:b/>
              </w:rPr>
              <w:t>Doenças gastrointestinais</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99D4922" w14:textId="77777777" w:rsidR="00721CAF" w:rsidRDefault="00145A4C">
            <w:pPr>
              <w:keepNext/>
              <w:spacing w:line="240" w:lineRule="auto"/>
            </w:pPr>
            <w:r>
              <w:t>Muito 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20B5E78" w14:textId="77777777" w:rsidR="00721CAF" w:rsidRDefault="00145A4C">
            <w:pPr>
              <w:keepNext/>
              <w:spacing w:line="240" w:lineRule="auto"/>
            </w:pPr>
            <w:r>
              <w:t>Náuseas</w:t>
            </w:r>
          </w:p>
          <w:p w14:paraId="5933CF26" w14:textId="77777777" w:rsidR="00721CAF" w:rsidRDefault="00145A4C">
            <w:pPr>
              <w:keepNext/>
              <w:spacing w:line="240" w:lineRule="auto"/>
            </w:pPr>
            <w:r>
              <w:t>Diarreia</w:t>
            </w:r>
          </w:p>
          <w:p w14:paraId="339ECF6E" w14:textId="77777777" w:rsidR="00721CAF" w:rsidRDefault="00145A4C">
            <w:pPr>
              <w:keepNext/>
              <w:spacing w:line="240" w:lineRule="auto"/>
            </w:pPr>
            <w:r>
              <w:t>Vómitos</w:t>
            </w:r>
          </w:p>
          <w:p w14:paraId="6E8874A4" w14:textId="77777777" w:rsidR="00721CAF" w:rsidRDefault="00145A4C">
            <w:pPr>
              <w:keepNext/>
              <w:spacing w:line="240" w:lineRule="auto"/>
            </w:pPr>
            <w:r>
              <w:t>Estomatite</w:t>
            </w:r>
          </w:p>
          <w:p w14:paraId="03EFB4F0" w14:textId="77777777" w:rsidR="00721CAF" w:rsidRDefault="00145A4C">
            <w:pPr>
              <w:keepNext/>
              <w:spacing w:line="240" w:lineRule="auto"/>
            </w:pPr>
            <w:r>
              <w:t>Dor abdominal</w:t>
            </w:r>
          </w:p>
        </w:tc>
        <w:tc>
          <w:tcPr>
            <w:tcW w:w="2790" w:type="dxa"/>
            <w:tcBorders>
              <w:top w:val="single" w:sz="4" w:space="0" w:color="auto"/>
              <w:left w:val="single" w:sz="4" w:space="0" w:color="auto"/>
              <w:bottom w:val="single" w:sz="4" w:space="0" w:color="auto"/>
              <w:right w:val="single" w:sz="4" w:space="0" w:color="auto"/>
            </w:tcBorders>
            <w:vAlign w:val="center"/>
          </w:tcPr>
          <w:p w14:paraId="1DFD0A52" w14:textId="77777777" w:rsidR="00721CAF" w:rsidRDefault="00721CAF">
            <w:pPr>
              <w:keepNext/>
              <w:spacing w:line="240" w:lineRule="auto"/>
            </w:pPr>
          </w:p>
        </w:tc>
      </w:tr>
      <w:tr w:rsidR="00B46E0D" w14:paraId="092C5C02" w14:textId="77777777" w:rsidTr="00721CAF">
        <w:trPr>
          <w:trHeight w:val="638"/>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7C3A94B0"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6E672928" w14:textId="77777777" w:rsidR="00721CAF" w:rsidRDefault="00145A4C">
            <w:pPr>
              <w:keepNext/>
              <w:spacing w:line="240" w:lineRule="auto"/>
            </w:pPr>
            <w:r>
              <w:t>Frequentes</w:t>
            </w:r>
          </w:p>
        </w:tc>
        <w:tc>
          <w:tcPr>
            <w:tcW w:w="3060" w:type="dxa"/>
            <w:tcBorders>
              <w:top w:val="single" w:sz="4" w:space="0" w:color="auto"/>
              <w:left w:val="single" w:sz="4" w:space="0" w:color="auto"/>
              <w:bottom w:val="single" w:sz="4" w:space="0" w:color="auto"/>
              <w:right w:val="single" w:sz="4" w:space="0" w:color="auto"/>
            </w:tcBorders>
            <w:vAlign w:val="center"/>
          </w:tcPr>
          <w:p w14:paraId="06A2E23D" w14:textId="77777777" w:rsidR="00721CAF" w:rsidRDefault="00721CAF">
            <w:pPr>
              <w:keepNext/>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31CDF7A2" w14:textId="77777777" w:rsidR="00721CAF" w:rsidRDefault="00145A4C">
            <w:pPr>
              <w:keepNext/>
              <w:spacing w:line="240" w:lineRule="auto"/>
            </w:pPr>
            <w:r>
              <w:t>Náuseas</w:t>
            </w:r>
          </w:p>
          <w:p w14:paraId="45A1C18A" w14:textId="77777777" w:rsidR="00721CAF" w:rsidRDefault="00145A4C">
            <w:pPr>
              <w:keepNext/>
              <w:spacing w:line="240" w:lineRule="auto"/>
            </w:pPr>
            <w:r>
              <w:t>Diarreia</w:t>
            </w:r>
          </w:p>
          <w:p w14:paraId="698AB41B" w14:textId="77777777" w:rsidR="00721CAF" w:rsidRDefault="00145A4C">
            <w:pPr>
              <w:keepNext/>
              <w:spacing w:line="240" w:lineRule="auto"/>
            </w:pPr>
            <w:r>
              <w:t>Vómitos</w:t>
            </w:r>
          </w:p>
        </w:tc>
      </w:tr>
      <w:tr w:rsidR="00B46E0D" w14:paraId="6026F3A2" w14:textId="77777777" w:rsidTr="00721CAF">
        <w:trPr>
          <w:trHeight w:val="638"/>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05D2774C"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7637456B" w14:textId="77777777" w:rsidR="00721CAF" w:rsidRDefault="00145A4C">
            <w:pPr>
              <w:keepNext/>
              <w:spacing w:line="240" w:lineRule="auto"/>
            </w:pPr>
            <w:r>
              <w:t>Pouco frequentes</w:t>
            </w:r>
          </w:p>
        </w:tc>
        <w:tc>
          <w:tcPr>
            <w:tcW w:w="3060" w:type="dxa"/>
            <w:tcBorders>
              <w:top w:val="single" w:sz="4" w:space="0" w:color="auto"/>
              <w:left w:val="single" w:sz="4" w:space="0" w:color="auto"/>
              <w:bottom w:val="single" w:sz="4" w:space="0" w:color="auto"/>
              <w:right w:val="single" w:sz="4" w:space="0" w:color="auto"/>
            </w:tcBorders>
            <w:vAlign w:val="center"/>
          </w:tcPr>
          <w:p w14:paraId="416F1D85" w14:textId="77777777" w:rsidR="00721CAF" w:rsidRDefault="00721CAF">
            <w:pPr>
              <w:keepNext/>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5ECC56B3" w14:textId="77777777" w:rsidR="00721CAF" w:rsidRDefault="00145A4C">
            <w:pPr>
              <w:keepNext/>
              <w:spacing w:line="240" w:lineRule="auto"/>
            </w:pPr>
            <w:r>
              <w:t>Estomatite</w:t>
            </w:r>
          </w:p>
        </w:tc>
      </w:tr>
      <w:tr w:rsidR="00B46E0D" w14:paraId="0D7F0096" w14:textId="77777777" w:rsidTr="00721CAF">
        <w:trPr>
          <w:trHeight w:val="584"/>
        </w:trPr>
        <w:tc>
          <w:tcPr>
            <w:tcW w:w="2253" w:type="dxa"/>
            <w:tcBorders>
              <w:top w:val="single" w:sz="4" w:space="0" w:color="auto"/>
              <w:left w:val="single" w:sz="4" w:space="0" w:color="auto"/>
              <w:bottom w:val="single" w:sz="4" w:space="0" w:color="auto"/>
              <w:right w:val="single" w:sz="4" w:space="0" w:color="auto"/>
            </w:tcBorders>
            <w:vAlign w:val="center"/>
            <w:hideMark/>
          </w:tcPr>
          <w:p w14:paraId="515D6930" w14:textId="77777777" w:rsidR="00721CAF" w:rsidRDefault="00145A4C">
            <w:pPr>
              <w:spacing w:line="240" w:lineRule="auto"/>
              <w:rPr>
                <w:b/>
                <w:bCs/>
              </w:rPr>
            </w:pPr>
            <w:r>
              <w:rPr>
                <w:b/>
              </w:rPr>
              <w:t>Afeções hepatobiliares</w:t>
            </w:r>
          </w:p>
        </w:tc>
        <w:tc>
          <w:tcPr>
            <w:tcW w:w="1707" w:type="dxa"/>
            <w:tcBorders>
              <w:top w:val="single" w:sz="4" w:space="0" w:color="auto"/>
              <w:left w:val="single" w:sz="4" w:space="0" w:color="auto"/>
              <w:bottom w:val="single" w:sz="4" w:space="0" w:color="auto"/>
              <w:right w:val="single" w:sz="4" w:space="0" w:color="auto"/>
            </w:tcBorders>
            <w:vAlign w:val="center"/>
            <w:hideMark/>
          </w:tcPr>
          <w:p w14:paraId="07994064" w14:textId="77777777" w:rsidR="00721CAF" w:rsidRDefault="00145A4C">
            <w:pPr>
              <w:spacing w:line="240" w:lineRule="auto"/>
            </w:pPr>
            <w:r>
              <w:t>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D47E9AA" w14:textId="77777777" w:rsidR="00721CAF" w:rsidRDefault="00145A4C">
            <w:pPr>
              <w:spacing w:line="240" w:lineRule="auto"/>
            </w:pPr>
            <w:r>
              <w:t>Colecistite/colelitíase</w:t>
            </w:r>
            <w:r>
              <w:rPr>
                <w:vertAlign w:val="superscript"/>
              </w:rPr>
              <w:t>b</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ADBCE1C" w14:textId="77777777" w:rsidR="00721CAF" w:rsidRDefault="00145A4C">
            <w:pPr>
              <w:spacing w:line="240" w:lineRule="auto"/>
            </w:pPr>
            <w:r>
              <w:t>Colecistite/colelitíase</w:t>
            </w:r>
            <w:r>
              <w:rPr>
                <w:vertAlign w:val="superscript"/>
              </w:rPr>
              <w:t>b</w:t>
            </w:r>
          </w:p>
        </w:tc>
      </w:tr>
      <w:tr w:rsidR="00B46E0D" w14:paraId="5472DEFA" w14:textId="77777777" w:rsidTr="00721CAF">
        <w:trPr>
          <w:trHeight w:val="584"/>
        </w:trPr>
        <w:tc>
          <w:tcPr>
            <w:tcW w:w="2253" w:type="dxa"/>
            <w:vMerge w:val="restart"/>
            <w:tcBorders>
              <w:top w:val="single" w:sz="4" w:space="0" w:color="auto"/>
              <w:left w:val="single" w:sz="4" w:space="0" w:color="auto"/>
              <w:bottom w:val="single" w:sz="4" w:space="0" w:color="auto"/>
              <w:right w:val="single" w:sz="4" w:space="0" w:color="auto"/>
            </w:tcBorders>
            <w:vAlign w:val="center"/>
            <w:hideMark/>
          </w:tcPr>
          <w:p w14:paraId="5C462A12" w14:textId="77777777" w:rsidR="00721CAF" w:rsidRDefault="00145A4C">
            <w:pPr>
              <w:spacing w:line="240" w:lineRule="auto"/>
              <w:rPr>
                <w:b/>
                <w:bCs/>
              </w:rPr>
            </w:pPr>
            <w:r>
              <w:rPr>
                <w:b/>
              </w:rPr>
              <w:t>Afeções musculoesqueléticas e dos tecidos conjuntivos</w:t>
            </w:r>
          </w:p>
        </w:tc>
        <w:tc>
          <w:tcPr>
            <w:tcW w:w="1707" w:type="dxa"/>
            <w:tcBorders>
              <w:top w:val="single" w:sz="4" w:space="0" w:color="auto"/>
              <w:left w:val="single" w:sz="4" w:space="0" w:color="auto"/>
              <w:bottom w:val="single" w:sz="4" w:space="0" w:color="auto"/>
              <w:right w:val="single" w:sz="4" w:space="0" w:color="auto"/>
            </w:tcBorders>
            <w:vAlign w:val="center"/>
            <w:hideMark/>
          </w:tcPr>
          <w:p w14:paraId="0AC8DB7E" w14:textId="77777777" w:rsidR="00721CAF" w:rsidRDefault="00145A4C">
            <w:pPr>
              <w:spacing w:line="240" w:lineRule="auto"/>
            </w:pPr>
            <w:r>
              <w:t>Muito 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6993A47" w14:textId="77777777" w:rsidR="00721CAF" w:rsidRDefault="00145A4C">
            <w:pPr>
              <w:spacing w:line="240" w:lineRule="auto"/>
            </w:pPr>
            <w:r>
              <w:t>Artralgia</w:t>
            </w:r>
          </w:p>
        </w:tc>
        <w:tc>
          <w:tcPr>
            <w:tcW w:w="2790" w:type="dxa"/>
            <w:tcBorders>
              <w:top w:val="single" w:sz="4" w:space="0" w:color="auto"/>
              <w:left w:val="single" w:sz="4" w:space="0" w:color="auto"/>
              <w:bottom w:val="single" w:sz="4" w:space="0" w:color="auto"/>
              <w:right w:val="single" w:sz="4" w:space="0" w:color="auto"/>
            </w:tcBorders>
            <w:vAlign w:val="center"/>
          </w:tcPr>
          <w:p w14:paraId="4F5D96E6" w14:textId="77777777" w:rsidR="00721CAF" w:rsidRDefault="00721CAF">
            <w:pPr>
              <w:spacing w:line="240" w:lineRule="auto"/>
            </w:pPr>
          </w:p>
        </w:tc>
      </w:tr>
      <w:tr w:rsidR="00B46E0D" w14:paraId="4AB07E0C" w14:textId="77777777" w:rsidTr="00721CAF">
        <w:trPr>
          <w:trHeight w:val="584"/>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55E10C76"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35A7FD6F" w14:textId="77777777" w:rsidR="00721CAF" w:rsidRDefault="00145A4C">
            <w:pPr>
              <w:spacing w:line="240" w:lineRule="auto"/>
            </w:pPr>
            <w:r>
              <w:t>Pouco frequentes</w:t>
            </w:r>
          </w:p>
        </w:tc>
        <w:tc>
          <w:tcPr>
            <w:tcW w:w="3060" w:type="dxa"/>
            <w:tcBorders>
              <w:top w:val="single" w:sz="4" w:space="0" w:color="auto"/>
              <w:left w:val="single" w:sz="4" w:space="0" w:color="auto"/>
              <w:bottom w:val="single" w:sz="4" w:space="0" w:color="auto"/>
              <w:right w:val="single" w:sz="4" w:space="0" w:color="auto"/>
            </w:tcBorders>
            <w:vAlign w:val="center"/>
          </w:tcPr>
          <w:p w14:paraId="08B25AC0" w14:textId="77777777" w:rsidR="00721CAF" w:rsidRDefault="00721CAF">
            <w:pPr>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3D503FE8" w14:textId="77777777" w:rsidR="00721CAF" w:rsidRDefault="00145A4C">
            <w:pPr>
              <w:spacing w:line="240" w:lineRule="auto"/>
            </w:pPr>
            <w:r>
              <w:t>Artralgia</w:t>
            </w:r>
          </w:p>
        </w:tc>
      </w:tr>
      <w:tr w:rsidR="00B46E0D" w14:paraId="7340A419" w14:textId="77777777" w:rsidTr="00721CAF">
        <w:trPr>
          <w:trHeight w:val="584"/>
        </w:trPr>
        <w:tc>
          <w:tcPr>
            <w:tcW w:w="2253" w:type="dxa"/>
            <w:vMerge w:val="restart"/>
            <w:tcBorders>
              <w:top w:val="single" w:sz="4" w:space="0" w:color="auto"/>
              <w:left w:val="single" w:sz="4" w:space="0" w:color="auto"/>
              <w:bottom w:val="single" w:sz="4" w:space="0" w:color="auto"/>
              <w:right w:val="single" w:sz="4" w:space="0" w:color="auto"/>
            </w:tcBorders>
            <w:vAlign w:val="center"/>
          </w:tcPr>
          <w:p w14:paraId="6FE0793C" w14:textId="77777777" w:rsidR="00721CAF" w:rsidRDefault="00145A4C">
            <w:pPr>
              <w:spacing w:line="240" w:lineRule="auto"/>
              <w:rPr>
                <w:b/>
                <w:bCs/>
              </w:rPr>
            </w:pPr>
            <w:r>
              <w:rPr>
                <w:b/>
              </w:rPr>
              <w:t>Perturbações gerais e alterações no local de administração</w:t>
            </w:r>
          </w:p>
          <w:p w14:paraId="1197DBB3" w14:textId="77777777" w:rsidR="00721CAF" w:rsidRDefault="00721CAF">
            <w:pPr>
              <w:spacing w:line="240" w:lineRule="auto"/>
              <w:rPr>
                <w:b/>
                <w:bCs/>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09D420E5" w14:textId="77777777" w:rsidR="00721CAF" w:rsidRDefault="00145A4C">
            <w:pPr>
              <w:spacing w:line="240" w:lineRule="auto"/>
            </w:pPr>
            <w:r>
              <w:t>Muito 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9FEB3E1" w14:textId="77777777" w:rsidR="00721CAF" w:rsidRDefault="00145A4C">
            <w:pPr>
              <w:spacing w:line="240" w:lineRule="auto"/>
            </w:pPr>
            <w:r>
              <w:t>Fadiga</w:t>
            </w:r>
          </w:p>
          <w:p w14:paraId="2B478B8B" w14:textId="77777777" w:rsidR="00721CAF" w:rsidRDefault="00145A4C">
            <w:pPr>
              <w:spacing w:line="240" w:lineRule="auto"/>
            </w:pPr>
            <w:r>
              <w:t>Astenia</w:t>
            </w:r>
          </w:p>
        </w:tc>
        <w:tc>
          <w:tcPr>
            <w:tcW w:w="2790" w:type="dxa"/>
            <w:tcBorders>
              <w:top w:val="single" w:sz="4" w:space="0" w:color="auto"/>
              <w:left w:val="single" w:sz="4" w:space="0" w:color="auto"/>
              <w:bottom w:val="single" w:sz="4" w:space="0" w:color="auto"/>
              <w:right w:val="single" w:sz="4" w:space="0" w:color="auto"/>
            </w:tcBorders>
            <w:vAlign w:val="center"/>
          </w:tcPr>
          <w:p w14:paraId="72C10DF0" w14:textId="77777777" w:rsidR="00721CAF" w:rsidRDefault="00721CAF">
            <w:pPr>
              <w:spacing w:line="240" w:lineRule="auto"/>
            </w:pPr>
          </w:p>
        </w:tc>
      </w:tr>
      <w:tr w:rsidR="00B46E0D" w14:paraId="22B256BD" w14:textId="77777777" w:rsidTr="00721CAF">
        <w:trPr>
          <w:trHeight w:val="584"/>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11E4534A"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7F5BE943" w14:textId="77777777" w:rsidR="00721CAF" w:rsidRDefault="00145A4C">
            <w:pPr>
              <w:spacing w:line="240" w:lineRule="auto"/>
            </w:pPr>
            <w:r>
              <w:t>Frequentes</w:t>
            </w:r>
          </w:p>
        </w:tc>
        <w:tc>
          <w:tcPr>
            <w:tcW w:w="3060" w:type="dxa"/>
            <w:tcBorders>
              <w:top w:val="single" w:sz="4" w:space="0" w:color="auto"/>
              <w:left w:val="single" w:sz="4" w:space="0" w:color="auto"/>
              <w:bottom w:val="single" w:sz="4" w:space="0" w:color="auto"/>
              <w:right w:val="single" w:sz="4" w:space="0" w:color="auto"/>
            </w:tcBorders>
            <w:vAlign w:val="center"/>
          </w:tcPr>
          <w:p w14:paraId="0410B611" w14:textId="77777777" w:rsidR="00721CAF" w:rsidRDefault="00721CAF">
            <w:pPr>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10254E12" w14:textId="77777777" w:rsidR="00721CAF" w:rsidRDefault="00145A4C">
            <w:pPr>
              <w:spacing w:line="240" w:lineRule="auto"/>
            </w:pPr>
            <w:r>
              <w:t>Fadiga</w:t>
            </w:r>
          </w:p>
          <w:p w14:paraId="0230BC3E" w14:textId="77777777" w:rsidR="00721CAF" w:rsidRDefault="00145A4C">
            <w:pPr>
              <w:spacing w:line="240" w:lineRule="auto"/>
            </w:pPr>
            <w:r>
              <w:t>Astenia</w:t>
            </w:r>
          </w:p>
        </w:tc>
      </w:tr>
      <w:tr w:rsidR="00B46E0D" w14:paraId="6271509C" w14:textId="77777777" w:rsidTr="00721CAF">
        <w:trPr>
          <w:trHeight w:val="332"/>
        </w:trPr>
        <w:tc>
          <w:tcPr>
            <w:tcW w:w="2253" w:type="dxa"/>
            <w:vMerge w:val="restart"/>
            <w:tcBorders>
              <w:top w:val="single" w:sz="4" w:space="0" w:color="auto"/>
              <w:left w:val="single" w:sz="4" w:space="0" w:color="auto"/>
              <w:bottom w:val="single" w:sz="4" w:space="0" w:color="auto"/>
              <w:right w:val="single" w:sz="4" w:space="0" w:color="auto"/>
            </w:tcBorders>
            <w:vAlign w:val="center"/>
          </w:tcPr>
          <w:p w14:paraId="2EB65DB1" w14:textId="77777777" w:rsidR="00721CAF" w:rsidRDefault="00145A4C">
            <w:pPr>
              <w:spacing w:line="240" w:lineRule="auto"/>
              <w:rPr>
                <w:b/>
                <w:bCs/>
              </w:rPr>
            </w:pPr>
            <w:r>
              <w:rPr>
                <w:b/>
              </w:rPr>
              <w:lastRenderedPageBreak/>
              <w:t>Exames complementares de diagnóstico</w:t>
            </w:r>
          </w:p>
          <w:p w14:paraId="25350F4B" w14:textId="77777777" w:rsidR="00721CAF" w:rsidRDefault="00721CAF">
            <w:pPr>
              <w:spacing w:line="240" w:lineRule="auto"/>
              <w:rPr>
                <w:b/>
                <w:bCs/>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7F98685D" w14:textId="77777777" w:rsidR="00721CAF" w:rsidRDefault="00145A4C">
            <w:pPr>
              <w:spacing w:line="240" w:lineRule="auto"/>
            </w:pPr>
            <w:r>
              <w:t>Muito frequentes</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4E8B9DD" w14:textId="77777777" w:rsidR="00721CAF" w:rsidRDefault="00145A4C">
            <w:pPr>
              <w:spacing w:line="240" w:lineRule="auto"/>
            </w:pPr>
            <w:r>
              <w:t>Peso diminuído</w:t>
            </w:r>
          </w:p>
          <w:p w14:paraId="3F2F1359" w14:textId="77777777" w:rsidR="00721CAF" w:rsidRDefault="00145A4C">
            <w:pPr>
              <w:spacing w:line="240" w:lineRule="auto"/>
              <w:rPr>
                <w:color w:val="FF0000"/>
              </w:rPr>
            </w:pPr>
            <w:r>
              <w:t>Bilirrubinemia aumentada</w:t>
            </w:r>
          </w:p>
        </w:tc>
        <w:tc>
          <w:tcPr>
            <w:tcW w:w="2790" w:type="dxa"/>
            <w:tcBorders>
              <w:top w:val="single" w:sz="4" w:space="0" w:color="auto"/>
              <w:left w:val="single" w:sz="4" w:space="0" w:color="auto"/>
              <w:bottom w:val="single" w:sz="4" w:space="0" w:color="auto"/>
              <w:right w:val="single" w:sz="4" w:space="0" w:color="auto"/>
            </w:tcBorders>
            <w:vAlign w:val="center"/>
          </w:tcPr>
          <w:p w14:paraId="0C0622CA" w14:textId="77777777" w:rsidR="00721CAF" w:rsidRDefault="00721CAF">
            <w:pPr>
              <w:spacing w:line="240" w:lineRule="auto"/>
            </w:pPr>
          </w:p>
        </w:tc>
      </w:tr>
      <w:tr w:rsidR="00B46E0D" w14:paraId="28A12EE1" w14:textId="77777777" w:rsidTr="00721CAF">
        <w:trPr>
          <w:trHeight w:val="332"/>
        </w:trPr>
        <w:tc>
          <w:tcPr>
            <w:tcW w:w="9810" w:type="dxa"/>
            <w:vMerge/>
            <w:tcBorders>
              <w:top w:val="single" w:sz="4" w:space="0" w:color="auto"/>
              <w:left w:val="single" w:sz="4" w:space="0" w:color="auto"/>
              <w:bottom w:val="single" w:sz="4" w:space="0" w:color="auto"/>
              <w:right w:val="single" w:sz="4" w:space="0" w:color="auto"/>
            </w:tcBorders>
            <w:vAlign w:val="center"/>
            <w:hideMark/>
          </w:tcPr>
          <w:p w14:paraId="302E577A" w14:textId="77777777" w:rsidR="00721CAF" w:rsidRDefault="00721CAF">
            <w:pPr>
              <w:rPr>
                <w:b/>
                <w:bCs/>
                <w:szCs w:val="22"/>
              </w:rPr>
            </w:pPr>
          </w:p>
        </w:tc>
        <w:tc>
          <w:tcPr>
            <w:tcW w:w="1707" w:type="dxa"/>
            <w:tcBorders>
              <w:top w:val="single" w:sz="4" w:space="0" w:color="auto"/>
              <w:left w:val="single" w:sz="4" w:space="0" w:color="auto"/>
              <w:bottom w:val="single" w:sz="4" w:space="0" w:color="auto"/>
              <w:right w:val="single" w:sz="4" w:space="0" w:color="auto"/>
            </w:tcBorders>
            <w:vAlign w:val="center"/>
            <w:hideMark/>
          </w:tcPr>
          <w:p w14:paraId="7CDE9EE3" w14:textId="77777777" w:rsidR="00721CAF" w:rsidRDefault="00145A4C">
            <w:pPr>
              <w:spacing w:line="240" w:lineRule="auto"/>
            </w:pPr>
            <w:r>
              <w:t>Frequentes</w:t>
            </w:r>
          </w:p>
        </w:tc>
        <w:tc>
          <w:tcPr>
            <w:tcW w:w="3060" w:type="dxa"/>
            <w:tcBorders>
              <w:top w:val="single" w:sz="4" w:space="0" w:color="auto"/>
              <w:left w:val="single" w:sz="4" w:space="0" w:color="auto"/>
              <w:bottom w:val="single" w:sz="4" w:space="0" w:color="auto"/>
              <w:right w:val="single" w:sz="4" w:space="0" w:color="auto"/>
            </w:tcBorders>
            <w:vAlign w:val="center"/>
          </w:tcPr>
          <w:p w14:paraId="038253D1" w14:textId="77777777" w:rsidR="00721CAF" w:rsidRDefault="00721CAF">
            <w:pPr>
              <w:spacing w:line="240" w:lineRule="auto"/>
            </w:pPr>
          </w:p>
        </w:tc>
        <w:tc>
          <w:tcPr>
            <w:tcW w:w="2790" w:type="dxa"/>
            <w:tcBorders>
              <w:top w:val="single" w:sz="4" w:space="0" w:color="auto"/>
              <w:left w:val="single" w:sz="4" w:space="0" w:color="auto"/>
              <w:bottom w:val="single" w:sz="4" w:space="0" w:color="auto"/>
              <w:right w:val="single" w:sz="4" w:space="0" w:color="auto"/>
            </w:tcBorders>
            <w:vAlign w:val="center"/>
            <w:hideMark/>
          </w:tcPr>
          <w:p w14:paraId="39D63B63" w14:textId="77777777" w:rsidR="00721CAF" w:rsidRDefault="00145A4C">
            <w:pPr>
              <w:spacing w:line="240" w:lineRule="auto"/>
            </w:pPr>
            <w:r>
              <w:t>Peso diminuído</w:t>
            </w:r>
          </w:p>
          <w:p w14:paraId="6AB12339" w14:textId="77777777" w:rsidR="00721CAF" w:rsidRDefault="00145A4C">
            <w:pPr>
              <w:spacing w:line="240" w:lineRule="auto"/>
            </w:pPr>
            <w:r>
              <w:t>Bilirrubinemia aumentada</w:t>
            </w:r>
          </w:p>
        </w:tc>
      </w:tr>
      <w:tr w:rsidR="00B46E0D" w14:paraId="1624F9A7" w14:textId="77777777" w:rsidTr="00721CAF">
        <w:trPr>
          <w:trHeight w:val="332"/>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14:paraId="4A903A2A" w14:textId="77777777" w:rsidR="00721CAF" w:rsidRDefault="00145A4C">
            <w:pPr>
              <w:spacing w:before="120" w:line="240" w:lineRule="auto"/>
              <w:rPr>
                <w:bCs/>
              </w:rPr>
            </w:pPr>
            <w:r>
              <w:rPr>
                <w:vertAlign w:val="superscript"/>
              </w:rPr>
              <w:t>a</w:t>
            </w:r>
            <w:r>
              <w:t xml:space="preserve">Apenas é apresentada a frequência mais elevada observada nos </w:t>
            </w:r>
            <w:r w:rsidR="00CE0120">
              <w:t xml:space="preserve">estudos </w:t>
            </w:r>
            <w:r>
              <w:t>(baseada nos estudos VIALE</w:t>
            </w:r>
            <w:r>
              <w:noBreakHyphen/>
              <w:t>A e M14</w:t>
            </w:r>
            <w:r>
              <w:noBreakHyphen/>
              <w:t>358).</w:t>
            </w:r>
          </w:p>
          <w:p w14:paraId="1A144197" w14:textId="77777777" w:rsidR="00721CAF" w:rsidRDefault="00145A4C">
            <w:pPr>
              <w:spacing w:before="120" w:line="240" w:lineRule="auto"/>
              <w:rPr>
                <w:bCs/>
              </w:rPr>
            </w:pPr>
            <w:r>
              <w:rPr>
                <w:vertAlign w:val="superscript"/>
              </w:rPr>
              <w:t>b</w:t>
            </w:r>
            <w:r>
              <w:t>Inclui vários termos de reações adversas.</w:t>
            </w:r>
          </w:p>
        </w:tc>
      </w:tr>
    </w:tbl>
    <w:p w14:paraId="238A2D33" w14:textId="77777777" w:rsidR="00721CAF" w:rsidRPr="00DE6B47" w:rsidRDefault="00721CAF" w:rsidP="00A92F56">
      <w:pPr>
        <w:autoSpaceDE w:val="0"/>
        <w:autoSpaceDN w:val="0"/>
        <w:adjustRightInd w:val="0"/>
        <w:rPr>
          <w:szCs w:val="22"/>
        </w:rPr>
      </w:pPr>
    </w:p>
    <w:p w14:paraId="06F4B37B" w14:textId="77777777" w:rsidR="00A92F56" w:rsidRDefault="00145A4C" w:rsidP="00A92F56">
      <w:pPr>
        <w:autoSpaceDE w:val="0"/>
        <w:autoSpaceDN w:val="0"/>
        <w:adjustRightInd w:val="0"/>
        <w:spacing w:line="240" w:lineRule="auto"/>
        <w:rPr>
          <w:i/>
          <w:szCs w:val="22"/>
          <w:u w:val="single"/>
        </w:rPr>
      </w:pPr>
      <w:r w:rsidRPr="00DE6B47">
        <w:rPr>
          <w:i/>
          <w:szCs w:val="22"/>
          <w:u w:val="single"/>
        </w:rPr>
        <w:t xml:space="preserve">Descontinuação e reduções de dose devido a </w:t>
      </w:r>
      <w:r w:rsidR="0053228D">
        <w:rPr>
          <w:i/>
          <w:szCs w:val="22"/>
          <w:u w:val="single"/>
        </w:rPr>
        <w:t>reações adversa</w:t>
      </w:r>
      <w:r w:rsidRPr="00DE6B47">
        <w:rPr>
          <w:i/>
          <w:szCs w:val="22"/>
          <w:u w:val="single"/>
        </w:rPr>
        <w:t>s</w:t>
      </w:r>
    </w:p>
    <w:p w14:paraId="749620C4" w14:textId="77777777" w:rsidR="00721CAF" w:rsidRDefault="00721CAF" w:rsidP="00A92F56">
      <w:pPr>
        <w:autoSpaceDE w:val="0"/>
        <w:autoSpaceDN w:val="0"/>
        <w:adjustRightInd w:val="0"/>
        <w:spacing w:line="240" w:lineRule="auto"/>
      </w:pPr>
    </w:p>
    <w:p w14:paraId="3E73EA0D" w14:textId="77777777" w:rsidR="00721CAF" w:rsidRPr="00EB75B2" w:rsidRDefault="00145A4C" w:rsidP="00A92F56">
      <w:pPr>
        <w:autoSpaceDE w:val="0"/>
        <w:autoSpaceDN w:val="0"/>
        <w:adjustRightInd w:val="0"/>
        <w:spacing w:line="240" w:lineRule="auto"/>
        <w:rPr>
          <w:i/>
          <w:iCs/>
        </w:rPr>
      </w:pPr>
      <w:r w:rsidRPr="00EB75B2">
        <w:rPr>
          <w:i/>
          <w:iCs/>
        </w:rPr>
        <w:t xml:space="preserve">Leucemia </w:t>
      </w:r>
      <w:r w:rsidR="00FB1C0C">
        <w:rPr>
          <w:i/>
          <w:iCs/>
        </w:rPr>
        <w:t>l</w:t>
      </w:r>
      <w:r w:rsidRPr="00EB75B2">
        <w:rPr>
          <w:i/>
          <w:iCs/>
        </w:rPr>
        <w:t xml:space="preserve">infocítica </w:t>
      </w:r>
      <w:r w:rsidR="00FB1C0C">
        <w:rPr>
          <w:i/>
          <w:iCs/>
        </w:rPr>
        <w:t>c</w:t>
      </w:r>
      <w:r w:rsidRPr="00EB75B2">
        <w:rPr>
          <w:i/>
          <w:iCs/>
        </w:rPr>
        <w:t xml:space="preserve">rónica </w:t>
      </w:r>
    </w:p>
    <w:p w14:paraId="7FE6CF75" w14:textId="77777777" w:rsidR="00721CAF" w:rsidRDefault="00721CAF" w:rsidP="00A92F56">
      <w:pPr>
        <w:autoSpaceDE w:val="0"/>
        <w:autoSpaceDN w:val="0"/>
        <w:adjustRightInd w:val="0"/>
        <w:spacing w:line="240" w:lineRule="auto"/>
      </w:pPr>
    </w:p>
    <w:p w14:paraId="1713B48E" w14:textId="7E2AB023" w:rsidR="001252AE" w:rsidRDefault="00145A4C" w:rsidP="00A92F56">
      <w:pPr>
        <w:autoSpaceDE w:val="0"/>
        <w:autoSpaceDN w:val="0"/>
        <w:adjustRightInd w:val="0"/>
        <w:spacing w:line="240" w:lineRule="auto"/>
        <w:rPr>
          <w:ins w:id="89" w:author="Author"/>
        </w:rPr>
      </w:pPr>
      <w:ins w:id="90" w:author="Author">
        <w:r w:rsidRPr="00DE6B47">
          <w:t xml:space="preserve">Descontinuações devido a reações adversas ocorreram em </w:t>
        </w:r>
        <w:r w:rsidRPr="001252AE">
          <w:t xml:space="preserve">8% </w:t>
        </w:r>
        <w:r>
          <w:t xml:space="preserve">dos doentes tratados com </w:t>
        </w:r>
        <w:r w:rsidRPr="001252AE">
          <w:t xml:space="preserve">venetoclax </w:t>
        </w:r>
        <w:r>
          <w:t xml:space="preserve">em combinação com </w:t>
        </w:r>
        <w:r w:rsidRPr="001252AE">
          <w:t>acalabrutinib</w:t>
        </w:r>
        <w:r>
          <w:t xml:space="preserve"> e em</w:t>
        </w:r>
        <w:r w:rsidRPr="001252AE">
          <w:t xml:space="preserve"> 20% </w:t>
        </w:r>
        <w:r>
          <w:t xml:space="preserve">dos doentes tratados com </w:t>
        </w:r>
        <w:r w:rsidRPr="001252AE">
          <w:t xml:space="preserve">venetoclax </w:t>
        </w:r>
        <w:r>
          <w:t xml:space="preserve">em combinação com </w:t>
        </w:r>
        <w:r w:rsidRPr="001252AE">
          <w:t xml:space="preserve">acalabrutinib </w:t>
        </w:r>
        <w:r>
          <w:t>e</w:t>
        </w:r>
        <w:r w:rsidRPr="001252AE">
          <w:t xml:space="preserve"> obinutuzumab</w:t>
        </w:r>
        <w:r w:rsidR="007022FA">
          <w:t xml:space="preserve"> no estudo </w:t>
        </w:r>
        <w:r w:rsidR="007022FA" w:rsidRPr="001252AE">
          <w:t>AMPLIFY</w:t>
        </w:r>
        <w:r w:rsidR="007022FA">
          <w:t>.</w:t>
        </w:r>
      </w:ins>
    </w:p>
    <w:p w14:paraId="28315F24" w14:textId="77777777" w:rsidR="004E7A31" w:rsidRDefault="004E7A31" w:rsidP="00A92F56">
      <w:pPr>
        <w:autoSpaceDE w:val="0"/>
        <w:autoSpaceDN w:val="0"/>
        <w:adjustRightInd w:val="0"/>
        <w:spacing w:line="240" w:lineRule="auto"/>
        <w:rPr>
          <w:ins w:id="91" w:author="Author"/>
        </w:rPr>
      </w:pPr>
    </w:p>
    <w:p w14:paraId="54B1BA6E" w14:textId="2381B824" w:rsidR="00A92F56" w:rsidRDefault="00145A4C" w:rsidP="00A92F56">
      <w:pPr>
        <w:autoSpaceDE w:val="0"/>
        <w:autoSpaceDN w:val="0"/>
        <w:adjustRightInd w:val="0"/>
        <w:spacing w:line="240" w:lineRule="auto"/>
      </w:pPr>
      <w:r w:rsidRPr="00DE6B47">
        <w:t xml:space="preserve">Descontinuações devido a reações adversas ocorreram em </w:t>
      </w:r>
      <w:r w:rsidR="00E333ED">
        <w:t>16% dos doentes tratados com venetoclax em combinação com obinutuzumab ou rituximab nos estudos CLL14 e MURANO</w:t>
      </w:r>
      <w:ins w:id="92" w:author="Author">
        <w:r w:rsidR="007022FA">
          <w:t xml:space="preserve"> e em 21% e 7% dos doentes tratados com venetoclax em combinação com </w:t>
        </w:r>
        <w:r w:rsidR="007022FA" w:rsidRPr="007022FA">
          <w:t>ibrutinib</w:t>
        </w:r>
        <w:r w:rsidR="007022FA">
          <w:t xml:space="preserve"> nos estudos GLOW e CAPTIVATE</w:t>
        </w:r>
      </w:ins>
      <w:r w:rsidR="00E333ED">
        <w:t xml:space="preserve">, respetivamente.  </w:t>
      </w:r>
      <w:r w:rsidR="00B33828">
        <w:t xml:space="preserve">Nos estudos de venetoclax em monoterapia, </w:t>
      </w:r>
      <w:r w:rsidR="00BA0622">
        <w:t>11</w:t>
      </w:r>
      <w:r w:rsidRPr="00DE6B47">
        <w:t>% dos doentes</w:t>
      </w:r>
      <w:r w:rsidR="00B33828" w:rsidRPr="00B33828">
        <w:t xml:space="preserve"> </w:t>
      </w:r>
      <w:r w:rsidR="00B33828">
        <w:t>descontinuaram o tratamento devido a reações adversas</w:t>
      </w:r>
      <w:r w:rsidRPr="00DE6B47">
        <w:t xml:space="preserve">. </w:t>
      </w:r>
    </w:p>
    <w:p w14:paraId="414A02C6" w14:textId="77777777" w:rsidR="00A92F56" w:rsidRDefault="00A92F56" w:rsidP="00A92F56">
      <w:pPr>
        <w:autoSpaceDE w:val="0"/>
        <w:autoSpaceDN w:val="0"/>
        <w:adjustRightInd w:val="0"/>
        <w:spacing w:line="240" w:lineRule="auto"/>
      </w:pPr>
    </w:p>
    <w:p w14:paraId="38247B75" w14:textId="3DB966A0" w:rsidR="007022FA" w:rsidRDefault="00145A4C" w:rsidP="00A92F56">
      <w:pPr>
        <w:autoSpaceDE w:val="0"/>
        <w:autoSpaceDN w:val="0"/>
        <w:adjustRightInd w:val="0"/>
        <w:spacing w:line="240" w:lineRule="auto"/>
        <w:rPr>
          <w:ins w:id="93" w:author="Author"/>
          <w:szCs w:val="22"/>
        </w:rPr>
      </w:pPr>
      <w:ins w:id="94" w:author="Author">
        <w:r>
          <w:rPr>
            <w:szCs w:val="22"/>
          </w:rPr>
          <w:t xml:space="preserve">Reduções de dose </w:t>
        </w:r>
        <w:r w:rsidRPr="00DE6B47">
          <w:rPr>
            <w:szCs w:val="22"/>
          </w:rPr>
          <w:t xml:space="preserve">devido a reações adversas ocorreram em </w:t>
        </w:r>
        <w:r w:rsidRPr="007022FA">
          <w:rPr>
            <w:szCs w:val="22"/>
          </w:rPr>
          <w:t xml:space="preserve">14% </w:t>
        </w:r>
        <w:r>
          <w:t xml:space="preserve">dos doentes tratados com </w:t>
        </w:r>
        <w:r w:rsidRPr="007022FA">
          <w:rPr>
            <w:szCs w:val="22"/>
          </w:rPr>
          <w:t xml:space="preserve">venetoclax </w:t>
        </w:r>
        <w:r>
          <w:t xml:space="preserve">em combinação com </w:t>
        </w:r>
        <w:r w:rsidRPr="007022FA">
          <w:rPr>
            <w:szCs w:val="22"/>
          </w:rPr>
          <w:t>acalabrutinib</w:t>
        </w:r>
        <w:r>
          <w:rPr>
            <w:szCs w:val="22"/>
          </w:rPr>
          <w:t xml:space="preserve"> e em</w:t>
        </w:r>
        <w:r w:rsidRPr="007022FA">
          <w:rPr>
            <w:szCs w:val="22"/>
          </w:rPr>
          <w:t xml:space="preserve"> 21% </w:t>
        </w:r>
        <w:r>
          <w:t xml:space="preserve">dos doentes tratados com </w:t>
        </w:r>
        <w:r w:rsidRPr="007022FA">
          <w:rPr>
            <w:szCs w:val="22"/>
          </w:rPr>
          <w:t xml:space="preserve">venetoclax </w:t>
        </w:r>
        <w:r>
          <w:t xml:space="preserve">em combinação com </w:t>
        </w:r>
        <w:r w:rsidRPr="007022FA">
          <w:rPr>
            <w:szCs w:val="22"/>
          </w:rPr>
          <w:t xml:space="preserve">acalabrutinib </w:t>
        </w:r>
        <w:r>
          <w:rPr>
            <w:szCs w:val="22"/>
          </w:rPr>
          <w:t>e</w:t>
        </w:r>
        <w:r w:rsidRPr="007022FA">
          <w:rPr>
            <w:szCs w:val="22"/>
          </w:rPr>
          <w:t xml:space="preserve"> obinutuzumab</w:t>
        </w:r>
        <w:r>
          <w:rPr>
            <w:szCs w:val="22"/>
          </w:rPr>
          <w:t xml:space="preserve"> no estudo </w:t>
        </w:r>
        <w:r w:rsidRPr="007022FA">
          <w:rPr>
            <w:szCs w:val="22"/>
          </w:rPr>
          <w:t>AMPLIFY</w:t>
        </w:r>
        <w:r>
          <w:rPr>
            <w:szCs w:val="22"/>
          </w:rPr>
          <w:t>.</w:t>
        </w:r>
      </w:ins>
    </w:p>
    <w:p w14:paraId="7CA59113" w14:textId="77777777" w:rsidR="004E7A31" w:rsidRDefault="004E7A31" w:rsidP="00A92F56">
      <w:pPr>
        <w:autoSpaceDE w:val="0"/>
        <w:autoSpaceDN w:val="0"/>
        <w:adjustRightInd w:val="0"/>
        <w:spacing w:line="240" w:lineRule="auto"/>
        <w:rPr>
          <w:ins w:id="95" w:author="Author"/>
          <w:szCs w:val="22"/>
        </w:rPr>
      </w:pPr>
    </w:p>
    <w:p w14:paraId="4F594696" w14:textId="7ADB04AA" w:rsidR="00A92F56" w:rsidRDefault="00145A4C" w:rsidP="00A92F56">
      <w:pPr>
        <w:autoSpaceDE w:val="0"/>
        <w:autoSpaceDN w:val="0"/>
        <w:adjustRightInd w:val="0"/>
        <w:spacing w:line="240" w:lineRule="auto"/>
        <w:rPr>
          <w:szCs w:val="22"/>
        </w:rPr>
      </w:pPr>
      <w:r>
        <w:rPr>
          <w:szCs w:val="22"/>
        </w:rPr>
        <w:t>Reduções</w:t>
      </w:r>
      <w:r w:rsidR="00CF2DC1">
        <w:rPr>
          <w:szCs w:val="22"/>
        </w:rPr>
        <w:t xml:space="preserve"> de dose </w:t>
      </w:r>
      <w:r w:rsidRPr="00DE6B47">
        <w:rPr>
          <w:szCs w:val="22"/>
        </w:rPr>
        <w:t xml:space="preserve">devido a reações adversas ocorreram em </w:t>
      </w:r>
      <w:r w:rsidR="00287289">
        <w:t xml:space="preserve">21% dos doentes tratados com venetoclax em combinação com </w:t>
      </w:r>
      <w:r w:rsidR="00287289" w:rsidRPr="006A67C0">
        <w:t>obinutuzumab</w:t>
      </w:r>
      <w:r w:rsidR="00287289">
        <w:t xml:space="preserve"> no estudo CLL14, </w:t>
      </w:r>
      <w:ins w:id="96" w:author="Author">
        <w:r w:rsidR="007022FA">
          <w:t xml:space="preserve">em 26% e 20% dos doentes tratados com venetoclax em combinação com </w:t>
        </w:r>
        <w:r w:rsidR="007022FA" w:rsidRPr="007022FA">
          <w:t>ibrutinib</w:t>
        </w:r>
        <w:r w:rsidR="007022FA">
          <w:t xml:space="preserve"> nos estudos GLOW e CAPTIVATE , respetivamente, </w:t>
        </w:r>
      </w:ins>
      <w:r w:rsidR="00287289">
        <w:t xml:space="preserve">em </w:t>
      </w:r>
      <w:r>
        <w:rPr>
          <w:szCs w:val="22"/>
        </w:rPr>
        <w:t>15% dos doentes tr</w:t>
      </w:r>
      <w:r w:rsidR="005D7B53">
        <w:rPr>
          <w:szCs w:val="22"/>
        </w:rPr>
        <w:t>atados com venetoclax em combina</w:t>
      </w:r>
      <w:r>
        <w:rPr>
          <w:szCs w:val="22"/>
        </w:rPr>
        <w:t>ção com rituximab no estudo MURANO e em</w:t>
      </w:r>
      <w:r w:rsidRPr="00DE6B47">
        <w:rPr>
          <w:szCs w:val="22"/>
        </w:rPr>
        <w:t xml:space="preserve"> </w:t>
      </w:r>
      <w:r w:rsidR="00BA0622">
        <w:rPr>
          <w:szCs w:val="22"/>
        </w:rPr>
        <w:t>14</w:t>
      </w:r>
      <w:r w:rsidRPr="00DE6B47">
        <w:rPr>
          <w:szCs w:val="22"/>
        </w:rPr>
        <w:t>% dos doentes</w:t>
      </w:r>
      <w:r w:rsidRPr="00B33828">
        <w:rPr>
          <w:szCs w:val="22"/>
        </w:rPr>
        <w:t xml:space="preserve"> </w:t>
      </w:r>
      <w:r>
        <w:rPr>
          <w:szCs w:val="22"/>
        </w:rPr>
        <w:t>tratados com venetoclax nos estudos em monoterapia</w:t>
      </w:r>
      <w:r w:rsidRPr="00DE6B47">
        <w:rPr>
          <w:szCs w:val="22"/>
        </w:rPr>
        <w:t>.</w:t>
      </w:r>
    </w:p>
    <w:p w14:paraId="2EF5CE79" w14:textId="77777777" w:rsidR="00B33828" w:rsidRDefault="00B33828" w:rsidP="00A92F56">
      <w:pPr>
        <w:autoSpaceDE w:val="0"/>
        <w:autoSpaceDN w:val="0"/>
        <w:adjustRightInd w:val="0"/>
        <w:spacing w:line="240" w:lineRule="auto"/>
        <w:rPr>
          <w:szCs w:val="22"/>
        </w:rPr>
      </w:pPr>
    </w:p>
    <w:p w14:paraId="0E8C1F8B" w14:textId="77777777" w:rsidR="00D80C36" w:rsidRDefault="00145A4C" w:rsidP="00A92F56">
      <w:pPr>
        <w:autoSpaceDE w:val="0"/>
        <w:autoSpaceDN w:val="0"/>
        <w:adjustRightInd w:val="0"/>
        <w:spacing w:line="240" w:lineRule="auto"/>
        <w:rPr>
          <w:ins w:id="97" w:author="Author"/>
          <w:szCs w:val="22"/>
        </w:rPr>
      </w:pPr>
      <w:ins w:id="98" w:author="Author">
        <w:r>
          <w:rPr>
            <w:szCs w:val="22"/>
          </w:rPr>
          <w:t>Interrupções de dose devid</w:t>
        </w:r>
        <w:r w:rsidR="00B42E05">
          <w:rPr>
            <w:szCs w:val="22"/>
          </w:rPr>
          <w:t>as</w:t>
        </w:r>
        <w:r>
          <w:rPr>
            <w:szCs w:val="22"/>
          </w:rPr>
          <w:t xml:space="preserve"> a reações adversas ocorreram em </w:t>
        </w:r>
        <w:r w:rsidRPr="007022FA">
          <w:rPr>
            <w:szCs w:val="22"/>
          </w:rPr>
          <w:t xml:space="preserve">50% </w:t>
        </w:r>
        <w:r w:rsidR="00C96711" w:rsidRPr="00717B1C">
          <w:rPr>
            <w:szCs w:val="22"/>
          </w:rPr>
          <w:t xml:space="preserve">dos doentes tratados com </w:t>
        </w:r>
        <w:r w:rsidRPr="007022FA">
          <w:rPr>
            <w:szCs w:val="22"/>
          </w:rPr>
          <w:t xml:space="preserve">venetoclax </w:t>
        </w:r>
        <w:r w:rsidR="00C96711" w:rsidRPr="00717B1C">
          <w:rPr>
            <w:szCs w:val="22"/>
          </w:rPr>
          <w:t xml:space="preserve">em combinação com </w:t>
        </w:r>
        <w:r w:rsidRPr="007022FA">
          <w:rPr>
            <w:szCs w:val="22"/>
          </w:rPr>
          <w:t>acalabrutinib</w:t>
        </w:r>
        <w:r w:rsidR="00C96711">
          <w:rPr>
            <w:szCs w:val="22"/>
          </w:rPr>
          <w:t xml:space="preserve"> e em</w:t>
        </w:r>
        <w:r w:rsidRPr="007022FA">
          <w:rPr>
            <w:szCs w:val="22"/>
          </w:rPr>
          <w:t xml:space="preserve"> 65% </w:t>
        </w:r>
        <w:r w:rsidR="00C96711" w:rsidRPr="00717B1C">
          <w:rPr>
            <w:szCs w:val="22"/>
          </w:rPr>
          <w:t xml:space="preserve">dos doentes tratados com </w:t>
        </w:r>
        <w:r w:rsidRPr="007022FA">
          <w:rPr>
            <w:szCs w:val="22"/>
          </w:rPr>
          <w:t xml:space="preserve">venetoclax </w:t>
        </w:r>
        <w:r w:rsidR="00C96711" w:rsidRPr="00717B1C">
          <w:rPr>
            <w:szCs w:val="22"/>
          </w:rPr>
          <w:t xml:space="preserve">em combinação com </w:t>
        </w:r>
        <w:r w:rsidRPr="007022FA">
          <w:rPr>
            <w:szCs w:val="22"/>
          </w:rPr>
          <w:t xml:space="preserve">acalabrutinib </w:t>
        </w:r>
        <w:r w:rsidR="00C96711">
          <w:rPr>
            <w:szCs w:val="22"/>
          </w:rPr>
          <w:t>e</w:t>
        </w:r>
        <w:r w:rsidRPr="007022FA">
          <w:rPr>
            <w:szCs w:val="22"/>
          </w:rPr>
          <w:t xml:space="preserve"> obinutuzumab</w:t>
        </w:r>
        <w:r>
          <w:rPr>
            <w:szCs w:val="22"/>
          </w:rPr>
          <w:t xml:space="preserve"> no estudo </w:t>
        </w:r>
        <w:r w:rsidRPr="007022FA">
          <w:rPr>
            <w:szCs w:val="22"/>
          </w:rPr>
          <w:t xml:space="preserve">AMPLIFY. </w:t>
        </w:r>
        <w:r w:rsidR="00C96711">
          <w:rPr>
            <w:szCs w:val="22"/>
          </w:rPr>
          <w:t xml:space="preserve">A reação adversa que mais frequentemente levou a interrupção da dose de </w:t>
        </w:r>
        <w:r w:rsidRPr="007022FA">
          <w:rPr>
            <w:szCs w:val="22"/>
          </w:rPr>
          <w:t xml:space="preserve">venetoclax </w:t>
        </w:r>
        <w:r w:rsidR="00C96711">
          <w:rPr>
            <w:szCs w:val="22"/>
          </w:rPr>
          <w:t>no estudo</w:t>
        </w:r>
        <w:r w:rsidRPr="007022FA">
          <w:rPr>
            <w:szCs w:val="22"/>
          </w:rPr>
          <w:t xml:space="preserve"> AMPLIFY </w:t>
        </w:r>
        <w:r w:rsidR="00C96711">
          <w:rPr>
            <w:szCs w:val="22"/>
          </w:rPr>
          <w:t>foi</w:t>
        </w:r>
        <w:r w:rsidRPr="007022FA">
          <w:rPr>
            <w:szCs w:val="22"/>
          </w:rPr>
          <w:t xml:space="preserve"> neutropenia (33% </w:t>
        </w:r>
        <w:r w:rsidR="00C96711">
          <w:rPr>
            <w:szCs w:val="22"/>
          </w:rPr>
          <w:t>e</w:t>
        </w:r>
        <w:r w:rsidRPr="007022FA">
          <w:rPr>
            <w:szCs w:val="22"/>
          </w:rPr>
          <w:t xml:space="preserve"> 26% </w:t>
        </w:r>
        <w:r w:rsidR="00C96711">
          <w:rPr>
            <w:szCs w:val="22"/>
          </w:rPr>
          <w:t>com ou sem</w:t>
        </w:r>
        <w:r w:rsidRPr="007022FA">
          <w:rPr>
            <w:szCs w:val="22"/>
          </w:rPr>
          <w:t xml:space="preserve"> obinutuzumab, respetiv</w:t>
        </w:r>
        <w:r w:rsidR="00C96711">
          <w:rPr>
            <w:szCs w:val="22"/>
          </w:rPr>
          <w:t>amente</w:t>
        </w:r>
        <w:r w:rsidRPr="007022FA">
          <w:rPr>
            <w:szCs w:val="22"/>
          </w:rPr>
          <w:t xml:space="preserve">). </w:t>
        </w:r>
      </w:ins>
    </w:p>
    <w:p w14:paraId="538C287C" w14:textId="77777777" w:rsidR="00D80C36" w:rsidRDefault="00D80C36" w:rsidP="00A92F56">
      <w:pPr>
        <w:autoSpaceDE w:val="0"/>
        <w:autoSpaceDN w:val="0"/>
        <w:adjustRightInd w:val="0"/>
        <w:spacing w:line="240" w:lineRule="auto"/>
        <w:rPr>
          <w:ins w:id="99" w:author="Author"/>
          <w:szCs w:val="22"/>
        </w:rPr>
      </w:pPr>
    </w:p>
    <w:p w14:paraId="26FEB39A" w14:textId="55EF2C87" w:rsidR="00B33828" w:rsidRPr="00DE6B47" w:rsidRDefault="00145A4C" w:rsidP="00A92F56">
      <w:pPr>
        <w:autoSpaceDE w:val="0"/>
        <w:autoSpaceDN w:val="0"/>
        <w:adjustRightInd w:val="0"/>
        <w:spacing w:line="240" w:lineRule="auto"/>
        <w:rPr>
          <w:szCs w:val="22"/>
        </w:rPr>
      </w:pPr>
      <w:r>
        <w:rPr>
          <w:szCs w:val="22"/>
        </w:rPr>
        <w:t xml:space="preserve">Interrupções de dose devidas a reações adversas ocorreram em </w:t>
      </w:r>
      <w:r w:rsidRPr="00717B1C">
        <w:rPr>
          <w:szCs w:val="22"/>
        </w:rPr>
        <w:t>74% dos doentes tratados com venetoclax em combinação com obinutuzumab no estudo CLL14</w:t>
      </w:r>
      <w:ins w:id="100" w:author="Author">
        <w:r w:rsidR="00C96711">
          <w:rPr>
            <w:szCs w:val="22"/>
          </w:rPr>
          <w:t xml:space="preserve">, em 67% dos doentes tratados com </w:t>
        </w:r>
        <w:r w:rsidR="00C96711">
          <w:t xml:space="preserve">venetoclax em combinação com </w:t>
        </w:r>
        <w:r w:rsidR="00C96711" w:rsidRPr="007022FA">
          <w:t>ibrutinib</w:t>
        </w:r>
        <w:r w:rsidR="00C96711">
          <w:t xml:space="preserve"> no estudo GLOW</w:t>
        </w:r>
      </w:ins>
      <w:r w:rsidRPr="00717B1C">
        <w:rPr>
          <w:szCs w:val="22"/>
        </w:rPr>
        <w:t xml:space="preserve"> e em</w:t>
      </w:r>
      <w:r>
        <w:rPr>
          <w:szCs w:val="22"/>
        </w:rPr>
        <w:t xml:space="preserve"> 71% dos doentes tr</w:t>
      </w:r>
      <w:r w:rsidR="005D7B53">
        <w:rPr>
          <w:szCs w:val="22"/>
        </w:rPr>
        <w:t>atados com venetoclax em combina</w:t>
      </w:r>
      <w:r w:rsidR="00410891">
        <w:rPr>
          <w:szCs w:val="22"/>
        </w:rPr>
        <w:t>ção com rituximab</w:t>
      </w:r>
      <w:r>
        <w:rPr>
          <w:szCs w:val="22"/>
        </w:rPr>
        <w:t xml:space="preserve"> no estudo MURANO</w:t>
      </w:r>
      <w:r w:rsidR="00BA0622">
        <w:rPr>
          <w:szCs w:val="22"/>
        </w:rPr>
        <w:t>;</w:t>
      </w:r>
      <w:r w:rsidR="00410891">
        <w:rPr>
          <w:szCs w:val="22"/>
        </w:rPr>
        <w:t xml:space="preserve"> </w:t>
      </w:r>
      <w:r w:rsidR="00BA0622">
        <w:t>a</w:t>
      </w:r>
      <w:r w:rsidRPr="00DE6B47">
        <w:t xml:space="preserve"> reaç</w:t>
      </w:r>
      <w:r>
        <w:t>ão</w:t>
      </w:r>
      <w:r w:rsidRPr="00DE6B47">
        <w:t xml:space="preserve"> adversa que mais frequentemente</w:t>
      </w:r>
      <w:r>
        <w:rPr>
          <w:szCs w:val="22"/>
        </w:rPr>
        <w:t xml:space="preserve"> levou a </w:t>
      </w:r>
      <w:r w:rsidR="00410891">
        <w:rPr>
          <w:szCs w:val="22"/>
        </w:rPr>
        <w:t>interrupção da dose de venetoclax</w:t>
      </w:r>
      <w:r>
        <w:rPr>
          <w:szCs w:val="22"/>
        </w:rPr>
        <w:t xml:space="preserve"> foi neutropenia (41%</w:t>
      </w:r>
      <w:ins w:id="101" w:author="Author">
        <w:r w:rsidR="00C96711">
          <w:rPr>
            <w:szCs w:val="22"/>
          </w:rPr>
          <w:t>, 19%</w:t>
        </w:r>
      </w:ins>
      <w:r>
        <w:rPr>
          <w:szCs w:val="22"/>
        </w:rPr>
        <w:t xml:space="preserve"> e 43% </w:t>
      </w:r>
      <w:r w:rsidRPr="00717B1C">
        <w:rPr>
          <w:szCs w:val="22"/>
        </w:rPr>
        <w:t>nos estudos CLL14</w:t>
      </w:r>
      <w:ins w:id="102" w:author="Author">
        <w:r w:rsidR="00C96711">
          <w:rPr>
            <w:szCs w:val="22"/>
          </w:rPr>
          <w:t>, GLOW</w:t>
        </w:r>
      </w:ins>
      <w:r w:rsidRPr="00717B1C">
        <w:rPr>
          <w:szCs w:val="22"/>
        </w:rPr>
        <w:t xml:space="preserve"> e MURANO, respetivamente</w:t>
      </w:r>
      <w:r>
        <w:rPr>
          <w:szCs w:val="22"/>
        </w:rPr>
        <w:t>).</w:t>
      </w:r>
      <w:r w:rsidR="00BA0622">
        <w:rPr>
          <w:szCs w:val="22"/>
        </w:rPr>
        <w:t xml:space="preserve"> Nos estudos </w:t>
      </w:r>
      <w:r w:rsidR="001219A1">
        <w:rPr>
          <w:szCs w:val="22"/>
        </w:rPr>
        <w:t xml:space="preserve">de venetoclax </w:t>
      </w:r>
      <w:r w:rsidR="00BA0622">
        <w:rPr>
          <w:szCs w:val="22"/>
        </w:rPr>
        <w:t xml:space="preserve">em monoterapia, </w:t>
      </w:r>
      <w:r w:rsidR="001219A1">
        <w:rPr>
          <w:szCs w:val="22"/>
        </w:rPr>
        <w:t xml:space="preserve">ocorreram </w:t>
      </w:r>
      <w:r w:rsidR="00BA0622">
        <w:rPr>
          <w:szCs w:val="22"/>
        </w:rPr>
        <w:t>interrupções de dose devid</w:t>
      </w:r>
      <w:r w:rsidR="00227FD7">
        <w:rPr>
          <w:szCs w:val="22"/>
        </w:rPr>
        <w:t>as</w:t>
      </w:r>
      <w:r w:rsidR="00BA0622">
        <w:rPr>
          <w:szCs w:val="22"/>
        </w:rPr>
        <w:t xml:space="preserve"> a reações adversas em 40% dos doentes; a reação adversa que mais frequentemente levou a interrupção da dose foi neutropenia (5%).</w:t>
      </w:r>
    </w:p>
    <w:p w14:paraId="143CE4E7" w14:textId="77777777" w:rsidR="00721CAF" w:rsidRDefault="00721CAF" w:rsidP="00721CAF"/>
    <w:p w14:paraId="7F26301B" w14:textId="77777777" w:rsidR="00721CAF" w:rsidRPr="00EB75B2" w:rsidRDefault="00145A4C" w:rsidP="00EB75B2">
      <w:pPr>
        <w:keepNext/>
        <w:rPr>
          <w:i/>
          <w:iCs/>
        </w:rPr>
      </w:pPr>
      <w:r w:rsidRPr="00EB75B2">
        <w:rPr>
          <w:i/>
          <w:iCs/>
        </w:rPr>
        <w:t xml:space="preserve">Leucemia </w:t>
      </w:r>
      <w:r w:rsidR="00FB1C0C">
        <w:rPr>
          <w:i/>
          <w:iCs/>
        </w:rPr>
        <w:t>m</w:t>
      </w:r>
      <w:r w:rsidRPr="00EB75B2">
        <w:rPr>
          <w:i/>
          <w:iCs/>
        </w:rPr>
        <w:t xml:space="preserve">ieloide </w:t>
      </w:r>
      <w:r w:rsidR="00FB1C0C">
        <w:rPr>
          <w:i/>
          <w:iCs/>
        </w:rPr>
        <w:t>a</w:t>
      </w:r>
      <w:r w:rsidRPr="00EB75B2">
        <w:rPr>
          <w:i/>
          <w:iCs/>
        </w:rPr>
        <w:t>guda</w:t>
      </w:r>
    </w:p>
    <w:p w14:paraId="771072DE" w14:textId="77777777" w:rsidR="00721CAF" w:rsidRDefault="00721CAF" w:rsidP="00EB75B2">
      <w:pPr>
        <w:keepNext/>
      </w:pPr>
    </w:p>
    <w:p w14:paraId="4D13A09D" w14:textId="77777777" w:rsidR="00DA5E3F" w:rsidRDefault="00145A4C" w:rsidP="00EB75B2">
      <w:pPr>
        <w:keepNext/>
        <w:autoSpaceDE w:val="0"/>
        <w:autoSpaceDN w:val="0"/>
        <w:adjustRightInd w:val="0"/>
      </w:pPr>
      <w:r>
        <w:t>No estudo VIALE</w:t>
      </w:r>
      <w:r>
        <w:noBreakHyphen/>
        <w:t xml:space="preserve">A, as descontinuações de venetoclax devido a reações adversas ocorreram em 24% dos doentes tratados com a combinação de venetoclax e azacitidina. As reduções de dose de venetoclax devido a reações adversas ocorreram em 2% dos doentes. As interrupções de dose de venetoclax devido a reações adversas ocorreram em 72% dos doentes. De entre os doentes que alcançaram a depuração da leucemia ao nível da medula óssea, 53% foram submetidos a interrupção da dose para ANC &lt;500/microlitro. As reações adversas que mais frequentemente levaram a </w:t>
      </w:r>
      <w:r>
        <w:lastRenderedPageBreak/>
        <w:t xml:space="preserve">interrupção da dose (&gt;10%) de venetoclax foram neutropenia febril, neutropenia, pneumonia e trombocitopenia. </w:t>
      </w:r>
    </w:p>
    <w:p w14:paraId="05058B85" w14:textId="77777777" w:rsidR="00DA5E3F" w:rsidRDefault="00DA5E3F" w:rsidP="00DA5E3F">
      <w:pPr>
        <w:autoSpaceDE w:val="0"/>
        <w:autoSpaceDN w:val="0"/>
        <w:adjustRightInd w:val="0"/>
      </w:pPr>
    </w:p>
    <w:p w14:paraId="40C610AF" w14:textId="77777777" w:rsidR="00DA5E3F" w:rsidRDefault="00145A4C" w:rsidP="00DA5E3F">
      <w:pPr>
        <w:autoSpaceDE w:val="0"/>
        <w:autoSpaceDN w:val="0"/>
        <w:adjustRightInd w:val="0"/>
        <w:spacing w:line="240" w:lineRule="auto"/>
      </w:pPr>
      <w:r>
        <w:t>No estudo M14</w:t>
      </w:r>
      <w:r>
        <w:noBreakHyphen/>
        <w:t>358, as descontinuações devido a reações adversas ocorreram em 26% dos doentes tratados com a combinação de venetoclax e decitabina. As reduções de dose devido a reações adversas ocorreram em 6% dos doentes. As interrupções de dose devido a reações adversas ocorreram em 65% dos doentes; as reações adversas que mais frequentemente levaram a interrupção da dose (≥5%) de venetoclax foram neutropenia febril, neutropenia/contagem diminuída de neutrófilos, pneumonia, contagem diminuída de plaquetas e contagem diminuída de glóbulos brancos.</w:t>
      </w:r>
    </w:p>
    <w:p w14:paraId="097AD93A" w14:textId="77777777" w:rsidR="00721CAF" w:rsidRPr="00DE6B47" w:rsidRDefault="00721CAF" w:rsidP="00721CAF">
      <w:pPr>
        <w:autoSpaceDE w:val="0"/>
        <w:autoSpaceDN w:val="0"/>
        <w:adjustRightInd w:val="0"/>
        <w:spacing w:line="240" w:lineRule="auto"/>
        <w:rPr>
          <w:szCs w:val="22"/>
        </w:rPr>
      </w:pPr>
    </w:p>
    <w:p w14:paraId="48EC3CC5" w14:textId="77777777" w:rsidR="00A92F56" w:rsidRPr="00DE6B47" w:rsidRDefault="00145A4C" w:rsidP="00FF2BEC">
      <w:pPr>
        <w:keepNext/>
        <w:autoSpaceDE w:val="0"/>
        <w:autoSpaceDN w:val="0"/>
        <w:adjustRightInd w:val="0"/>
        <w:spacing w:line="240" w:lineRule="auto"/>
        <w:rPr>
          <w:szCs w:val="22"/>
          <w:u w:val="single"/>
        </w:rPr>
      </w:pPr>
      <w:r w:rsidRPr="00DE6B47">
        <w:rPr>
          <w:szCs w:val="22"/>
          <w:u w:val="single"/>
        </w:rPr>
        <w:t>Descrição das reações adversas selecionadas</w:t>
      </w:r>
    </w:p>
    <w:p w14:paraId="29E41BF9" w14:textId="77777777" w:rsidR="00A92F56" w:rsidRPr="00DE6B47" w:rsidRDefault="00A92F56" w:rsidP="00FF2BEC">
      <w:pPr>
        <w:keepNext/>
        <w:autoSpaceDE w:val="0"/>
        <w:autoSpaceDN w:val="0"/>
        <w:adjustRightInd w:val="0"/>
        <w:spacing w:line="240" w:lineRule="auto"/>
        <w:rPr>
          <w:szCs w:val="22"/>
        </w:rPr>
      </w:pPr>
    </w:p>
    <w:p w14:paraId="2F11E118" w14:textId="77777777" w:rsidR="00A92F56" w:rsidRPr="00DE6B47" w:rsidRDefault="00145A4C" w:rsidP="00FF2BEC">
      <w:pPr>
        <w:keepNext/>
        <w:autoSpaceDE w:val="0"/>
        <w:autoSpaceDN w:val="0"/>
        <w:adjustRightInd w:val="0"/>
        <w:spacing w:line="240" w:lineRule="auto"/>
        <w:rPr>
          <w:i/>
          <w:szCs w:val="22"/>
          <w:u w:val="single"/>
        </w:rPr>
      </w:pPr>
      <w:r w:rsidRPr="00FC23F3">
        <w:rPr>
          <w:i/>
          <w:szCs w:val="22"/>
          <w:u w:val="single"/>
        </w:rPr>
        <w:t>Síndrome de lise tumoral</w:t>
      </w:r>
    </w:p>
    <w:p w14:paraId="5BF5340D" w14:textId="77777777" w:rsidR="00721CAF" w:rsidRDefault="00721CAF" w:rsidP="00FF2BEC">
      <w:pPr>
        <w:keepNext/>
        <w:autoSpaceDE w:val="0"/>
        <w:autoSpaceDN w:val="0"/>
        <w:adjustRightInd w:val="0"/>
        <w:spacing w:line="240" w:lineRule="auto"/>
      </w:pPr>
    </w:p>
    <w:p w14:paraId="68DACADC" w14:textId="77777777" w:rsidR="00721CAF" w:rsidRDefault="00145A4C" w:rsidP="00721CAF">
      <w:pPr>
        <w:autoSpaceDE w:val="0"/>
        <w:autoSpaceDN w:val="0"/>
        <w:adjustRightInd w:val="0"/>
      </w:pPr>
      <w:r>
        <w:t>A síndrome de lise tumoral é um risco identificado importante quando se inicia venetoclax.</w:t>
      </w:r>
    </w:p>
    <w:p w14:paraId="2CA54898" w14:textId="77777777" w:rsidR="00721CAF" w:rsidRDefault="00721CAF" w:rsidP="00721CAF">
      <w:pPr>
        <w:autoSpaceDE w:val="0"/>
        <w:autoSpaceDN w:val="0"/>
        <w:adjustRightInd w:val="0"/>
      </w:pPr>
    </w:p>
    <w:p w14:paraId="5BDEAD8F" w14:textId="77777777" w:rsidR="00721CAF" w:rsidRPr="00EB75B2" w:rsidRDefault="00145A4C" w:rsidP="00721CAF">
      <w:pPr>
        <w:keepNext/>
        <w:autoSpaceDE w:val="0"/>
        <w:autoSpaceDN w:val="0"/>
        <w:adjustRightInd w:val="0"/>
        <w:spacing w:line="240" w:lineRule="auto"/>
        <w:rPr>
          <w:i/>
          <w:iCs/>
        </w:rPr>
      </w:pPr>
      <w:r w:rsidRPr="00EB75B2">
        <w:rPr>
          <w:i/>
          <w:iCs/>
        </w:rPr>
        <w:t xml:space="preserve">Leucemia </w:t>
      </w:r>
      <w:r w:rsidR="00C218CE">
        <w:rPr>
          <w:i/>
          <w:iCs/>
        </w:rPr>
        <w:t>l</w:t>
      </w:r>
      <w:r w:rsidRPr="00EB75B2">
        <w:rPr>
          <w:i/>
          <w:iCs/>
        </w:rPr>
        <w:t xml:space="preserve">infocítica </w:t>
      </w:r>
      <w:r w:rsidR="00C218CE">
        <w:rPr>
          <w:i/>
          <w:iCs/>
        </w:rPr>
        <w:t>c</w:t>
      </w:r>
      <w:r w:rsidRPr="00EB75B2">
        <w:rPr>
          <w:i/>
          <w:iCs/>
        </w:rPr>
        <w:t xml:space="preserve">rónica </w:t>
      </w:r>
    </w:p>
    <w:p w14:paraId="08B52596" w14:textId="77777777" w:rsidR="00721CAF" w:rsidRDefault="00721CAF" w:rsidP="00721CAF">
      <w:pPr>
        <w:keepNext/>
        <w:autoSpaceDE w:val="0"/>
        <w:autoSpaceDN w:val="0"/>
        <w:adjustRightInd w:val="0"/>
        <w:spacing w:line="240" w:lineRule="auto"/>
      </w:pPr>
    </w:p>
    <w:p w14:paraId="286FAEC8" w14:textId="77777777" w:rsidR="00A92F56" w:rsidRPr="00DE6B47" w:rsidRDefault="00145A4C" w:rsidP="00721CAF">
      <w:pPr>
        <w:keepNext/>
        <w:autoSpaceDE w:val="0"/>
        <w:autoSpaceDN w:val="0"/>
        <w:adjustRightInd w:val="0"/>
        <w:spacing w:line="240" w:lineRule="auto"/>
        <w:rPr>
          <w:szCs w:val="22"/>
        </w:rPr>
      </w:pPr>
      <w:r w:rsidRPr="00DE6B47">
        <w:t xml:space="preserve">Nos estudos de dose de Fase 1 iniciais, com uma fase de titulação mais curta (2 a 3 semanas) e uma dose inicial mais elevada, a incidência de SLT foi de 13% (10/77; 5 SLT laboratoriais; 5 SLT clínicas), incluindo 2 acontecimentos fatais e 3 acontecimentos de insuficiência renal aguda, 1 necessitou de diálise. </w:t>
      </w:r>
    </w:p>
    <w:p w14:paraId="5F90E67A" w14:textId="77777777" w:rsidR="00A92F56" w:rsidRPr="00DE6B47" w:rsidRDefault="00A92F56" w:rsidP="00A92F56">
      <w:pPr>
        <w:autoSpaceDE w:val="0"/>
        <w:autoSpaceDN w:val="0"/>
        <w:adjustRightInd w:val="0"/>
        <w:spacing w:line="240" w:lineRule="auto"/>
        <w:rPr>
          <w:szCs w:val="22"/>
        </w:rPr>
      </w:pPr>
    </w:p>
    <w:p w14:paraId="54E6BC86" w14:textId="77777777" w:rsidR="00A92F56" w:rsidRPr="00DE6B47" w:rsidRDefault="00145A4C" w:rsidP="00A92F56">
      <w:pPr>
        <w:autoSpaceDE w:val="0"/>
        <w:autoSpaceDN w:val="0"/>
        <w:adjustRightInd w:val="0"/>
        <w:spacing w:line="240" w:lineRule="auto"/>
        <w:rPr>
          <w:szCs w:val="22"/>
        </w:rPr>
      </w:pPr>
      <w:r w:rsidRPr="00DE6B47">
        <w:t>O risco de SLT foi reduzido após revisão do regime posológico e modificação para inclusão de medidas de profilaxia e monitorização. Nos estudos clínicos de venetoclax, os doentes com qualquer gânglio linfático mensurável ≥ 10 cm</w:t>
      </w:r>
      <w:r w:rsidR="001219A1">
        <w:t>,</w:t>
      </w:r>
      <w:r w:rsidRPr="00DE6B47">
        <w:t xml:space="preserve"> ou com ambos ALC ≥25 x 10</w:t>
      </w:r>
      <w:r w:rsidRPr="00DE6B47">
        <w:rPr>
          <w:szCs w:val="22"/>
          <w:vertAlign w:val="superscript"/>
        </w:rPr>
        <w:t>9</w:t>
      </w:r>
      <w:r w:rsidRPr="00DE6B47">
        <w:t>/l e qualquer gânglio linfático mensurável ≥5 cm</w:t>
      </w:r>
      <w:r w:rsidR="00FC23F3">
        <w:t>,</w:t>
      </w:r>
      <w:r w:rsidRPr="00DE6B47">
        <w:t xml:space="preserve"> foram hospitalizados para permitir hidratação e monitorização mais intensivas no primeiro dia de administração de 20 mg e 50 mg durante a fase de titulação (ver secção 4.2). </w:t>
      </w:r>
    </w:p>
    <w:p w14:paraId="32DB313B" w14:textId="77777777" w:rsidR="00A92F56" w:rsidRPr="00DE6B47" w:rsidRDefault="00A92F56" w:rsidP="00A92F56">
      <w:pPr>
        <w:autoSpaceDE w:val="0"/>
        <w:autoSpaceDN w:val="0"/>
        <w:adjustRightInd w:val="0"/>
        <w:spacing w:line="240" w:lineRule="auto"/>
        <w:rPr>
          <w:szCs w:val="22"/>
        </w:rPr>
      </w:pPr>
    </w:p>
    <w:p w14:paraId="1DFC6207" w14:textId="77777777" w:rsidR="00A92F56" w:rsidRDefault="00145A4C" w:rsidP="00A92F56">
      <w:pPr>
        <w:autoSpaceDE w:val="0"/>
        <w:autoSpaceDN w:val="0"/>
        <w:adjustRightInd w:val="0"/>
        <w:spacing w:line="240" w:lineRule="auto"/>
      </w:pPr>
      <w:r w:rsidRPr="00DE6B47">
        <w:t xml:space="preserve">Em </w:t>
      </w:r>
      <w:r w:rsidR="00262210">
        <w:t>168</w:t>
      </w:r>
      <w:r w:rsidRPr="00DE6B47">
        <w:t xml:space="preserve"> doentes com LLC que iniciaram uma dose diária de 20 mg aumentando durante 5 semanas para uma dose diária de 400 mg</w:t>
      </w:r>
      <w:r w:rsidR="00B33828" w:rsidRPr="00B33828">
        <w:t xml:space="preserve"> </w:t>
      </w:r>
      <w:r w:rsidR="00B33828">
        <w:t>nos estudos M13-982 e M14-032</w:t>
      </w:r>
      <w:r w:rsidRPr="00DE6B47">
        <w:t xml:space="preserve">, a taxa de SLT foi de </w:t>
      </w:r>
      <w:r w:rsidR="00262210">
        <w:t>2</w:t>
      </w:r>
      <w:r w:rsidRPr="00DE6B47">
        <w:t>%. Todos os acontecimentos foram SLT laboratorial (alterações laboratoriais que cumpriram ≥2 dos seguintes critérios com intervalo de menos de 24 horas entre eles: potássio &gt;6 mmol/l, ácido úrico &gt;476 µmol/l, cálcio &lt;1,75 mmol/l ou fósforo &gt;1,5 mmol/l; ou foram notificados como acontecimentos de SLT) e ocorreram em doentes com gânglio(s) linfático(s) ≥5 cm ou ALC ≥25 x 10</w:t>
      </w:r>
      <w:r w:rsidRPr="00DE6B47">
        <w:rPr>
          <w:szCs w:val="22"/>
          <w:vertAlign w:val="superscript"/>
        </w:rPr>
        <w:t>9</w:t>
      </w:r>
      <w:r w:rsidRPr="00DE6B47">
        <w:t>/l. Nestes doentes não foi observada SLT com consequências clínicas, como insuficiência renal aguda, arritmias cardíacas ou morte súbita e/ou convulsões. Todos os doentes apresentaram CrCl ≥50 ml/min.</w:t>
      </w:r>
    </w:p>
    <w:p w14:paraId="764965DB" w14:textId="77777777" w:rsidR="00385E88" w:rsidRDefault="00385E88" w:rsidP="00A92F56">
      <w:pPr>
        <w:autoSpaceDE w:val="0"/>
        <w:autoSpaceDN w:val="0"/>
        <w:adjustRightInd w:val="0"/>
        <w:spacing w:line="240" w:lineRule="auto"/>
      </w:pPr>
    </w:p>
    <w:p w14:paraId="78D56F0D" w14:textId="77777777" w:rsidR="00385E88" w:rsidRDefault="00145A4C" w:rsidP="00385E88">
      <w:pPr>
        <w:autoSpaceDE w:val="0"/>
        <w:autoSpaceDN w:val="0"/>
        <w:adjustRightInd w:val="0"/>
        <w:spacing w:line="240" w:lineRule="auto"/>
        <w:rPr>
          <w:szCs w:val="22"/>
        </w:rPr>
      </w:pPr>
      <w:r>
        <w:rPr>
          <w:szCs w:val="22"/>
        </w:rPr>
        <w:t xml:space="preserve">No estudo de fase 3 </w:t>
      </w:r>
      <w:r w:rsidR="00410891">
        <w:rPr>
          <w:szCs w:val="22"/>
        </w:rPr>
        <w:t>(MURANO) aberto, aleatorizado</w:t>
      </w:r>
      <w:r>
        <w:rPr>
          <w:szCs w:val="22"/>
        </w:rPr>
        <w:t xml:space="preserve">, a incidência de SLT foi </w:t>
      </w:r>
      <w:r w:rsidR="00410891">
        <w:rPr>
          <w:szCs w:val="22"/>
        </w:rPr>
        <w:t xml:space="preserve">de </w:t>
      </w:r>
      <w:r>
        <w:rPr>
          <w:szCs w:val="22"/>
        </w:rPr>
        <w:t>3% (6/194) em doentes tratados com venetoclax + rituximab. Após terem sido incluídos no estudo</w:t>
      </w:r>
      <w:r w:rsidR="00410891">
        <w:rPr>
          <w:szCs w:val="22"/>
        </w:rPr>
        <w:t xml:space="preserve"> </w:t>
      </w:r>
      <w:r>
        <w:rPr>
          <w:szCs w:val="22"/>
        </w:rPr>
        <w:t xml:space="preserve">77/389 doentes, o protocolo foi alterado de forma a incorporar as </w:t>
      </w:r>
      <w:r w:rsidR="00410891">
        <w:rPr>
          <w:szCs w:val="22"/>
        </w:rPr>
        <w:t xml:space="preserve">atuais </w:t>
      </w:r>
      <w:r>
        <w:rPr>
          <w:szCs w:val="22"/>
        </w:rPr>
        <w:t>medidas d</w:t>
      </w:r>
      <w:r w:rsidR="00410891">
        <w:rPr>
          <w:szCs w:val="22"/>
        </w:rPr>
        <w:t xml:space="preserve">e profilaxia e monitorização de SLT, </w:t>
      </w:r>
      <w:r>
        <w:rPr>
          <w:szCs w:val="22"/>
        </w:rPr>
        <w:t xml:space="preserve">descritas na </w:t>
      </w:r>
      <w:r w:rsidR="008D1DC4">
        <w:rPr>
          <w:szCs w:val="22"/>
        </w:rPr>
        <w:t>“</w:t>
      </w:r>
      <w:r>
        <w:rPr>
          <w:szCs w:val="22"/>
        </w:rPr>
        <w:t>Posologia</w:t>
      </w:r>
      <w:r w:rsidR="008D1DC4">
        <w:rPr>
          <w:szCs w:val="22"/>
        </w:rPr>
        <w:t>”</w:t>
      </w:r>
      <w:r>
        <w:rPr>
          <w:szCs w:val="22"/>
        </w:rPr>
        <w:t xml:space="preserve"> (ver secção</w:t>
      </w:r>
      <w:r w:rsidR="00410891">
        <w:rPr>
          <w:szCs w:val="22"/>
        </w:rPr>
        <w:t xml:space="preserve"> 4.2). Todos os acontecimentos </w:t>
      </w:r>
      <w:r>
        <w:rPr>
          <w:szCs w:val="22"/>
        </w:rPr>
        <w:t xml:space="preserve">de SLT ocorreram durante a fase de titulação da dose </w:t>
      </w:r>
      <w:r w:rsidR="00801248">
        <w:rPr>
          <w:szCs w:val="22"/>
        </w:rPr>
        <w:t xml:space="preserve">de venetoclax </w:t>
      </w:r>
      <w:r>
        <w:rPr>
          <w:szCs w:val="22"/>
        </w:rPr>
        <w:t xml:space="preserve">e foram resolvidos em 2 dias. Todos os seis doentes completaram a fase de titulação da dose e atingiram a dose diária recomendada de 400 mg de venetoclax. </w:t>
      </w:r>
      <w:r w:rsidR="00801248">
        <w:rPr>
          <w:szCs w:val="22"/>
        </w:rPr>
        <w:t>Não foi observada qualquer SLT clínica n</w:t>
      </w:r>
      <w:r>
        <w:rPr>
          <w:szCs w:val="22"/>
        </w:rPr>
        <w:t xml:space="preserve">os doentes que seguiram o atual </w:t>
      </w:r>
      <w:r w:rsidR="00FC23F3">
        <w:rPr>
          <w:szCs w:val="22"/>
        </w:rPr>
        <w:t>esquema</w:t>
      </w:r>
      <w:r>
        <w:rPr>
          <w:szCs w:val="22"/>
        </w:rPr>
        <w:t xml:space="preserve"> de titulação da dose de 5 semanas e as medidas </w:t>
      </w:r>
      <w:r w:rsidR="00801248">
        <w:rPr>
          <w:szCs w:val="22"/>
        </w:rPr>
        <w:t>de profilaxia e monitorização de SLT</w:t>
      </w:r>
      <w:r>
        <w:rPr>
          <w:szCs w:val="22"/>
        </w:rPr>
        <w:t xml:space="preserve"> (ver secção 4.2). As taxas </w:t>
      </w:r>
      <w:r w:rsidR="00801248">
        <w:rPr>
          <w:szCs w:val="22"/>
        </w:rPr>
        <w:t>de alterações laboratoriais de g</w:t>
      </w:r>
      <w:r>
        <w:rPr>
          <w:szCs w:val="22"/>
        </w:rPr>
        <w:t xml:space="preserve">rau </w:t>
      </w:r>
      <w:r w:rsidR="00801248">
        <w:rPr>
          <w:szCs w:val="22"/>
        </w:rPr>
        <w:t>≥</w:t>
      </w:r>
      <w:r>
        <w:rPr>
          <w:szCs w:val="22"/>
        </w:rPr>
        <w:t>3 relevantes para a SLT foram hipercaliemia 1%, hiperf</w:t>
      </w:r>
      <w:r w:rsidR="00801248">
        <w:rPr>
          <w:szCs w:val="22"/>
        </w:rPr>
        <w:t>osfatemia 1% e hiperuricemia 1%.</w:t>
      </w:r>
    </w:p>
    <w:p w14:paraId="2F124687" w14:textId="77777777" w:rsidR="00CE245B" w:rsidRDefault="00CE245B" w:rsidP="00385E88">
      <w:pPr>
        <w:autoSpaceDE w:val="0"/>
        <w:autoSpaceDN w:val="0"/>
        <w:adjustRightInd w:val="0"/>
        <w:spacing w:line="240" w:lineRule="auto"/>
        <w:rPr>
          <w:szCs w:val="22"/>
        </w:rPr>
      </w:pPr>
    </w:p>
    <w:p w14:paraId="6B2865CF" w14:textId="77777777" w:rsidR="00CE245B" w:rsidRDefault="00145A4C" w:rsidP="00E83298">
      <w:pPr>
        <w:pStyle w:val="gtcbodytext"/>
        <w:spacing w:before="0"/>
        <w:rPr>
          <w:szCs w:val="22"/>
        </w:rPr>
      </w:pPr>
      <w:r>
        <w:rPr>
          <w:bCs/>
          <w:sz w:val="22"/>
          <w:szCs w:val="22"/>
        </w:rPr>
        <w:t xml:space="preserve">No estudo de fase 3 </w:t>
      </w:r>
      <w:r w:rsidR="00DE1231">
        <w:rPr>
          <w:bCs/>
          <w:sz w:val="22"/>
          <w:szCs w:val="22"/>
        </w:rPr>
        <w:t xml:space="preserve">(CLL14) </w:t>
      </w:r>
      <w:r>
        <w:rPr>
          <w:bCs/>
          <w:sz w:val="22"/>
          <w:szCs w:val="22"/>
        </w:rPr>
        <w:t xml:space="preserve">aberto, aleatorizado, a incidência de SLT foi de 1,4% (3/212) em doentes tratados com venetoclax + obinutuzumab. </w:t>
      </w:r>
      <w:r w:rsidR="008C30BE">
        <w:rPr>
          <w:bCs/>
          <w:sz w:val="22"/>
          <w:szCs w:val="22"/>
        </w:rPr>
        <w:t>O</w:t>
      </w:r>
      <w:r>
        <w:rPr>
          <w:bCs/>
          <w:sz w:val="22"/>
          <w:szCs w:val="22"/>
        </w:rPr>
        <w:t xml:space="preserve">s três acontecimentos de SLT foram resolvidos e não levaram ao abandono do estudo. </w:t>
      </w:r>
      <w:r w:rsidR="00C434A1">
        <w:rPr>
          <w:bCs/>
          <w:sz w:val="22"/>
          <w:szCs w:val="22"/>
        </w:rPr>
        <w:t>Em dois casos, a</w:t>
      </w:r>
      <w:r>
        <w:rPr>
          <w:bCs/>
          <w:sz w:val="22"/>
          <w:szCs w:val="22"/>
        </w:rPr>
        <w:t xml:space="preserve"> administração de obinutuzumab foi adiada </w:t>
      </w:r>
      <w:r w:rsidR="00C26D8B">
        <w:rPr>
          <w:bCs/>
          <w:sz w:val="22"/>
          <w:szCs w:val="22"/>
        </w:rPr>
        <w:t xml:space="preserve">devido </w:t>
      </w:r>
      <w:r>
        <w:rPr>
          <w:bCs/>
          <w:sz w:val="22"/>
          <w:szCs w:val="22"/>
        </w:rPr>
        <w:t>aos acontecimentos de SLT.</w:t>
      </w:r>
    </w:p>
    <w:p w14:paraId="07D69BF5" w14:textId="77777777" w:rsidR="00385E88" w:rsidRDefault="00385E88" w:rsidP="00385E88">
      <w:pPr>
        <w:autoSpaceDE w:val="0"/>
        <w:autoSpaceDN w:val="0"/>
        <w:adjustRightInd w:val="0"/>
        <w:spacing w:line="240" w:lineRule="auto"/>
        <w:rPr>
          <w:szCs w:val="22"/>
        </w:rPr>
      </w:pPr>
    </w:p>
    <w:p w14:paraId="4D918DC5" w14:textId="679A38B1" w:rsidR="00C96711" w:rsidRPr="00C96711" w:rsidRDefault="00145A4C" w:rsidP="00C96711">
      <w:pPr>
        <w:autoSpaceDE w:val="0"/>
        <w:autoSpaceDN w:val="0"/>
        <w:adjustRightInd w:val="0"/>
        <w:spacing w:line="240" w:lineRule="auto"/>
        <w:rPr>
          <w:ins w:id="103" w:author="Author"/>
          <w:szCs w:val="22"/>
        </w:rPr>
      </w:pPr>
      <w:ins w:id="104" w:author="Author">
        <w:r>
          <w:t xml:space="preserve">No estudo de fase 3 </w:t>
        </w:r>
        <w:r w:rsidRPr="00C96711">
          <w:rPr>
            <w:szCs w:val="22"/>
          </w:rPr>
          <w:t xml:space="preserve">(AMPLIFY), </w:t>
        </w:r>
        <w:r>
          <w:rPr>
            <w:szCs w:val="22"/>
          </w:rPr>
          <w:t>aberto</w:t>
        </w:r>
        <w:r w:rsidRPr="00C96711">
          <w:rPr>
            <w:szCs w:val="22"/>
          </w:rPr>
          <w:t xml:space="preserve">, </w:t>
        </w:r>
        <w:r>
          <w:rPr>
            <w:bCs/>
            <w:szCs w:val="22"/>
          </w:rPr>
          <w:t>aleatorizado</w:t>
        </w:r>
        <w:r>
          <w:rPr>
            <w:szCs w:val="22"/>
          </w:rPr>
          <w:t xml:space="preserve">, </w:t>
        </w:r>
        <w:r>
          <w:rPr>
            <w:bCs/>
            <w:szCs w:val="22"/>
          </w:rPr>
          <w:t xml:space="preserve">a incidência de SLT foi de </w:t>
        </w:r>
        <w:r w:rsidRPr="00C96711">
          <w:rPr>
            <w:szCs w:val="22"/>
          </w:rPr>
          <w:t>0</w:t>
        </w:r>
        <w:r>
          <w:rPr>
            <w:szCs w:val="22"/>
          </w:rPr>
          <w:t>,</w:t>
        </w:r>
        <w:r w:rsidRPr="00C96711">
          <w:rPr>
            <w:szCs w:val="22"/>
          </w:rPr>
          <w:t xml:space="preserve">3% (1/291) </w:t>
        </w:r>
        <w:r>
          <w:rPr>
            <w:bCs/>
            <w:szCs w:val="22"/>
          </w:rPr>
          <w:t xml:space="preserve">em doentes tratados com </w:t>
        </w:r>
        <w:r w:rsidR="00B42E05">
          <w:rPr>
            <w:szCs w:val="22"/>
          </w:rPr>
          <w:t>venetoclax + </w:t>
        </w:r>
        <w:r w:rsidRPr="00C96711">
          <w:rPr>
            <w:szCs w:val="22"/>
          </w:rPr>
          <w:t>acalabrutinib</w:t>
        </w:r>
        <w:r>
          <w:rPr>
            <w:szCs w:val="22"/>
          </w:rPr>
          <w:t xml:space="preserve"> e de</w:t>
        </w:r>
        <w:r w:rsidRPr="00C96711">
          <w:rPr>
            <w:szCs w:val="22"/>
          </w:rPr>
          <w:t xml:space="preserve"> 0</w:t>
        </w:r>
        <w:r>
          <w:rPr>
            <w:szCs w:val="22"/>
          </w:rPr>
          <w:t>,</w:t>
        </w:r>
        <w:r w:rsidRPr="00C96711">
          <w:rPr>
            <w:szCs w:val="22"/>
          </w:rPr>
          <w:t xml:space="preserve">4% (1/284) </w:t>
        </w:r>
        <w:r>
          <w:rPr>
            <w:bCs/>
            <w:szCs w:val="22"/>
          </w:rPr>
          <w:t xml:space="preserve">em doentes tratados com </w:t>
        </w:r>
        <w:r w:rsidR="00B42E05">
          <w:rPr>
            <w:szCs w:val="22"/>
          </w:rPr>
          <w:t>venetoclax + acalabrutinib + </w:t>
        </w:r>
        <w:r w:rsidRPr="00C96711">
          <w:rPr>
            <w:szCs w:val="22"/>
          </w:rPr>
          <w:t xml:space="preserve">obinutuzumab. </w:t>
        </w:r>
        <w:r>
          <w:rPr>
            <w:szCs w:val="22"/>
          </w:rPr>
          <w:t>A</w:t>
        </w:r>
        <w:r w:rsidRPr="00C96711">
          <w:rPr>
            <w:szCs w:val="22"/>
          </w:rPr>
          <w:t xml:space="preserve"> </w:t>
        </w:r>
        <w:r>
          <w:rPr>
            <w:bCs/>
            <w:szCs w:val="22"/>
          </w:rPr>
          <w:t xml:space="preserve">administração de obinutuzumab foi adiada devido ao </w:t>
        </w:r>
        <w:r>
          <w:rPr>
            <w:bCs/>
            <w:szCs w:val="22"/>
          </w:rPr>
          <w:lastRenderedPageBreak/>
          <w:t>acontecimento de SLT</w:t>
        </w:r>
        <w:r w:rsidRPr="00C96711">
          <w:rPr>
            <w:szCs w:val="22"/>
          </w:rPr>
          <w:t xml:space="preserve">. </w:t>
        </w:r>
        <w:r w:rsidR="00AA623F">
          <w:rPr>
            <w:szCs w:val="22"/>
          </w:rPr>
          <w:t xml:space="preserve">Ambos os casos foram </w:t>
        </w:r>
        <w:r w:rsidR="00AA623F" w:rsidRPr="00DE6B47">
          <w:t>SLT laboratoria</w:t>
        </w:r>
        <w:r w:rsidR="00AA623F">
          <w:t xml:space="preserve">l, que </w:t>
        </w:r>
        <w:r w:rsidR="00AA623F">
          <w:rPr>
            <w:bCs/>
            <w:szCs w:val="22"/>
          </w:rPr>
          <w:t>foi resolvida e não levou ao abandono do estudo</w:t>
        </w:r>
        <w:r w:rsidRPr="00C96711">
          <w:rPr>
            <w:szCs w:val="22"/>
          </w:rPr>
          <w:t>.</w:t>
        </w:r>
      </w:ins>
    </w:p>
    <w:p w14:paraId="63F89209" w14:textId="77777777" w:rsidR="00C96711" w:rsidRPr="00C96711" w:rsidRDefault="00C96711" w:rsidP="00C96711">
      <w:pPr>
        <w:autoSpaceDE w:val="0"/>
        <w:autoSpaceDN w:val="0"/>
        <w:adjustRightInd w:val="0"/>
        <w:spacing w:line="240" w:lineRule="auto"/>
        <w:rPr>
          <w:ins w:id="105" w:author="Author"/>
          <w:szCs w:val="22"/>
        </w:rPr>
      </w:pPr>
    </w:p>
    <w:p w14:paraId="00324E20" w14:textId="64A5C4AD" w:rsidR="00C96711" w:rsidRPr="00C96711" w:rsidRDefault="00145A4C" w:rsidP="00C96711">
      <w:pPr>
        <w:autoSpaceDE w:val="0"/>
        <w:autoSpaceDN w:val="0"/>
        <w:adjustRightInd w:val="0"/>
        <w:spacing w:line="240" w:lineRule="auto"/>
        <w:rPr>
          <w:ins w:id="106" w:author="Author"/>
          <w:szCs w:val="22"/>
        </w:rPr>
      </w:pPr>
      <w:ins w:id="107" w:author="Author">
        <w:r w:rsidRPr="00C96711">
          <w:rPr>
            <w:szCs w:val="22"/>
          </w:rPr>
          <w:t>N</w:t>
        </w:r>
        <w:r w:rsidR="00AA623F">
          <w:rPr>
            <w:szCs w:val="22"/>
          </w:rPr>
          <w:t>ão foram observados acontecimento</w:t>
        </w:r>
        <w:r w:rsidR="00C55D2F">
          <w:rPr>
            <w:szCs w:val="22"/>
          </w:rPr>
          <w:t>s</w:t>
        </w:r>
        <w:r w:rsidR="00AA623F">
          <w:rPr>
            <w:szCs w:val="22"/>
          </w:rPr>
          <w:t xml:space="preserve"> adversos de SLT no estudo de fase 3 aleatorizado </w:t>
        </w:r>
        <w:r w:rsidRPr="00C96711">
          <w:rPr>
            <w:szCs w:val="22"/>
          </w:rPr>
          <w:t>GLOW.</w:t>
        </w:r>
      </w:ins>
    </w:p>
    <w:p w14:paraId="24EBD0D5" w14:textId="77777777" w:rsidR="00C96711" w:rsidRPr="00C96711" w:rsidRDefault="00C96711" w:rsidP="00C96711">
      <w:pPr>
        <w:autoSpaceDE w:val="0"/>
        <w:autoSpaceDN w:val="0"/>
        <w:adjustRightInd w:val="0"/>
        <w:spacing w:line="240" w:lineRule="auto"/>
        <w:rPr>
          <w:ins w:id="108" w:author="Author"/>
          <w:szCs w:val="22"/>
        </w:rPr>
      </w:pPr>
    </w:p>
    <w:p w14:paraId="6FDCC0B8" w14:textId="26756B9D" w:rsidR="00C96711" w:rsidRDefault="00145A4C" w:rsidP="00C96711">
      <w:pPr>
        <w:autoSpaceDE w:val="0"/>
        <w:autoSpaceDN w:val="0"/>
        <w:adjustRightInd w:val="0"/>
        <w:spacing w:line="240" w:lineRule="auto"/>
        <w:rPr>
          <w:ins w:id="109" w:author="Author"/>
          <w:szCs w:val="22"/>
        </w:rPr>
      </w:pPr>
      <w:ins w:id="110" w:author="Author">
        <w:r>
          <w:rPr>
            <w:szCs w:val="22"/>
          </w:rPr>
          <w:t xml:space="preserve">A </w:t>
        </w:r>
        <w:r w:rsidRPr="00C96711">
          <w:rPr>
            <w:szCs w:val="22"/>
          </w:rPr>
          <w:t>incid</w:t>
        </w:r>
        <w:r>
          <w:rPr>
            <w:szCs w:val="22"/>
          </w:rPr>
          <w:t xml:space="preserve">ência de SLT laboratorial foi de </w:t>
        </w:r>
        <w:r w:rsidRPr="00C96711">
          <w:rPr>
            <w:szCs w:val="22"/>
          </w:rPr>
          <w:t>0</w:t>
        </w:r>
        <w:r>
          <w:rPr>
            <w:szCs w:val="22"/>
          </w:rPr>
          <w:t>,</w:t>
        </w:r>
        <w:r w:rsidRPr="00C96711">
          <w:rPr>
            <w:szCs w:val="22"/>
          </w:rPr>
          <w:t xml:space="preserve">3% (1/323) </w:t>
        </w:r>
        <w:r>
          <w:rPr>
            <w:szCs w:val="22"/>
          </w:rPr>
          <w:t>no estudo de fase 2</w:t>
        </w:r>
        <w:r w:rsidRPr="00C96711">
          <w:rPr>
            <w:szCs w:val="22"/>
          </w:rPr>
          <w:t xml:space="preserve"> CAPTIVATE, </w:t>
        </w:r>
        <w:r w:rsidR="003F25DA">
          <w:rPr>
            <w:szCs w:val="22"/>
          </w:rPr>
          <w:t xml:space="preserve">de braço único, notificada num doente na coorte guiada por </w:t>
        </w:r>
        <w:r w:rsidRPr="00C96711">
          <w:rPr>
            <w:szCs w:val="22"/>
          </w:rPr>
          <w:t>MRD</w:t>
        </w:r>
        <w:r w:rsidR="00A3043C">
          <w:rPr>
            <w:szCs w:val="22"/>
          </w:rPr>
          <w:t xml:space="preserve"> (</w:t>
        </w:r>
        <w:r w:rsidR="00A3043C" w:rsidRPr="007C630A">
          <w:rPr>
            <w:color w:val="000000"/>
          </w:rPr>
          <w:t>doença residual mínima</w:t>
        </w:r>
        <w:r w:rsidR="00A3043C">
          <w:rPr>
            <w:color w:val="000000"/>
          </w:rPr>
          <w:t>)</w:t>
        </w:r>
        <w:r w:rsidRPr="00C96711">
          <w:rPr>
            <w:szCs w:val="22"/>
          </w:rPr>
          <w:t>.</w:t>
        </w:r>
      </w:ins>
    </w:p>
    <w:p w14:paraId="0852977E" w14:textId="77777777" w:rsidR="00C96711" w:rsidRDefault="00C96711" w:rsidP="00C96711">
      <w:pPr>
        <w:autoSpaceDE w:val="0"/>
        <w:autoSpaceDN w:val="0"/>
        <w:adjustRightInd w:val="0"/>
        <w:spacing w:line="240" w:lineRule="auto"/>
        <w:rPr>
          <w:ins w:id="111" w:author="Author"/>
          <w:szCs w:val="22"/>
        </w:rPr>
      </w:pPr>
    </w:p>
    <w:p w14:paraId="4F29ACE4" w14:textId="02DA35E7" w:rsidR="001B7DC3" w:rsidRDefault="00145A4C" w:rsidP="00C96711">
      <w:pPr>
        <w:autoSpaceDE w:val="0"/>
        <w:autoSpaceDN w:val="0"/>
        <w:adjustRightInd w:val="0"/>
        <w:spacing w:line="240" w:lineRule="auto"/>
        <w:rPr>
          <w:szCs w:val="22"/>
        </w:rPr>
      </w:pPr>
      <w:r>
        <w:rPr>
          <w:szCs w:val="22"/>
        </w:rPr>
        <w:t>Durante a vigilância pós‑comercialização, foi notificada a ocorrência da SLT, incluindo acontecimentos fatais, após uma dose única de 20 mg de venetoclax (ver secções 4.2 e 4.4).</w:t>
      </w:r>
    </w:p>
    <w:p w14:paraId="0CDA8B16" w14:textId="77777777" w:rsidR="001B7DC3" w:rsidRDefault="001B7DC3" w:rsidP="00385E88">
      <w:pPr>
        <w:autoSpaceDE w:val="0"/>
        <w:autoSpaceDN w:val="0"/>
        <w:adjustRightInd w:val="0"/>
        <w:spacing w:line="240" w:lineRule="auto"/>
        <w:rPr>
          <w:szCs w:val="22"/>
        </w:rPr>
      </w:pPr>
    </w:p>
    <w:p w14:paraId="37167FD1" w14:textId="77777777" w:rsidR="00721CAF" w:rsidRPr="00EB75B2" w:rsidRDefault="00145A4C" w:rsidP="00721CAF">
      <w:pPr>
        <w:pStyle w:val="gtcbodytext"/>
        <w:spacing w:before="0"/>
        <w:rPr>
          <w:i/>
          <w:iCs/>
          <w:sz w:val="22"/>
          <w:szCs w:val="22"/>
        </w:rPr>
      </w:pPr>
      <w:r w:rsidRPr="00EB75B2">
        <w:rPr>
          <w:i/>
          <w:iCs/>
          <w:sz w:val="22"/>
        </w:rPr>
        <w:t xml:space="preserve">Leucemia </w:t>
      </w:r>
      <w:r w:rsidR="001C7184">
        <w:rPr>
          <w:i/>
          <w:iCs/>
          <w:sz w:val="22"/>
        </w:rPr>
        <w:t>m</w:t>
      </w:r>
      <w:r w:rsidRPr="00EB75B2">
        <w:rPr>
          <w:i/>
          <w:iCs/>
          <w:sz w:val="22"/>
        </w:rPr>
        <w:t xml:space="preserve">ieloide </w:t>
      </w:r>
      <w:r w:rsidR="001C7184">
        <w:rPr>
          <w:i/>
          <w:iCs/>
          <w:sz w:val="22"/>
        </w:rPr>
        <w:t>a</w:t>
      </w:r>
      <w:r w:rsidRPr="00EB75B2">
        <w:rPr>
          <w:i/>
          <w:iCs/>
          <w:sz w:val="22"/>
        </w:rPr>
        <w:t>guda</w:t>
      </w:r>
    </w:p>
    <w:p w14:paraId="753250EF" w14:textId="77777777" w:rsidR="00721CAF" w:rsidRDefault="00721CAF" w:rsidP="00721CAF">
      <w:pPr>
        <w:pStyle w:val="gtcbodytext"/>
        <w:spacing w:before="0"/>
        <w:rPr>
          <w:sz w:val="22"/>
          <w:szCs w:val="22"/>
        </w:rPr>
      </w:pPr>
    </w:p>
    <w:p w14:paraId="2657E320" w14:textId="77777777" w:rsidR="00721CAF" w:rsidRDefault="00145A4C" w:rsidP="00721CAF">
      <w:pPr>
        <w:pStyle w:val="gtcbodytext"/>
        <w:spacing w:before="0"/>
        <w:rPr>
          <w:sz w:val="22"/>
          <w:szCs w:val="22"/>
        </w:rPr>
      </w:pPr>
      <w:r>
        <w:rPr>
          <w:sz w:val="22"/>
        </w:rPr>
        <w:t>No estudo de fase 3 (VIALE</w:t>
      </w:r>
      <w:r>
        <w:rPr>
          <w:sz w:val="22"/>
        </w:rPr>
        <w:noBreakHyphen/>
        <w:t>A) aleatorizado com venetoclax em combinação com azacitidina, a incidência de SLT foi de 1,1% (3/283, 1 SLT clínica). O estudo exigiu a redução da contagem d</w:t>
      </w:r>
      <w:r w:rsidR="004D3192">
        <w:rPr>
          <w:sz w:val="22"/>
        </w:rPr>
        <w:t>e</w:t>
      </w:r>
      <w:r>
        <w:rPr>
          <w:sz w:val="22"/>
        </w:rPr>
        <w:t xml:space="preserve"> glóbulos brancos para &lt;25 x 10</w:t>
      </w:r>
      <w:r>
        <w:rPr>
          <w:sz w:val="22"/>
          <w:vertAlign w:val="superscript"/>
        </w:rPr>
        <w:t>9</w:t>
      </w:r>
      <w:r>
        <w:rPr>
          <w:sz w:val="22"/>
        </w:rPr>
        <w:t>/l antes do início de venetoclax e um esquema de titulação da dose, além das medidas</w:t>
      </w:r>
      <w:r w:rsidR="002C1209">
        <w:rPr>
          <w:sz w:val="22"/>
        </w:rPr>
        <w:t xml:space="preserve"> padrão</w:t>
      </w:r>
      <w:r>
        <w:rPr>
          <w:sz w:val="22"/>
        </w:rPr>
        <w:t xml:space="preserve"> de</w:t>
      </w:r>
      <w:r w:rsidR="002C1209">
        <w:rPr>
          <w:sz w:val="22"/>
        </w:rPr>
        <w:t xml:space="preserve"> profilaxia e</w:t>
      </w:r>
      <w:r>
        <w:rPr>
          <w:sz w:val="22"/>
        </w:rPr>
        <w:t xml:space="preserve"> monitorização (ver secção 4.2). Todos os casos de SLT ocorreram durante a titulação da dose.</w:t>
      </w:r>
    </w:p>
    <w:p w14:paraId="14B117AC" w14:textId="77777777" w:rsidR="00721CAF" w:rsidRDefault="00721CAF" w:rsidP="00721CAF">
      <w:pPr>
        <w:pStyle w:val="gtcbodytext"/>
        <w:spacing w:before="0"/>
        <w:rPr>
          <w:sz w:val="22"/>
          <w:szCs w:val="22"/>
        </w:rPr>
      </w:pPr>
    </w:p>
    <w:p w14:paraId="68E5DB2D" w14:textId="77777777" w:rsidR="00721CAF" w:rsidRDefault="00145A4C" w:rsidP="00721CAF">
      <w:pPr>
        <w:autoSpaceDE w:val="0"/>
        <w:autoSpaceDN w:val="0"/>
        <w:adjustRightInd w:val="0"/>
        <w:spacing w:line="240" w:lineRule="auto"/>
      </w:pPr>
      <w:r>
        <w:t>No estudo M14</w:t>
      </w:r>
      <w:r>
        <w:noBreakHyphen/>
        <w:t xml:space="preserve">358, não foram notificados quaisquer </w:t>
      </w:r>
      <w:r w:rsidR="00EA5DD0">
        <w:t>acontecimentos</w:t>
      </w:r>
      <w:r>
        <w:t xml:space="preserve"> de SLT laboratorial ou clínica com venetoclax em combinação com decitabina.</w:t>
      </w:r>
    </w:p>
    <w:p w14:paraId="5516484E" w14:textId="77777777" w:rsidR="00721CAF" w:rsidRDefault="00721CAF" w:rsidP="00721CAF">
      <w:pPr>
        <w:autoSpaceDE w:val="0"/>
        <w:autoSpaceDN w:val="0"/>
        <w:adjustRightInd w:val="0"/>
        <w:spacing w:line="240" w:lineRule="auto"/>
        <w:rPr>
          <w:szCs w:val="22"/>
        </w:rPr>
      </w:pPr>
    </w:p>
    <w:p w14:paraId="52E0B4F2" w14:textId="77777777" w:rsidR="00385E88" w:rsidRPr="00385E88" w:rsidRDefault="00145A4C" w:rsidP="00385E88">
      <w:pPr>
        <w:autoSpaceDE w:val="0"/>
        <w:autoSpaceDN w:val="0"/>
        <w:adjustRightInd w:val="0"/>
        <w:spacing w:line="240" w:lineRule="auto"/>
        <w:rPr>
          <w:i/>
          <w:szCs w:val="22"/>
          <w:u w:val="single"/>
        </w:rPr>
      </w:pPr>
      <w:r w:rsidRPr="00385E88">
        <w:rPr>
          <w:i/>
          <w:szCs w:val="22"/>
          <w:u w:val="single"/>
        </w:rPr>
        <w:t>Neutropenia</w:t>
      </w:r>
      <w:r w:rsidR="004C2D4A">
        <w:rPr>
          <w:i/>
          <w:szCs w:val="22"/>
          <w:u w:val="single"/>
        </w:rPr>
        <w:t xml:space="preserve"> e infeções</w:t>
      </w:r>
    </w:p>
    <w:p w14:paraId="118A953D" w14:textId="77777777" w:rsidR="00721CAF" w:rsidRDefault="00145A4C" w:rsidP="003D4E39">
      <w:pPr>
        <w:tabs>
          <w:tab w:val="clear" w:pos="567"/>
          <w:tab w:val="left" w:pos="0"/>
        </w:tabs>
        <w:autoSpaceDE w:val="0"/>
        <w:autoSpaceDN w:val="0"/>
        <w:adjustRightInd w:val="0"/>
        <w:spacing w:line="240" w:lineRule="auto"/>
        <w:rPr>
          <w:szCs w:val="22"/>
        </w:rPr>
      </w:pPr>
      <w:r>
        <w:rPr>
          <w:szCs w:val="22"/>
        </w:rPr>
        <w:t>A neutropenia é um risco identificado no tratamento com</w:t>
      </w:r>
      <w:r w:rsidR="00801248">
        <w:rPr>
          <w:szCs w:val="22"/>
        </w:rPr>
        <w:t xml:space="preserve"> Venclyxto. </w:t>
      </w:r>
    </w:p>
    <w:p w14:paraId="0C8BF92A" w14:textId="77777777" w:rsidR="003D4E39" w:rsidRPr="00721CAF" w:rsidRDefault="003D4E39" w:rsidP="003D4E39">
      <w:pPr>
        <w:tabs>
          <w:tab w:val="clear" w:pos="567"/>
          <w:tab w:val="left" w:pos="0"/>
        </w:tabs>
        <w:autoSpaceDE w:val="0"/>
        <w:autoSpaceDN w:val="0"/>
        <w:adjustRightInd w:val="0"/>
        <w:spacing w:line="240" w:lineRule="auto"/>
      </w:pPr>
    </w:p>
    <w:p w14:paraId="70E275FB" w14:textId="77777777" w:rsidR="00721CAF" w:rsidRPr="00EB75B2" w:rsidRDefault="00145A4C" w:rsidP="003D4E39">
      <w:pPr>
        <w:pStyle w:val="ListParagraph"/>
        <w:autoSpaceDE w:val="0"/>
        <w:autoSpaceDN w:val="0"/>
        <w:adjustRightInd w:val="0"/>
        <w:spacing w:line="240" w:lineRule="auto"/>
        <w:ind w:left="0"/>
        <w:rPr>
          <w:i/>
          <w:iCs/>
          <w:szCs w:val="22"/>
        </w:rPr>
      </w:pPr>
      <w:r w:rsidRPr="00EB75B2">
        <w:rPr>
          <w:i/>
          <w:iCs/>
        </w:rPr>
        <w:t xml:space="preserve">Leucemia </w:t>
      </w:r>
      <w:r w:rsidR="00515092">
        <w:rPr>
          <w:i/>
          <w:iCs/>
        </w:rPr>
        <w:t>l</w:t>
      </w:r>
      <w:r w:rsidRPr="00EB75B2">
        <w:rPr>
          <w:i/>
          <w:iCs/>
        </w:rPr>
        <w:t xml:space="preserve">infocítica </w:t>
      </w:r>
      <w:r w:rsidR="00515092">
        <w:rPr>
          <w:i/>
          <w:iCs/>
        </w:rPr>
        <w:t>c</w:t>
      </w:r>
      <w:r w:rsidRPr="00EB75B2">
        <w:rPr>
          <w:i/>
          <w:iCs/>
        </w:rPr>
        <w:t>rónica</w:t>
      </w:r>
    </w:p>
    <w:p w14:paraId="3AD50117" w14:textId="77777777" w:rsidR="00721CAF" w:rsidRDefault="00721CAF" w:rsidP="008977F4">
      <w:pPr>
        <w:tabs>
          <w:tab w:val="clear" w:pos="567"/>
          <w:tab w:val="left" w:pos="0"/>
        </w:tabs>
        <w:autoSpaceDE w:val="0"/>
        <w:autoSpaceDN w:val="0"/>
        <w:adjustRightInd w:val="0"/>
        <w:spacing w:line="259" w:lineRule="auto"/>
      </w:pPr>
    </w:p>
    <w:p w14:paraId="0F1A9739" w14:textId="4156B187" w:rsidR="003F25DA" w:rsidRDefault="00145A4C" w:rsidP="003F25DA">
      <w:pPr>
        <w:tabs>
          <w:tab w:val="clear" w:pos="567"/>
          <w:tab w:val="left" w:pos="0"/>
        </w:tabs>
        <w:autoSpaceDE w:val="0"/>
        <w:autoSpaceDN w:val="0"/>
        <w:adjustRightInd w:val="0"/>
        <w:spacing w:line="240" w:lineRule="auto"/>
        <w:rPr>
          <w:ins w:id="112" w:author="Author"/>
        </w:rPr>
      </w:pPr>
      <w:ins w:id="113" w:author="Author">
        <w:r>
          <w:t xml:space="preserve">No estudo AMPLIFY, foi </w:t>
        </w:r>
        <w:r w:rsidR="000136D0">
          <w:t>notificada</w:t>
        </w:r>
        <w:r>
          <w:t xml:space="preserve"> neutropenia/</w:t>
        </w:r>
        <w:r w:rsidR="00EC3593" w:rsidRPr="00DE6B47">
          <w:t>contagem diminuída de neutrófilos</w:t>
        </w:r>
        <w:r>
          <w:t>/neutropenia febril (</w:t>
        </w:r>
        <w:r w:rsidR="00703EEF">
          <w:t>todos os graus</w:t>
        </w:r>
        <w:r>
          <w:t xml:space="preserve">) </w:t>
        </w:r>
        <w:r w:rsidR="00703EEF">
          <w:t>em</w:t>
        </w:r>
        <w:r>
          <w:t xml:space="preserve"> 37% </w:t>
        </w:r>
        <w:r w:rsidR="00703EEF">
          <w:t xml:space="preserve">dos doentes tratados no braço </w:t>
        </w:r>
        <w:r w:rsidR="00B42E05">
          <w:t>venetoclax + </w:t>
        </w:r>
        <w:r>
          <w:t>acalabrutinib. 26%</w:t>
        </w:r>
        <w:r w:rsidR="00703EEF">
          <w:t xml:space="preserve"> dos doentes</w:t>
        </w:r>
        <w:r>
          <w:t xml:space="preserve"> </w:t>
        </w:r>
        <w:r w:rsidR="00703EEF">
          <w:t>necessitaram de interrupção de dose e 0,7% dos doentes descontinuaram venetoclax devido a neutropenia</w:t>
        </w:r>
        <w:r>
          <w:t>/</w:t>
        </w:r>
        <w:r w:rsidR="00EC3593" w:rsidRPr="00DE6B47">
          <w:t>contagem diminuída de neutrófilos</w:t>
        </w:r>
        <w:r w:rsidR="00703EEF">
          <w:t>/neutropenia febril</w:t>
        </w:r>
        <w:r>
          <w:t xml:space="preserve">. </w:t>
        </w:r>
        <w:r w:rsidR="00703EEF">
          <w:t xml:space="preserve">Foi </w:t>
        </w:r>
        <w:r w:rsidR="00920AA2">
          <w:t>notificada</w:t>
        </w:r>
        <w:r w:rsidR="00703EEF">
          <w:t xml:space="preserve"> neutropenia</w:t>
        </w:r>
        <w:r w:rsidR="00EC3593">
          <w:t>/</w:t>
        </w:r>
        <w:r w:rsidR="00EC3593" w:rsidRPr="00DE6B47">
          <w:t>contagem diminuída de neutrófilos</w:t>
        </w:r>
        <w:r w:rsidR="00703EEF">
          <w:t>/neutropenia febril de g</w:t>
        </w:r>
        <w:r>
          <w:t>ra</w:t>
        </w:r>
        <w:r w:rsidR="00703EEF">
          <w:t>u</w:t>
        </w:r>
        <w:r>
          <w:t xml:space="preserve"> ≥3 </w:t>
        </w:r>
        <w:r w:rsidR="00703EEF">
          <w:t>em</w:t>
        </w:r>
        <w:r>
          <w:t xml:space="preserve"> 32% </w:t>
        </w:r>
        <w:r w:rsidR="00703EEF">
          <w:t>dos doentes</w:t>
        </w:r>
        <w:r>
          <w:t xml:space="preserve">. </w:t>
        </w:r>
        <w:r w:rsidR="00703EEF">
          <w:t xml:space="preserve">Foram </w:t>
        </w:r>
        <w:r w:rsidR="00920AA2">
          <w:t>notificadas</w:t>
        </w:r>
        <w:r w:rsidR="00703EEF">
          <w:t xml:space="preserve"> infeções de grau</w:t>
        </w:r>
        <w:r>
          <w:t xml:space="preserve"> ≥3 </w:t>
        </w:r>
        <w:r w:rsidR="00703EEF">
          <w:t>em</w:t>
        </w:r>
        <w:r>
          <w:t xml:space="preserve"> 12% </w:t>
        </w:r>
        <w:r w:rsidR="00703EEF">
          <w:t>dos doentes e infeções graves em</w:t>
        </w:r>
        <w:r>
          <w:t xml:space="preserve"> 12% </w:t>
        </w:r>
        <w:r w:rsidR="00703EEF">
          <w:t>dos doentes</w:t>
        </w:r>
        <w:r>
          <w:t xml:space="preserve">. </w:t>
        </w:r>
        <w:r w:rsidR="00703EEF">
          <w:t xml:space="preserve">Ocorreram infeções fatais em </w:t>
        </w:r>
        <w:r>
          <w:t>3</w:t>
        </w:r>
        <w:r w:rsidR="00703EEF">
          <w:t>,</w:t>
        </w:r>
        <w:r>
          <w:t xml:space="preserve">1% </w:t>
        </w:r>
        <w:r w:rsidR="00703EEF">
          <w:t>dos doentes</w:t>
        </w:r>
        <w:r>
          <w:t xml:space="preserve"> (</w:t>
        </w:r>
        <w:r w:rsidR="00C4337E">
          <w:t xml:space="preserve">COVID-19 ou pneumonia </w:t>
        </w:r>
        <w:r w:rsidR="004B6717">
          <w:t xml:space="preserve">COVID-19 </w:t>
        </w:r>
        <w:r w:rsidR="000136D0">
          <w:t xml:space="preserve">as </w:t>
        </w:r>
        <w:r w:rsidR="004B6717">
          <w:t xml:space="preserve">mais frequentemente </w:t>
        </w:r>
        <w:r w:rsidR="00A3043C">
          <w:t>notificadas</w:t>
        </w:r>
        <w:r>
          <w:t>).</w:t>
        </w:r>
      </w:ins>
    </w:p>
    <w:p w14:paraId="0A2816DD" w14:textId="77777777" w:rsidR="003F25DA" w:rsidRDefault="003F25DA" w:rsidP="003F25DA">
      <w:pPr>
        <w:tabs>
          <w:tab w:val="clear" w:pos="567"/>
          <w:tab w:val="left" w:pos="0"/>
        </w:tabs>
        <w:autoSpaceDE w:val="0"/>
        <w:autoSpaceDN w:val="0"/>
        <w:adjustRightInd w:val="0"/>
        <w:spacing w:line="240" w:lineRule="auto"/>
        <w:rPr>
          <w:ins w:id="114" w:author="Author"/>
        </w:rPr>
      </w:pPr>
    </w:p>
    <w:p w14:paraId="3F01D5C1" w14:textId="22A94946" w:rsidR="003F25DA" w:rsidRDefault="00145A4C" w:rsidP="003F25DA">
      <w:pPr>
        <w:tabs>
          <w:tab w:val="clear" w:pos="567"/>
          <w:tab w:val="left" w:pos="0"/>
        </w:tabs>
        <w:autoSpaceDE w:val="0"/>
        <w:autoSpaceDN w:val="0"/>
        <w:adjustRightInd w:val="0"/>
        <w:spacing w:line="240" w:lineRule="auto"/>
        <w:rPr>
          <w:ins w:id="115" w:author="Author"/>
        </w:rPr>
      </w:pPr>
      <w:ins w:id="116" w:author="Author">
        <w:r>
          <w:t xml:space="preserve">No estudo AMPLIFY, foi </w:t>
        </w:r>
        <w:r w:rsidR="000136D0">
          <w:t>notificada</w:t>
        </w:r>
        <w:r>
          <w:t xml:space="preserve"> neutropenia/</w:t>
        </w:r>
        <w:r w:rsidR="00EC3593" w:rsidRPr="00DE6B47">
          <w:t>contagem diminuída de neutrófilos</w:t>
        </w:r>
        <w:r>
          <w:t>/neutropenia febril (todos os graus) em 50% dos doent</w:t>
        </w:r>
        <w:r w:rsidR="00B42E05">
          <w:t>es tratados no braço venetoclax + acalabrutinib +</w:t>
        </w:r>
        <w:r w:rsidR="00C4337E">
          <w:t> </w:t>
        </w:r>
        <w:r>
          <w:t>obinutuzumab. 33% dos doentes necessitaram de interrupção de dose e 1% dos doentes descontinuaram venetoclax devido a neutropenia/</w:t>
        </w:r>
        <w:r w:rsidR="00EC3593" w:rsidRPr="00DE6B47">
          <w:t>contagem diminuída de neutrófilos</w:t>
        </w:r>
        <w:r>
          <w:t xml:space="preserve">/neutropenia febril. Foi </w:t>
        </w:r>
        <w:r w:rsidR="00920AA2">
          <w:t>notificada</w:t>
        </w:r>
        <w:r>
          <w:t xml:space="preserve"> neutropenia/</w:t>
        </w:r>
        <w:r w:rsidR="00EC3593" w:rsidRPr="00DE6B47">
          <w:t>contagem diminuída de neutrófilos</w:t>
        </w:r>
        <w:r>
          <w:t xml:space="preserve">/neutropenia febril de grau ≥3 em 46% dos doentes. Foram </w:t>
        </w:r>
        <w:r w:rsidR="00920AA2">
          <w:t>notificadas</w:t>
        </w:r>
        <w:r>
          <w:t xml:space="preserve"> infeções de grau ≥3 em 24% dos doentes e infeções graves em 24% dos doentes. Ocorreram infeções fatais em 6% dos doen</w:t>
        </w:r>
        <w:r w:rsidR="00C4337E">
          <w:t>tes (COVID-19 ou pneumonia C</w:t>
        </w:r>
        <w:r>
          <w:t xml:space="preserve">OVID-19 </w:t>
        </w:r>
        <w:r w:rsidR="000136D0">
          <w:t xml:space="preserve">as </w:t>
        </w:r>
        <w:r>
          <w:t xml:space="preserve">mais frequentemente </w:t>
        </w:r>
        <w:r w:rsidR="00A3043C">
          <w:t>notificadas</w:t>
        </w:r>
        <w:r>
          <w:t>).</w:t>
        </w:r>
      </w:ins>
    </w:p>
    <w:p w14:paraId="6C21BB3B" w14:textId="77777777" w:rsidR="003F25DA" w:rsidRDefault="003F25DA" w:rsidP="004F58AF">
      <w:pPr>
        <w:tabs>
          <w:tab w:val="clear" w:pos="567"/>
          <w:tab w:val="left" w:pos="0"/>
        </w:tabs>
        <w:autoSpaceDE w:val="0"/>
        <w:autoSpaceDN w:val="0"/>
        <w:adjustRightInd w:val="0"/>
        <w:spacing w:line="240" w:lineRule="auto"/>
        <w:rPr>
          <w:ins w:id="117" w:author="Author"/>
        </w:rPr>
      </w:pPr>
    </w:p>
    <w:p w14:paraId="1897A035" w14:textId="4472332A" w:rsidR="009E32DC" w:rsidRDefault="00145A4C" w:rsidP="004F58AF">
      <w:pPr>
        <w:tabs>
          <w:tab w:val="clear" w:pos="567"/>
          <w:tab w:val="left" w:pos="0"/>
        </w:tabs>
        <w:autoSpaceDE w:val="0"/>
        <w:autoSpaceDN w:val="0"/>
        <w:adjustRightInd w:val="0"/>
        <w:spacing w:line="240" w:lineRule="auto"/>
      </w:pPr>
      <w:r>
        <w:t>No estudo CLL14, foi reportada neutropenia (todos os graus) em 58% dos doentes alocados no braço venetoclax + obinutuzumab; 41% dos doentes tratados com venetoclax + obinutuzumab necessitaram de interrupção de dose e 2% dos doentes descontinuaram venetoclax devido a neutropenia. Foi reportada neutropenia de grau 3 em 25% dos doentes e neutropenia de grau 4 em 28% dos doentes. A duração mediana de neutropenia de grau 3 ou 4 foi de 22 dias (intervalo: 2 a 363 dias). Foi reportada neutropenia febril em 6% dos doentes, infeções de grau ≥3 em 19% e infeções graves em 19% dos doentes. Ocorreram mortes devido a infeção em 1,9% dos doentes durante o tratamento e em 1,9% dos doentes após descontinuação do tratamento.</w:t>
      </w:r>
    </w:p>
    <w:p w14:paraId="0BE9C45C" w14:textId="77777777" w:rsidR="004F58AF" w:rsidRDefault="004F58AF" w:rsidP="004F58AF">
      <w:pPr>
        <w:tabs>
          <w:tab w:val="clear" w:pos="567"/>
          <w:tab w:val="left" w:pos="0"/>
        </w:tabs>
        <w:autoSpaceDE w:val="0"/>
        <w:autoSpaceDN w:val="0"/>
        <w:adjustRightInd w:val="0"/>
        <w:spacing w:line="240" w:lineRule="auto"/>
      </w:pPr>
    </w:p>
    <w:p w14:paraId="622B84C1" w14:textId="536CD107" w:rsidR="004B6717" w:rsidRPr="004B6717" w:rsidRDefault="00145A4C" w:rsidP="004B6717">
      <w:pPr>
        <w:autoSpaceDE w:val="0"/>
        <w:autoSpaceDN w:val="0"/>
        <w:adjustRightInd w:val="0"/>
        <w:spacing w:line="240" w:lineRule="auto"/>
        <w:rPr>
          <w:ins w:id="118" w:author="Author"/>
          <w:szCs w:val="22"/>
        </w:rPr>
      </w:pPr>
      <w:ins w:id="119" w:author="Author">
        <w:r>
          <w:rPr>
            <w:szCs w:val="22"/>
          </w:rPr>
          <w:t>No braço</w:t>
        </w:r>
        <w:r w:rsidR="00A636D4">
          <w:rPr>
            <w:szCs w:val="22"/>
          </w:rPr>
          <w:t xml:space="preserve"> venetoclax + </w:t>
        </w:r>
        <w:r w:rsidRPr="004B6717">
          <w:rPr>
            <w:szCs w:val="22"/>
          </w:rPr>
          <w:t xml:space="preserve">ibrutinib </w:t>
        </w:r>
        <w:r>
          <w:rPr>
            <w:szCs w:val="22"/>
          </w:rPr>
          <w:t>do estudo</w:t>
        </w:r>
        <w:r w:rsidRPr="004B6717">
          <w:rPr>
            <w:szCs w:val="22"/>
          </w:rPr>
          <w:t xml:space="preserve"> GLOW, </w:t>
        </w:r>
        <w:r>
          <w:t xml:space="preserve">foi </w:t>
        </w:r>
        <w:r w:rsidR="000D7334">
          <w:t>notificada</w:t>
        </w:r>
        <w:r>
          <w:t xml:space="preserve"> neutropenia/</w:t>
        </w:r>
        <w:r w:rsidR="00EC3593" w:rsidRPr="00DE6B47">
          <w:t>contagem diminuída de neutrófilos</w:t>
        </w:r>
        <w:r w:rsidR="00EC3593">
          <w:rPr>
            <w:szCs w:val="22"/>
          </w:rPr>
          <w:t xml:space="preserve"> </w:t>
        </w:r>
        <w:r>
          <w:rPr>
            <w:szCs w:val="22"/>
          </w:rPr>
          <w:t>de todos os graus em</w:t>
        </w:r>
        <w:r w:rsidRPr="004B6717">
          <w:rPr>
            <w:szCs w:val="22"/>
          </w:rPr>
          <w:t xml:space="preserve"> 42% </w:t>
        </w:r>
        <w:r>
          <w:rPr>
            <w:szCs w:val="22"/>
          </w:rPr>
          <w:t>dos doentes, incluindo acontecimentos de grau</w:t>
        </w:r>
        <w:r w:rsidRPr="004B6717">
          <w:rPr>
            <w:szCs w:val="22"/>
          </w:rPr>
          <w:t xml:space="preserve"> 3 o</w:t>
        </w:r>
        <w:r>
          <w:rPr>
            <w:szCs w:val="22"/>
          </w:rPr>
          <w:t>u</w:t>
        </w:r>
        <w:r w:rsidRPr="004B6717">
          <w:rPr>
            <w:szCs w:val="22"/>
          </w:rPr>
          <w:t xml:space="preserve"> 4 </w:t>
        </w:r>
        <w:r>
          <w:rPr>
            <w:szCs w:val="22"/>
          </w:rPr>
          <w:t xml:space="preserve">em </w:t>
        </w:r>
        <w:r w:rsidRPr="004B6717">
          <w:rPr>
            <w:szCs w:val="22"/>
          </w:rPr>
          <w:t xml:space="preserve">35% </w:t>
        </w:r>
        <w:r>
          <w:rPr>
            <w:szCs w:val="22"/>
          </w:rPr>
          <w:t>dos doentes</w:t>
        </w:r>
        <w:r w:rsidRPr="004B6717">
          <w:rPr>
            <w:szCs w:val="22"/>
          </w:rPr>
          <w:t xml:space="preserve">. </w:t>
        </w:r>
        <w:r>
          <w:rPr>
            <w:szCs w:val="22"/>
          </w:rPr>
          <w:t xml:space="preserve">Dezanove por cento </w:t>
        </w:r>
        <w:r w:rsidR="00893BE5">
          <w:rPr>
            <w:szCs w:val="22"/>
          </w:rPr>
          <w:t xml:space="preserve">dos doentes </w:t>
        </w:r>
        <w:r>
          <w:rPr>
            <w:szCs w:val="22"/>
          </w:rPr>
          <w:t xml:space="preserve">necessitaram de interrupção de dose e </w:t>
        </w:r>
        <w:r w:rsidRPr="004B6717">
          <w:rPr>
            <w:szCs w:val="22"/>
          </w:rPr>
          <w:t xml:space="preserve">8% </w:t>
        </w:r>
        <w:r w:rsidR="00893BE5">
          <w:rPr>
            <w:szCs w:val="22"/>
          </w:rPr>
          <w:t xml:space="preserve">reduziram </w:t>
        </w:r>
        <w:r>
          <w:rPr>
            <w:szCs w:val="22"/>
          </w:rPr>
          <w:t xml:space="preserve">a </w:t>
        </w:r>
        <w:r>
          <w:rPr>
            <w:szCs w:val="22"/>
          </w:rPr>
          <w:lastRenderedPageBreak/>
          <w:t>dose de v</w:t>
        </w:r>
        <w:r w:rsidRPr="004B6717">
          <w:rPr>
            <w:szCs w:val="22"/>
          </w:rPr>
          <w:t xml:space="preserve">enetoclax </w:t>
        </w:r>
        <w:r>
          <w:rPr>
            <w:szCs w:val="22"/>
          </w:rPr>
          <w:t xml:space="preserve">devido a </w:t>
        </w:r>
        <w:r w:rsidR="00EC3593">
          <w:t>neutropenia/</w:t>
        </w:r>
        <w:r w:rsidR="00EC3593" w:rsidRPr="00DE6B47">
          <w:t>contagem diminuída de neutrófilos</w:t>
        </w:r>
        <w:r w:rsidRPr="004B6717">
          <w:rPr>
            <w:szCs w:val="22"/>
          </w:rPr>
          <w:t xml:space="preserve">. </w:t>
        </w:r>
        <w:r>
          <w:rPr>
            <w:szCs w:val="22"/>
          </w:rPr>
          <w:t>No braço</w:t>
        </w:r>
        <w:r w:rsidRPr="004B6717">
          <w:rPr>
            <w:szCs w:val="22"/>
          </w:rPr>
          <w:t xml:space="preserve"> </w:t>
        </w:r>
        <w:r w:rsidR="00A636D4">
          <w:rPr>
            <w:szCs w:val="22"/>
          </w:rPr>
          <w:t>venetoclax + </w:t>
        </w:r>
        <w:r w:rsidRPr="004B6717">
          <w:rPr>
            <w:szCs w:val="22"/>
          </w:rPr>
          <w:t xml:space="preserve">ibrutinib </w:t>
        </w:r>
        <w:r w:rsidRPr="003C27B6">
          <w:rPr>
            <w:i/>
            <w:iCs/>
            <w:szCs w:val="22"/>
            <w:rPrChange w:id="120" w:author="Author">
              <w:rPr>
                <w:szCs w:val="22"/>
              </w:rPr>
            </w:rPrChange>
          </w:rPr>
          <w:t>versus</w:t>
        </w:r>
        <w:r w:rsidRPr="004B6717">
          <w:rPr>
            <w:szCs w:val="22"/>
          </w:rPr>
          <w:t xml:space="preserve"> </w:t>
        </w:r>
        <w:r>
          <w:rPr>
            <w:szCs w:val="22"/>
          </w:rPr>
          <w:t>o braço</w:t>
        </w:r>
        <w:r w:rsidR="00A636D4">
          <w:rPr>
            <w:szCs w:val="22"/>
          </w:rPr>
          <w:t xml:space="preserve"> obinutuzumab + </w:t>
        </w:r>
        <w:r w:rsidR="000B34E4">
          <w:rPr>
            <w:szCs w:val="22"/>
          </w:rPr>
          <w:t>c</w:t>
        </w:r>
        <w:r w:rsidRPr="004B6717">
          <w:rPr>
            <w:szCs w:val="22"/>
          </w:rPr>
          <w:t>lorambucil</w:t>
        </w:r>
        <w:r w:rsidR="000B34E4">
          <w:rPr>
            <w:szCs w:val="22"/>
          </w:rPr>
          <w:t>o</w:t>
        </w:r>
        <w:r w:rsidRPr="004B6717">
          <w:rPr>
            <w:szCs w:val="22"/>
          </w:rPr>
          <w:t>, respetiv</w:t>
        </w:r>
        <w:r>
          <w:rPr>
            <w:szCs w:val="22"/>
          </w:rPr>
          <w:t>amente</w:t>
        </w:r>
        <w:r w:rsidRPr="004B6717">
          <w:rPr>
            <w:szCs w:val="22"/>
          </w:rPr>
          <w:t xml:space="preserve">, </w:t>
        </w:r>
        <w:r>
          <w:rPr>
            <w:szCs w:val="22"/>
          </w:rPr>
          <w:t>foi reportado o seguinte</w:t>
        </w:r>
        <w:r w:rsidRPr="004B6717">
          <w:rPr>
            <w:szCs w:val="22"/>
          </w:rPr>
          <w:t xml:space="preserve">: neutropenia </w:t>
        </w:r>
        <w:r>
          <w:rPr>
            <w:szCs w:val="22"/>
          </w:rPr>
          <w:t xml:space="preserve">febril em </w:t>
        </w:r>
        <w:r w:rsidRPr="004B6717">
          <w:rPr>
            <w:szCs w:val="22"/>
          </w:rPr>
          <w:t xml:space="preserve">2% </w:t>
        </w:r>
        <w:r w:rsidRPr="003C27B6">
          <w:rPr>
            <w:i/>
            <w:iCs/>
            <w:szCs w:val="22"/>
            <w:rPrChange w:id="121" w:author="Author">
              <w:rPr>
                <w:szCs w:val="22"/>
              </w:rPr>
            </w:rPrChange>
          </w:rPr>
          <w:t>versus</w:t>
        </w:r>
        <w:r w:rsidRPr="004B6717">
          <w:rPr>
            <w:szCs w:val="22"/>
          </w:rPr>
          <w:t xml:space="preserve"> 3%, </w:t>
        </w:r>
        <w:r>
          <w:rPr>
            <w:szCs w:val="22"/>
          </w:rPr>
          <w:t xml:space="preserve">infeções de </w:t>
        </w:r>
        <w:r w:rsidRPr="004B6717">
          <w:rPr>
            <w:szCs w:val="22"/>
          </w:rPr>
          <w:t>gra</w:t>
        </w:r>
        <w:r>
          <w:rPr>
            <w:szCs w:val="22"/>
          </w:rPr>
          <w:t>u</w:t>
        </w:r>
        <w:r w:rsidRPr="004B6717">
          <w:rPr>
            <w:szCs w:val="22"/>
          </w:rPr>
          <w:t xml:space="preserve"> ≥3</w:t>
        </w:r>
        <w:r>
          <w:rPr>
            <w:szCs w:val="22"/>
          </w:rPr>
          <w:t xml:space="preserve"> em </w:t>
        </w:r>
        <w:r w:rsidRPr="004B6717">
          <w:rPr>
            <w:szCs w:val="22"/>
          </w:rPr>
          <w:t xml:space="preserve">17% </w:t>
        </w:r>
        <w:r w:rsidRPr="003C27B6">
          <w:rPr>
            <w:i/>
            <w:iCs/>
            <w:szCs w:val="22"/>
            <w:rPrChange w:id="122" w:author="Author">
              <w:rPr>
                <w:szCs w:val="22"/>
              </w:rPr>
            </w:rPrChange>
          </w:rPr>
          <w:t>versus</w:t>
        </w:r>
        <w:r w:rsidRPr="004B6717">
          <w:rPr>
            <w:szCs w:val="22"/>
          </w:rPr>
          <w:t xml:space="preserve"> 11%</w:t>
        </w:r>
        <w:r>
          <w:rPr>
            <w:szCs w:val="22"/>
          </w:rPr>
          <w:t xml:space="preserve"> e infeções graves em</w:t>
        </w:r>
        <w:r w:rsidRPr="004B6717">
          <w:rPr>
            <w:szCs w:val="22"/>
          </w:rPr>
          <w:t xml:space="preserve"> 12% </w:t>
        </w:r>
        <w:r w:rsidRPr="003C27B6">
          <w:rPr>
            <w:i/>
            <w:iCs/>
            <w:szCs w:val="22"/>
            <w:rPrChange w:id="123" w:author="Author">
              <w:rPr>
                <w:szCs w:val="22"/>
              </w:rPr>
            </w:rPrChange>
          </w:rPr>
          <w:t>versus</w:t>
        </w:r>
        <w:r w:rsidRPr="004B6717">
          <w:rPr>
            <w:szCs w:val="22"/>
          </w:rPr>
          <w:t xml:space="preserve"> 9%.</w:t>
        </w:r>
      </w:ins>
    </w:p>
    <w:p w14:paraId="3A90BC93" w14:textId="77777777" w:rsidR="004B6717" w:rsidRPr="004B6717" w:rsidRDefault="004B6717" w:rsidP="004B6717">
      <w:pPr>
        <w:autoSpaceDE w:val="0"/>
        <w:autoSpaceDN w:val="0"/>
        <w:adjustRightInd w:val="0"/>
        <w:spacing w:line="240" w:lineRule="auto"/>
        <w:rPr>
          <w:ins w:id="124" w:author="Author"/>
          <w:szCs w:val="22"/>
        </w:rPr>
      </w:pPr>
    </w:p>
    <w:p w14:paraId="5D9F32C9" w14:textId="48256473" w:rsidR="004B6717" w:rsidRPr="004B6717" w:rsidRDefault="00145A4C" w:rsidP="004B6717">
      <w:pPr>
        <w:autoSpaceDE w:val="0"/>
        <w:autoSpaceDN w:val="0"/>
        <w:adjustRightInd w:val="0"/>
        <w:spacing w:line="240" w:lineRule="auto"/>
        <w:rPr>
          <w:ins w:id="125" w:author="Author"/>
          <w:szCs w:val="22"/>
        </w:rPr>
      </w:pPr>
      <w:ins w:id="126" w:author="Author">
        <w:r>
          <w:rPr>
            <w:szCs w:val="22"/>
          </w:rPr>
          <w:t>No estudo</w:t>
        </w:r>
        <w:r w:rsidRPr="004B6717">
          <w:rPr>
            <w:szCs w:val="22"/>
          </w:rPr>
          <w:t xml:space="preserve"> CAPTIVATE, </w:t>
        </w:r>
        <w:r>
          <w:t xml:space="preserve">foi </w:t>
        </w:r>
        <w:r w:rsidR="000D7334">
          <w:t>notificada</w:t>
        </w:r>
        <w:r>
          <w:t xml:space="preserve"> neutropenia/</w:t>
        </w:r>
        <w:r w:rsidR="00EC3593" w:rsidRPr="00DE6B47">
          <w:t>contagem diminuída de neutrófilos</w:t>
        </w:r>
        <w:r w:rsidR="00EC3593">
          <w:rPr>
            <w:szCs w:val="22"/>
          </w:rPr>
          <w:t xml:space="preserve"> </w:t>
        </w:r>
        <w:r>
          <w:rPr>
            <w:szCs w:val="22"/>
          </w:rPr>
          <w:t>de todos os graus em</w:t>
        </w:r>
        <w:r w:rsidRPr="004B6717">
          <w:rPr>
            <w:szCs w:val="22"/>
          </w:rPr>
          <w:t xml:space="preserve"> 47% </w:t>
        </w:r>
        <w:r>
          <w:rPr>
            <w:szCs w:val="22"/>
          </w:rPr>
          <w:t>dos doentes no braço</w:t>
        </w:r>
        <w:r w:rsidR="006876AC">
          <w:rPr>
            <w:szCs w:val="22"/>
          </w:rPr>
          <w:t xml:space="preserve"> venetoclax + </w:t>
        </w:r>
        <w:r w:rsidRPr="004B6717">
          <w:rPr>
            <w:szCs w:val="22"/>
          </w:rPr>
          <w:t xml:space="preserve">ibrutinib, </w:t>
        </w:r>
        <w:r>
          <w:rPr>
            <w:szCs w:val="22"/>
          </w:rPr>
          <w:t>incluindo acontecimentos de grau</w:t>
        </w:r>
        <w:r w:rsidRPr="004B6717">
          <w:rPr>
            <w:szCs w:val="22"/>
          </w:rPr>
          <w:t xml:space="preserve"> 3 o</w:t>
        </w:r>
        <w:r>
          <w:rPr>
            <w:szCs w:val="22"/>
          </w:rPr>
          <w:t>u</w:t>
        </w:r>
        <w:r w:rsidRPr="004B6717">
          <w:rPr>
            <w:szCs w:val="22"/>
          </w:rPr>
          <w:t xml:space="preserve"> 4 </w:t>
        </w:r>
        <w:r>
          <w:rPr>
            <w:szCs w:val="22"/>
          </w:rPr>
          <w:t xml:space="preserve">em </w:t>
        </w:r>
        <w:r w:rsidRPr="004B6717">
          <w:rPr>
            <w:szCs w:val="22"/>
          </w:rPr>
          <w:t xml:space="preserve">37% </w:t>
        </w:r>
        <w:r>
          <w:rPr>
            <w:szCs w:val="22"/>
          </w:rPr>
          <w:t>dos doentes</w:t>
        </w:r>
        <w:r w:rsidRPr="004B6717">
          <w:rPr>
            <w:szCs w:val="22"/>
          </w:rPr>
          <w:t xml:space="preserve">. </w:t>
        </w:r>
        <w:r>
          <w:rPr>
            <w:szCs w:val="22"/>
          </w:rPr>
          <w:t>Catorze por cento</w:t>
        </w:r>
        <w:r w:rsidR="00893BE5">
          <w:rPr>
            <w:szCs w:val="22"/>
          </w:rPr>
          <w:t xml:space="preserve"> dos doentes necessitaram de interrupção de dose</w:t>
        </w:r>
        <w:r w:rsidRPr="004B6717">
          <w:rPr>
            <w:szCs w:val="22"/>
          </w:rPr>
          <w:t xml:space="preserve">, 4% </w:t>
        </w:r>
        <w:r w:rsidR="00893BE5">
          <w:rPr>
            <w:szCs w:val="22"/>
          </w:rPr>
          <w:t xml:space="preserve">reduziram a </w:t>
        </w:r>
        <w:r w:rsidRPr="004B6717">
          <w:rPr>
            <w:szCs w:val="22"/>
          </w:rPr>
          <w:t xml:space="preserve">dose </w:t>
        </w:r>
        <w:r w:rsidR="00893BE5">
          <w:rPr>
            <w:szCs w:val="22"/>
          </w:rPr>
          <w:t>e</w:t>
        </w:r>
        <w:r w:rsidRPr="004B6717">
          <w:rPr>
            <w:szCs w:val="22"/>
          </w:rPr>
          <w:t xml:space="preserve"> 1 </w:t>
        </w:r>
        <w:r w:rsidR="00893BE5">
          <w:rPr>
            <w:szCs w:val="22"/>
          </w:rPr>
          <w:t>doente</w:t>
        </w:r>
        <w:r w:rsidRPr="004B6717">
          <w:rPr>
            <w:szCs w:val="22"/>
          </w:rPr>
          <w:t xml:space="preserve"> (0</w:t>
        </w:r>
        <w:r w:rsidR="00893BE5">
          <w:rPr>
            <w:szCs w:val="22"/>
          </w:rPr>
          <w:t>,</w:t>
        </w:r>
        <w:r w:rsidRPr="004B6717">
          <w:rPr>
            <w:szCs w:val="22"/>
          </w:rPr>
          <w:t xml:space="preserve">3%) </w:t>
        </w:r>
        <w:r w:rsidR="00893BE5">
          <w:rPr>
            <w:szCs w:val="22"/>
          </w:rPr>
          <w:t xml:space="preserve">descontinuou </w:t>
        </w:r>
        <w:r w:rsidRPr="004B6717">
          <w:rPr>
            <w:szCs w:val="22"/>
          </w:rPr>
          <w:t xml:space="preserve">venetoclax </w:t>
        </w:r>
        <w:r w:rsidR="00893BE5">
          <w:rPr>
            <w:szCs w:val="22"/>
          </w:rPr>
          <w:t>devido a</w:t>
        </w:r>
        <w:r w:rsidRPr="004B6717">
          <w:rPr>
            <w:szCs w:val="22"/>
          </w:rPr>
          <w:t xml:space="preserve"> </w:t>
        </w:r>
        <w:r w:rsidR="00893BE5">
          <w:t>neutropenia/</w:t>
        </w:r>
        <w:r w:rsidR="00EC3593" w:rsidRPr="00DE6B47">
          <w:t>contagem diminuída de neutrófilos</w:t>
        </w:r>
        <w:r w:rsidRPr="004B6717">
          <w:rPr>
            <w:szCs w:val="22"/>
          </w:rPr>
          <w:t xml:space="preserve">. </w:t>
        </w:r>
        <w:r w:rsidR="00893BE5">
          <w:rPr>
            <w:szCs w:val="22"/>
          </w:rPr>
          <w:t xml:space="preserve">Foi </w:t>
        </w:r>
        <w:r w:rsidR="000D7334">
          <w:t>notificada</w:t>
        </w:r>
        <w:r w:rsidR="00893BE5">
          <w:rPr>
            <w:szCs w:val="22"/>
          </w:rPr>
          <w:t xml:space="preserve"> </w:t>
        </w:r>
        <w:r w:rsidRPr="004B6717">
          <w:rPr>
            <w:szCs w:val="22"/>
          </w:rPr>
          <w:t xml:space="preserve">neutropenia </w:t>
        </w:r>
        <w:r w:rsidR="00893BE5">
          <w:rPr>
            <w:szCs w:val="22"/>
          </w:rPr>
          <w:t xml:space="preserve">febril em </w:t>
        </w:r>
        <w:r w:rsidRPr="004B6717">
          <w:rPr>
            <w:szCs w:val="22"/>
          </w:rPr>
          <w:t xml:space="preserve">1%, </w:t>
        </w:r>
        <w:r w:rsidR="00893BE5">
          <w:rPr>
            <w:szCs w:val="22"/>
          </w:rPr>
          <w:t>infeções de grau</w:t>
        </w:r>
        <w:r w:rsidRPr="004B6717">
          <w:rPr>
            <w:szCs w:val="22"/>
          </w:rPr>
          <w:t xml:space="preserve"> ≥3 </w:t>
        </w:r>
        <w:r w:rsidR="00893BE5">
          <w:rPr>
            <w:szCs w:val="22"/>
          </w:rPr>
          <w:t>em</w:t>
        </w:r>
        <w:r w:rsidRPr="004B6717">
          <w:rPr>
            <w:szCs w:val="22"/>
          </w:rPr>
          <w:t xml:space="preserve"> 8%</w:t>
        </w:r>
        <w:r w:rsidR="00893BE5">
          <w:rPr>
            <w:szCs w:val="22"/>
          </w:rPr>
          <w:t xml:space="preserve"> e infeções graves em </w:t>
        </w:r>
        <w:r w:rsidRPr="004B6717">
          <w:rPr>
            <w:szCs w:val="22"/>
          </w:rPr>
          <w:t xml:space="preserve">8% </w:t>
        </w:r>
        <w:r w:rsidR="00893BE5">
          <w:rPr>
            <w:szCs w:val="22"/>
          </w:rPr>
          <w:t>dos doentes</w:t>
        </w:r>
        <w:r w:rsidRPr="004B6717">
          <w:rPr>
            <w:szCs w:val="22"/>
          </w:rPr>
          <w:t>.</w:t>
        </w:r>
      </w:ins>
    </w:p>
    <w:p w14:paraId="2BCABCD1" w14:textId="77777777" w:rsidR="004B6717" w:rsidRDefault="00145A4C" w:rsidP="004B6717">
      <w:pPr>
        <w:autoSpaceDE w:val="0"/>
        <w:autoSpaceDN w:val="0"/>
        <w:adjustRightInd w:val="0"/>
        <w:spacing w:line="240" w:lineRule="auto"/>
        <w:rPr>
          <w:ins w:id="127" w:author="Author"/>
          <w:szCs w:val="22"/>
        </w:rPr>
      </w:pPr>
      <w:ins w:id="128" w:author="Author">
        <w:r w:rsidRPr="004B6717">
          <w:rPr>
            <w:szCs w:val="22"/>
          </w:rPr>
          <w:t xml:space="preserve"> </w:t>
        </w:r>
      </w:ins>
    </w:p>
    <w:p w14:paraId="221EAC41" w14:textId="33D27477" w:rsidR="00385E88" w:rsidRPr="00DE6B47" w:rsidRDefault="00145A4C" w:rsidP="004B6717">
      <w:pPr>
        <w:autoSpaceDE w:val="0"/>
        <w:autoSpaceDN w:val="0"/>
        <w:adjustRightInd w:val="0"/>
        <w:spacing w:line="240" w:lineRule="auto"/>
        <w:rPr>
          <w:szCs w:val="22"/>
        </w:rPr>
      </w:pPr>
      <w:r>
        <w:rPr>
          <w:szCs w:val="22"/>
        </w:rPr>
        <w:t xml:space="preserve">No estudo MURANO, foi reportada neutropenia </w:t>
      </w:r>
      <w:r w:rsidR="00B03704">
        <w:rPr>
          <w:szCs w:val="22"/>
        </w:rPr>
        <w:t xml:space="preserve">(todos os graus) </w:t>
      </w:r>
      <w:r>
        <w:rPr>
          <w:szCs w:val="22"/>
        </w:rPr>
        <w:t xml:space="preserve">em 61% dos doentes alocados no braço venetoclax + rituximab. 43% dos doentes tratados com venetoclax + rituximab </w:t>
      </w:r>
      <w:r w:rsidR="00A42B21">
        <w:rPr>
          <w:szCs w:val="22"/>
        </w:rPr>
        <w:t>necessitaram de</w:t>
      </w:r>
      <w:r>
        <w:rPr>
          <w:szCs w:val="22"/>
        </w:rPr>
        <w:t xml:space="preserve"> interrupção de dose e 3% dos doentes descontinuaram venetoclax devido a neutropenia.  Foi reportada neutropenia de grau 3 em 32% dos doentes e neutropenia de grau 4 em 26% dos doentes. A duração mediana de neutropenia de grau 3 ou 4 foi de 8 dias (intervalo: 1</w:t>
      </w:r>
      <w:r w:rsidR="00B03704">
        <w:rPr>
          <w:szCs w:val="22"/>
        </w:rPr>
        <w:t xml:space="preserve"> a </w:t>
      </w:r>
      <w:r>
        <w:rPr>
          <w:szCs w:val="22"/>
        </w:rPr>
        <w:t xml:space="preserve">712 dias). No tratamento com venetoclax + rituximab, foi reportada neutropenia febril em 4% dos doentes, infeções de grau ≥3 em 18% e infeções graves em 21% dos doentes.  </w:t>
      </w:r>
    </w:p>
    <w:p w14:paraId="0DC30140" w14:textId="77777777" w:rsidR="00A92F56" w:rsidRDefault="00A92F56" w:rsidP="00A92F56">
      <w:pPr>
        <w:autoSpaceDE w:val="0"/>
        <w:autoSpaceDN w:val="0"/>
        <w:adjustRightInd w:val="0"/>
        <w:spacing w:line="240" w:lineRule="auto"/>
        <w:rPr>
          <w:szCs w:val="22"/>
        </w:rPr>
      </w:pPr>
    </w:p>
    <w:p w14:paraId="0D139A3E" w14:textId="77777777" w:rsidR="00721CAF" w:rsidRPr="00EB75B2" w:rsidRDefault="00145A4C" w:rsidP="00721CAF">
      <w:pPr>
        <w:tabs>
          <w:tab w:val="left" w:pos="0"/>
        </w:tabs>
        <w:autoSpaceDE w:val="0"/>
        <w:autoSpaceDN w:val="0"/>
        <w:adjustRightInd w:val="0"/>
        <w:rPr>
          <w:i/>
          <w:iCs/>
        </w:rPr>
      </w:pPr>
      <w:r w:rsidRPr="00EB75B2">
        <w:rPr>
          <w:i/>
          <w:iCs/>
        </w:rPr>
        <w:t xml:space="preserve">Leucemia </w:t>
      </w:r>
      <w:r w:rsidR="00B9682F">
        <w:rPr>
          <w:i/>
          <w:iCs/>
        </w:rPr>
        <w:t>m</w:t>
      </w:r>
      <w:r w:rsidRPr="00EB75B2">
        <w:rPr>
          <w:i/>
          <w:iCs/>
        </w:rPr>
        <w:t xml:space="preserve">ieloide </w:t>
      </w:r>
      <w:r w:rsidR="00B9682F">
        <w:rPr>
          <w:i/>
          <w:iCs/>
        </w:rPr>
        <w:t>a</w:t>
      </w:r>
      <w:r w:rsidRPr="00EB75B2">
        <w:rPr>
          <w:i/>
          <w:iCs/>
        </w:rPr>
        <w:t>guda</w:t>
      </w:r>
    </w:p>
    <w:p w14:paraId="4410F385" w14:textId="77777777" w:rsidR="00721CAF" w:rsidRPr="00E71195" w:rsidRDefault="00721CAF" w:rsidP="00E71195">
      <w:pPr>
        <w:rPr>
          <w:szCs w:val="22"/>
        </w:rPr>
      </w:pPr>
    </w:p>
    <w:p w14:paraId="595B1B98" w14:textId="77777777" w:rsidR="00721CAF" w:rsidRDefault="00145A4C" w:rsidP="00721CAF">
      <w:pPr>
        <w:tabs>
          <w:tab w:val="left" w:pos="0"/>
        </w:tabs>
        <w:autoSpaceDE w:val="0"/>
        <w:autoSpaceDN w:val="0"/>
        <w:adjustRightInd w:val="0"/>
        <w:rPr>
          <w:szCs w:val="22"/>
        </w:rPr>
      </w:pPr>
      <w:r>
        <w:t>No estudo VIALE</w:t>
      </w:r>
      <w:r>
        <w:noBreakHyphen/>
        <w:t xml:space="preserve">A, foi notificada neutropenia de grau ≥3 em 45% dos doentes. </w:t>
      </w:r>
      <w:r w:rsidR="00CB77CE">
        <w:t>T</w:t>
      </w:r>
      <w:r>
        <w:t xml:space="preserve">ambém foram notificados no braço venetoclax + azacitidina </w:t>
      </w:r>
      <w:r>
        <w:rPr>
          <w:i/>
          <w:iCs/>
        </w:rPr>
        <w:t>versus</w:t>
      </w:r>
      <w:r>
        <w:t xml:space="preserve"> braço placebo + azacitidina, respetivamente: neutropenia febril 42% </w:t>
      </w:r>
      <w:r>
        <w:rPr>
          <w:i/>
          <w:iCs/>
        </w:rPr>
        <w:t>versus</w:t>
      </w:r>
      <w:r>
        <w:t xml:space="preserve"> 19%, infeções de grau ≥3 64% </w:t>
      </w:r>
      <w:r>
        <w:rPr>
          <w:i/>
          <w:iCs/>
        </w:rPr>
        <w:t>versus</w:t>
      </w:r>
      <w:r>
        <w:t xml:space="preserve"> 51% e infeções graves 57% </w:t>
      </w:r>
      <w:r>
        <w:rPr>
          <w:i/>
          <w:iCs/>
        </w:rPr>
        <w:t>versus</w:t>
      </w:r>
      <w:r>
        <w:t xml:space="preserve"> 44%.</w:t>
      </w:r>
    </w:p>
    <w:p w14:paraId="173E6DBD" w14:textId="77777777" w:rsidR="00721CAF" w:rsidRPr="00E902BE" w:rsidRDefault="00721CAF" w:rsidP="00721CAF">
      <w:pPr>
        <w:tabs>
          <w:tab w:val="left" w:pos="0"/>
        </w:tabs>
        <w:autoSpaceDE w:val="0"/>
        <w:autoSpaceDN w:val="0"/>
        <w:adjustRightInd w:val="0"/>
        <w:rPr>
          <w:rStyle w:val="CommentReference"/>
          <w:sz w:val="22"/>
          <w:szCs w:val="22"/>
        </w:rPr>
      </w:pPr>
    </w:p>
    <w:p w14:paraId="5104A521" w14:textId="77777777" w:rsidR="00721CAF" w:rsidRDefault="00145A4C" w:rsidP="00721CAF">
      <w:pPr>
        <w:autoSpaceDE w:val="0"/>
        <w:autoSpaceDN w:val="0"/>
        <w:adjustRightInd w:val="0"/>
        <w:spacing w:line="240" w:lineRule="auto"/>
      </w:pPr>
      <w:r>
        <w:t>No estudo M14</w:t>
      </w:r>
      <w:r>
        <w:noBreakHyphen/>
        <w:t>358, foi notificada neutropenia em 35% (</w:t>
      </w:r>
      <w:r w:rsidR="00DB40C0">
        <w:t xml:space="preserve">de </w:t>
      </w:r>
      <w:r>
        <w:t>todos os graus) e 35% (grau 3 ou 4) dos doentes no braço venetoclax + decitabina.</w:t>
      </w:r>
    </w:p>
    <w:p w14:paraId="3A3FC90B" w14:textId="77777777" w:rsidR="00115645" w:rsidRDefault="00115645" w:rsidP="00721CAF">
      <w:pPr>
        <w:autoSpaceDE w:val="0"/>
        <w:autoSpaceDN w:val="0"/>
        <w:adjustRightInd w:val="0"/>
        <w:spacing w:line="240" w:lineRule="auto"/>
      </w:pPr>
    </w:p>
    <w:p w14:paraId="3C106D9C" w14:textId="77777777" w:rsidR="00115645" w:rsidRDefault="00145A4C" w:rsidP="00115645">
      <w:pPr>
        <w:autoSpaceDE w:val="0"/>
        <w:autoSpaceDN w:val="0"/>
        <w:adjustRightInd w:val="0"/>
        <w:spacing w:line="240" w:lineRule="auto"/>
        <w:rPr>
          <w:u w:val="single"/>
        </w:rPr>
      </w:pPr>
      <w:r w:rsidRPr="00441DE7">
        <w:rPr>
          <w:u w:val="single"/>
        </w:rPr>
        <w:t>População pediátrica</w:t>
      </w:r>
    </w:p>
    <w:p w14:paraId="5D49BF81" w14:textId="77777777" w:rsidR="00115645" w:rsidRPr="00441DE7" w:rsidRDefault="00115645" w:rsidP="00115645">
      <w:pPr>
        <w:autoSpaceDE w:val="0"/>
        <w:autoSpaceDN w:val="0"/>
        <w:adjustRightInd w:val="0"/>
        <w:spacing w:line="240" w:lineRule="auto"/>
        <w:rPr>
          <w:u w:val="single"/>
        </w:rPr>
      </w:pPr>
    </w:p>
    <w:p w14:paraId="71449CCA" w14:textId="77777777" w:rsidR="00115645" w:rsidRDefault="00145A4C" w:rsidP="00115645">
      <w:pPr>
        <w:autoSpaceDE w:val="0"/>
        <w:autoSpaceDN w:val="0"/>
        <w:adjustRightInd w:val="0"/>
        <w:spacing w:line="240" w:lineRule="auto"/>
      </w:pPr>
      <w:r>
        <w:t xml:space="preserve">O perfil de segurança de venetoclax em doentes pediátricos baseia-se em dados de um estudo de fase 1 aberto (M13-833) em 140 doentes pediátricos e jovens adultos com </w:t>
      </w:r>
      <w:r w:rsidRPr="00E45701">
        <w:t>neoplasias recidivantes</w:t>
      </w:r>
      <w:r>
        <w:t xml:space="preserve"> ou refratárias (ver secção 5.1). Não foram identificados novos riscos ou preocupações com a segurança no estudo.</w:t>
      </w:r>
    </w:p>
    <w:p w14:paraId="703FE4EB" w14:textId="77777777" w:rsidR="00721CAF" w:rsidRPr="00DE6B47" w:rsidRDefault="00721CAF" w:rsidP="00721CAF">
      <w:pPr>
        <w:autoSpaceDE w:val="0"/>
        <w:autoSpaceDN w:val="0"/>
        <w:adjustRightInd w:val="0"/>
        <w:spacing w:line="240" w:lineRule="auto"/>
        <w:rPr>
          <w:szCs w:val="22"/>
        </w:rPr>
      </w:pPr>
    </w:p>
    <w:p w14:paraId="5E3E0F2B" w14:textId="77777777" w:rsidR="00A92F56" w:rsidRPr="00DE6B47" w:rsidRDefault="00145A4C" w:rsidP="00E83298">
      <w:pPr>
        <w:autoSpaceDE w:val="0"/>
        <w:autoSpaceDN w:val="0"/>
        <w:adjustRightInd w:val="0"/>
        <w:spacing w:line="240" w:lineRule="auto"/>
        <w:rPr>
          <w:szCs w:val="22"/>
        </w:rPr>
      </w:pPr>
      <w:r w:rsidRPr="00DE6B47">
        <w:rPr>
          <w:szCs w:val="22"/>
          <w:u w:val="single"/>
        </w:rPr>
        <w:t>Notificação de suspeitas de reações adversas</w:t>
      </w:r>
    </w:p>
    <w:p w14:paraId="0DD8D1F2" w14:textId="77777777" w:rsidR="00A92F56" w:rsidRPr="00DE6B47" w:rsidRDefault="00145A4C" w:rsidP="00A92F56">
      <w:r w:rsidRPr="00DE6B47">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DE6B47">
        <w:rPr>
          <w:highlight w:val="lightGray"/>
        </w:rPr>
        <w:t xml:space="preserve">do sistema nacional de notificação mencionado no </w:t>
      </w:r>
      <w:hyperlink r:id="rId10" w:history="1">
        <w:r w:rsidR="00A92F56" w:rsidRPr="00DE6B47">
          <w:rPr>
            <w:rStyle w:val="Hyperlink"/>
            <w:highlight w:val="lightGray"/>
          </w:rPr>
          <w:t>Apêndice V</w:t>
        </w:r>
      </w:hyperlink>
      <w:r w:rsidRPr="00DE6B47">
        <w:t>.</w:t>
      </w:r>
    </w:p>
    <w:p w14:paraId="51FAE4EA" w14:textId="77777777" w:rsidR="00A92F56" w:rsidRPr="00DE6B47" w:rsidRDefault="00A92F56" w:rsidP="00A92F56"/>
    <w:p w14:paraId="212CC119" w14:textId="77777777" w:rsidR="00A92F56" w:rsidRPr="00DE6B47" w:rsidRDefault="00145A4C" w:rsidP="00EE198A">
      <w:pPr>
        <w:keepNext/>
        <w:spacing w:line="240" w:lineRule="auto"/>
        <w:ind w:left="567" w:hanging="567"/>
        <w:outlineLvl w:val="0"/>
        <w:rPr>
          <w:szCs w:val="22"/>
        </w:rPr>
      </w:pPr>
      <w:r w:rsidRPr="00DE6B47">
        <w:rPr>
          <w:b/>
          <w:szCs w:val="22"/>
        </w:rPr>
        <w:t>4.9</w:t>
      </w:r>
      <w:r w:rsidRPr="00DE6B47">
        <w:rPr>
          <w:b/>
          <w:szCs w:val="22"/>
        </w:rPr>
        <w:tab/>
        <w:t>Sobredosagem</w:t>
      </w:r>
    </w:p>
    <w:p w14:paraId="4CF898A0" w14:textId="77777777" w:rsidR="00A92F56" w:rsidRPr="00DE6B47" w:rsidRDefault="00A92F56" w:rsidP="00EE198A">
      <w:pPr>
        <w:keepNext/>
        <w:spacing w:line="240" w:lineRule="auto"/>
        <w:rPr>
          <w:szCs w:val="22"/>
        </w:rPr>
      </w:pPr>
    </w:p>
    <w:p w14:paraId="780402F8" w14:textId="0144C435" w:rsidR="00A92F56" w:rsidRPr="00DE6B47" w:rsidRDefault="00145A4C" w:rsidP="00EE198A">
      <w:pPr>
        <w:keepNext/>
        <w:tabs>
          <w:tab w:val="clear" w:pos="567"/>
        </w:tabs>
        <w:autoSpaceDE w:val="0"/>
        <w:autoSpaceDN w:val="0"/>
        <w:adjustRightInd w:val="0"/>
        <w:spacing w:line="240" w:lineRule="auto"/>
        <w:rPr>
          <w:szCs w:val="22"/>
        </w:rPr>
      </w:pPr>
      <w:r w:rsidRPr="00DE6B47">
        <w:t xml:space="preserve">Não existe antídoto específico para venetoclax. Os doentes que sofrerem sobredosagem devem ser cuidadosamente monitorizados e devem </w:t>
      </w:r>
      <w:r w:rsidRPr="00385E88">
        <w:t>receber tratamento de suporte apropriado.</w:t>
      </w:r>
      <w:r w:rsidRPr="00DE6B47">
        <w:t xml:space="preserve"> Durante a fase de titulação da dose, o tratamento deve ser interrompido e os doentes devem ser cuidadosamente monitorizados em relação a sinais e sintomas de SLT (febre, calafrios, náuseas, vómitos, confusão, falta de ar, convulsões, batimento cardíaco irregular, urina escura ou turva, cansaço anormal, dor muscular ou articular, dor e distensão abdominal), em conjunto com outras toxicidades (ver secção 4.2). </w:t>
      </w:r>
      <w:r w:rsidR="00017D63">
        <w:t>A</w:t>
      </w:r>
      <w:r w:rsidRPr="00DE6B47">
        <w:t xml:space="preserve"> diálise </w:t>
      </w:r>
      <w:r w:rsidR="00E014A5">
        <w:t xml:space="preserve">não </w:t>
      </w:r>
      <w:r w:rsidRPr="00DE6B47">
        <w:t>result</w:t>
      </w:r>
      <w:r w:rsidR="00E014A5">
        <w:t>a</w:t>
      </w:r>
      <w:r w:rsidRPr="00DE6B47">
        <w:t xml:space="preserve"> na remoção d</w:t>
      </w:r>
      <w:r w:rsidR="00E014A5">
        <w:t>o</w:t>
      </w:r>
      <w:r w:rsidRPr="00DE6B47">
        <w:t xml:space="preserve"> venetoclax.</w:t>
      </w:r>
    </w:p>
    <w:p w14:paraId="4CF2E3EC" w14:textId="77777777" w:rsidR="00A92F56" w:rsidRPr="00DE6B47" w:rsidRDefault="00A92F56" w:rsidP="00A92F56">
      <w:pPr>
        <w:spacing w:line="240" w:lineRule="auto"/>
      </w:pPr>
    </w:p>
    <w:p w14:paraId="1D1EAA15" w14:textId="77777777" w:rsidR="00A92F56" w:rsidRPr="00DE6B47" w:rsidRDefault="00A92F56" w:rsidP="00A92F56">
      <w:pPr>
        <w:spacing w:line="240" w:lineRule="auto"/>
      </w:pPr>
    </w:p>
    <w:p w14:paraId="3C6F96D6" w14:textId="77777777" w:rsidR="00A92F56" w:rsidRPr="00DE6B47" w:rsidRDefault="00145A4C" w:rsidP="00A92F56">
      <w:pPr>
        <w:suppressAutoHyphens/>
        <w:spacing w:line="240" w:lineRule="auto"/>
        <w:ind w:left="567" w:hanging="567"/>
      </w:pPr>
      <w:r w:rsidRPr="00DE6B47">
        <w:rPr>
          <w:b/>
        </w:rPr>
        <w:t>5.</w:t>
      </w:r>
      <w:r w:rsidRPr="00DE6B47">
        <w:rPr>
          <w:b/>
        </w:rPr>
        <w:tab/>
        <w:t>PROPRIEDADES FARMACOLÓGICAS</w:t>
      </w:r>
    </w:p>
    <w:p w14:paraId="1FFA53DB" w14:textId="77777777" w:rsidR="00A92F56" w:rsidRPr="00DE6B47" w:rsidRDefault="00A92F56" w:rsidP="00A92F56">
      <w:pPr>
        <w:spacing w:line="240" w:lineRule="auto"/>
      </w:pPr>
    </w:p>
    <w:p w14:paraId="616FB04E" w14:textId="77777777" w:rsidR="00A92F56" w:rsidRPr="00DE6B47" w:rsidRDefault="00145A4C" w:rsidP="00A92F56">
      <w:pPr>
        <w:spacing w:line="240" w:lineRule="auto"/>
        <w:ind w:left="567" w:hanging="567"/>
        <w:outlineLvl w:val="0"/>
      </w:pPr>
      <w:r w:rsidRPr="00DE6B47">
        <w:rPr>
          <w:b/>
        </w:rPr>
        <w:t xml:space="preserve">5.1 </w:t>
      </w:r>
      <w:r w:rsidRPr="00DE6B47">
        <w:rPr>
          <w:b/>
        </w:rPr>
        <w:tab/>
        <w:t>Propriedades farmacodinâmicas</w:t>
      </w:r>
    </w:p>
    <w:p w14:paraId="14CB7F93" w14:textId="77777777" w:rsidR="00A92F56" w:rsidRPr="00DE6B47" w:rsidRDefault="00A92F56" w:rsidP="00A92F56">
      <w:pPr>
        <w:spacing w:line="240" w:lineRule="auto"/>
      </w:pPr>
    </w:p>
    <w:p w14:paraId="5DE9D8B5" w14:textId="77777777" w:rsidR="00A92F56" w:rsidRPr="00DE6B47" w:rsidRDefault="00145A4C" w:rsidP="00A92F56">
      <w:pPr>
        <w:spacing w:line="240" w:lineRule="auto"/>
        <w:outlineLvl w:val="0"/>
        <w:rPr>
          <w:szCs w:val="22"/>
        </w:rPr>
      </w:pPr>
      <w:r w:rsidRPr="00DE6B47">
        <w:t xml:space="preserve">Grupo farmacoterapêutico: </w:t>
      </w:r>
      <w:r w:rsidR="00834972">
        <w:t xml:space="preserve">agentes antineoplásicos, </w:t>
      </w:r>
      <w:r w:rsidRPr="00DE6B47">
        <w:t xml:space="preserve">outros agentes antineoplásicos, código ATC: </w:t>
      </w:r>
      <w:r w:rsidRPr="00A34193">
        <w:rPr>
          <w:szCs w:val="22"/>
        </w:rPr>
        <w:t>L01XX52</w:t>
      </w:r>
    </w:p>
    <w:p w14:paraId="6F2B7B55" w14:textId="77777777" w:rsidR="00A92F56" w:rsidRPr="00DE6B47" w:rsidRDefault="00A92F56" w:rsidP="00A92F56">
      <w:pPr>
        <w:spacing w:line="240" w:lineRule="auto"/>
        <w:rPr>
          <w:szCs w:val="22"/>
        </w:rPr>
      </w:pPr>
    </w:p>
    <w:p w14:paraId="72275513" w14:textId="77777777" w:rsidR="00A92F56" w:rsidRPr="00DE6B47" w:rsidRDefault="00145A4C" w:rsidP="00A92F56">
      <w:pPr>
        <w:keepNext/>
        <w:autoSpaceDE w:val="0"/>
        <w:autoSpaceDN w:val="0"/>
        <w:adjustRightInd w:val="0"/>
        <w:spacing w:line="240" w:lineRule="auto"/>
        <w:rPr>
          <w:szCs w:val="22"/>
          <w:u w:val="single"/>
        </w:rPr>
      </w:pPr>
      <w:r w:rsidRPr="00DE6B47">
        <w:rPr>
          <w:szCs w:val="22"/>
          <w:u w:val="single"/>
        </w:rPr>
        <w:t>Mecanismo de ação</w:t>
      </w:r>
    </w:p>
    <w:p w14:paraId="69F7BB00" w14:textId="77777777" w:rsidR="00A92F56" w:rsidRPr="00DE6B47" w:rsidRDefault="00A92F56" w:rsidP="00A92F56">
      <w:pPr>
        <w:keepNext/>
        <w:autoSpaceDE w:val="0"/>
        <w:autoSpaceDN w:val="0"/>
        <w:adjustRightInd w:val="0"/>
        <w:spacing w:line="240" w:lineRule="auto"/>
        <w:rPr>
          <w:szCs w:val="22"/>
          <w:u w:val="single"/>
        </w:rPr>
      </w:pPr>
    </w:p>
    <w:p w14:paraId="5FCDEE00" w14:textId="77777777" w:rsidR="00A92F56" w:rsidRPr="00DE6B47" w:rsidRDefault="00145A4C" w:rsidP="00A92F56">
      <w:pPr>
        <w:keepNext/>
        <w:autoSpaceDE w:val="0"/>
        <w:autoSpaceDN w:val="0"/>
        <w:adjustRightInd w:val="0"/>
        <w:spacing w:line="240" w:lineRule="auto"/>
        <w:rPr>
          <w:rFonts w:eastAsia="MS Mincho"/>
          <w:color w:val="000000"/>
          <w:szCs w:val="24"/>
        </w:rPr>
      </w:pPr>
      <w:r w:rsidRPr="00DE6B47">
        <w:t>Venetoclax é um inibidor potente e seletivo da proteína anti-apoptótica BCL</w:t>
      </w:r>
      <w:r w:rsidRPr="00DE6B47">
        <w:noBreakHyphen/>
        <w:t xml:space="preserve">2 presente no linfoma das células B. Nas células de LLC </w:t>
      </w:r>
      <w:r w:rsidR="00B46A0E">
        <w:t xml:space="preserve">e LMA </w:t>
      </w:r>
      <w:r w:rsidRPr="00DE6B47">
        <w:t>foi demonstrada a sobreexpressão de BCL</w:t>
      </w:r>
      <w:r w:rsidRPr="00DE6B47">
        <w:noBreakHyphen/>
        <w:t>2</w:t>
      </w:r>
      <w:r w:rsidR="001219A1">
        <w:t>,</w:t>
      </w:r>
      <w:r w:rsidRPr="00DE6B47">
        <w:t xml:space="preserve"> que medeia a sobrevivência da célula tumoral e tem sido associada a resistência à quimioterapia.</w:t>
      </w:r>
      <w:r w:rsidRPr="00DE6B47">
        <w:rPr>
          <w:color w:val="000000"/>
          <w:szCs w:val="24"/>
        </w:rPr>
        <w:t xml:space="preserve"> Venetoclax liga-se diretamente à fenda de ligação BH3 de BCL</w:t>
      </w:r>
      <w:r w:rsidRPr="00DE6B47">
        <w:rPr>
          <w:color w:val="000000"/>
          <w:szCs w:val="24"/>
        </w:rPr>
        <w:noBreakHyphen/>
        <w:t xml:space="preserve">2, deslocando as proteínas pró-apoptóticas com domínio BH3, como a BIM, para iniciar a permeabilização </w:t>
      </w:r>
      <w:r w:rsidRPr="00DE6B47">
        <w:rPr>
          <w:color w:val="000000"/>
        </w:rPr>
        <w:t xml:space="preserve">da membrana externa mitocondrial (MOMP), ativação da caspase, e morte celular </w:t>
      </w:r>
      <w:r w:rsidRPr="00DE6B47">
        <w:rPr>
          <w:color w:val="000000"/>
          <w:szCs w:val="24"/>
        </w:rPr>
        <w:t>programada. Em estudos não-clínicos, venetoclax demonstrou atividade citotóxica em células tumorais que sobreexpressam BCL-2.</w:t>
      </w:r>
    </w:p>
    <w:p w14:paraId="7A3071A1" w14:textId="77777777" w:rsidR="00A92F56" w:rsidRPr="00DE6B47" w:rsidRDefault="00A92F56" w:rsidP="00A92F56">
      <w:pPr>
        <w:keepNext/>
        <w:autoSpaceDE w:val="0"/>
        <w:autoSpaceDN w:val="0"/>
        <w:adjustRightInd w:val="0"/>
        <w:spacing w:line="240" w:lineRule="auto"/>
        <w:rPr>
          <w:szCs w:val="22"/>
        </w:rPr>
      </w:pPr>
    </w:p>
    <w:p w14:paraId="2F842274" w14:textId="77777777" w:rsidR="00A92F56" w:rsidRPr="00DE6B47" w:rsidRDefault="00145A4C" w:rsidP="00A92F56">
      <w:pPr>
        <w:keepNext/>
        <w:autoSpaceDE w:val="0"/>
        <w:autoSpaceDN w:val="0"/>
        <w:adjustRightInd w:val="0"/>
        <w:spacing w:line="240" w:lineRule="auto"/>
        <w:rPr>
          <w:u w:val="single"/>
        </w:rPr>
      </w:pPr>
      <w:r w:rsidRPr="00DE6B47">
        <w:rPr>
          <w:u w:val="single"/>
        </w:rPr>
        <w:t>Efeitos farmacodinâmicos</w:t>
      </w:r>
    </w:p>
    <w:p w14:paraId="7B2A8471" w14:textId="77777777" w:rsidR="00A92F56" w:rsidRPr="00DE6B47" w:rsidRDefault="00A92F56" w:rsidP="00A92F56">
      <w:pPr>
        <w:keepNext/>
        <w:autoSpaceDE w:val="0"/>
        <w:autoSpaceDN w:val="0"/>
        <w:adjustRightInd w:val="0"/>
        <w:spacing w:line="240" w:lineRule="auto"/>
      </w:pPr>
    </w:p>
    <w:p w14:paraId="2927EE1F" w14:textId="77777777" w:rsidR="00A92F56" w:rsidRPr="00DE6B47" w:rsidRDefault="00145A4C" w:rsidP="00A92F56">
      <w:pPr>
        <w:keepNext/>
        <w:autoSpaceDE w:val="0"/>
        <w:autoSpaceDN w:val="0"/>
        <w:adjustRightInd w:val="0"/>
        <w:spacing w:line="240" w:lineRule="auto"/>
        <w:rPr>
          <w:i/>
          <w:u w:val="single"/>
        </w:rPr>
      </w:pPr>
      <w:r w:rsidRPr="00DE6B47">
        <w:rPr>
          <w:i/>
          <w:u w:val="single"/>
        </w:rPr>
        <w:t>Eletrofisiologia cardíaca</w:t>
      </w:r>
    </w:p>
    <w:p w14:paraId="7BE6D388" w14:textId="77777777" w:rsidR="00A92F56" w:rsidRPr="00DE6B47" w:rsidRDefault="00145A4C" w:rsidP="00A92F56">
      <w:pPr>
        <w:keepNext/>
        <w:autoSpaceDE w:val="0"/>
        <w:autoSpaceDN w:val="0"/>
        <w:adjustRightInd w:val="0"/>
        <w:spacing w:line="240" w:lineRule="auto"/>
        <w:rPr>
          <w:szCs w:val="22"/>
        </w:rPr>
      </w:pPr>
      <w:r w:rsidRPr="00DE6B47">
        <w:t xml:space="preserve">O efeito de doses múltiplas de </w:t>
      </w:r>
      <w:r w:rsidR="00255426">
        <w:t>venetoclax</w:t>
      </w:r>
      <w:r w:rsidRPr="00DE6B47">
        <w:t xml:space="preserve"> até 1200 mg uma vez por dia no intervalo QTc foi avaliado num estudo aberto de braço único em 176 doentes. </w:t>
      </w:r>
      <w:r w:rsidR="00255426">
        <w:t>Venetoclax</w:t>
      </w:r>
      <w:r w:rsidR="00255426" w:rsidRPr="00DE6B47">
        <w:t xml:space="preserve"> </w:t>
      </w:r>
      <w:r w:rsidRPr="00DE6B47">
        <w:t>não teve efeito no intervalo QTc e não houve relação entre a exposição a venetoclax e a alteração no intervalo QTc.</w:t>
      </w:r>
    </w:p>
    <w:p w14:paraId="614DF20E" w14:textId="77777777" w:rsidR="00A92F56" w:rsidRPr="00DE6B47" w:rsidRDefault="00A92F56" w:rsidP="00A92F56">
      <w:pPr>
        <w:autoSpaceDE w:val="0"/>
        <w:autoSpaceDN w:val="0"/>
        <w:adjustRightInd w:val="0"/>
        <w:spacing w:line="240" w:lineRule="auto"/>
        <w:rPr>
          <w:szCs w:val="22"/>
        </w:rPr>
      </w:pPr>
    </w:p>
    <w:p w14:paraId="064BE16D" w14:textId="77777777" w:rsidR="00A92F56" w:rsidRDefault="00145A4C" w:rsidP="00A92F56">
      <w:pPr>
        <w:autoSpaceDE w:val="0"/>
        <w:autoSpaceDN w:val="0"/>
        <w:adjustRightInd w:val="0"/>
        <w:spacing w:line="240" w:lineRule="auto"/>
        <w:rPr>
          <w:szCs w:val="22"/>
          <w:u w:val="single"/>
        </w:rPr>
      </w:pPr>
      <w:r w:rsidRPr="00DE6B47">
        <w:rPr>
          <w:szCs w:val="22"/>
          <w:u w:val="single"/>
        </w:rPr>
        <w:t>Eficácia e segurança clínicas</w:t>
      </w:r>
    </w:p>
    <w:p w14:paraId="2813BA03" w14:textId="77777777" w:rsidR="00B46A0E" w:rsidRPr="00DE6B47" w:rsidRDefault="00B46A0E" w:rsidP="00A92F56">
      <w:pPr>
        <w:autoSpaceDE w:val="0"/>
        <w:autoSpaceDN w:val="0"/>
        <w:adjustRightInd w:val="0"/>
        <w:spacing w:line="240" w:lineRule="auto"/>
        <w:rPr>
          <w:szCs w:val="22"/>
          <w:u w:val="single"/>
        </w:rPr>
      </w:pPr>
    </w:p>
    <w:p w14:paraId="17D3CD66" w14:textId="77777777" w:rsidR="00A92F56" w:rsidRPr="00EB75B2" w:rsidRDefault="00145A4C" w:rsidP="00A92F56">
      <w:pPr>
        <w:autoSpaceDE w:val="0"/>
        <w:autoSpaceDN w:val="0"/>
        <w:adjustRightInd w:val="0"/>
        <w:spacing w:line="240" w:lineRule="auto"/>
        <w:rPr>
          <w:i/>
          <w:u w:val="single"/>
        </w:rPr>
      </w:pPr>
      <w:r w:rsidRPr="00EB75B2">
        <w:rPr>
          <w:i/>
          <w:u w:val="single"/>
        </w:rPr>
        <w:t xml:space="preserve">Leucemia </w:t>
      </w:r>
      <w:r w:rsidR="0039260D" w:rsidRPr="00EB75B2">
        <w:rPr>
          <w:i/>
          <w:u w:val="single"/>
        </w:rPr>
        <w:t>l</w:t>
      </w:r>
      <w:r w:rsidRPr="00EB75B2">
        <w:rPr>
          <w:i/>
          <w:u w:val="single"/>
        </w:rPr>
        <w:t xml:space="preserve">infocítica </w:t>
      </w:r>
      <w:r w:rsidR="0039260D" w:rsidRPr="00EB75B2">
        <w:rPr>
          <w:i/>
          <w:u w:val="single"/>
        </w:rPr>
        <w:t>c</w:t>
      </w:r>
      <w:r w:rsidRPr="00EB75B2">
        <w:rPr>
          <w:i/>
          <w:u w:val="single"/>
        </w:rPr>
        <w:t>rónica</w:t>
      </w:r>
    </w:p>
    <w:p w14:paraId="337B8065" w14:textId="1065DE79" w:rsidR="00B46A0E" w:rsidRDefault="00B46A0E" w:rsidP="00A92F56">
      <w:pPr>
        <w:autoSpaceDE w:val="0"/>
        <w:autoSpaceDN w:val="0"/>
        <w:adjustRightInd w:val="0"/>
        <w:spacing w:line="240" w:lineRule="auto"/>
        <w:rPr>
          <w:ins w:id="129" w:author="Author"/>
          <w:szCs w:val="22"/>
          <w:u w:val="single"/>
        </w:rPr>
      </w:pPr>
    </w:p>
    <w:p w14:paraId="428D8371" w14:textId="1A816162" w:rsidR="00893BE5" w:rsidRDefault="00145A4C" w:rsidP="002F1F1C">
      <w:pPr>
        <w:autoSpaceDE w:val="0"/>
        <w:autoSpaceDN w:val="0"/>
        <w:adjustRightInd w:val="0"/>
        <w:spacing w:line="240" w:lineRule="auto"/>
        <w:rPr>
          <w:ins w:id="130" w:author="Author"/>
          <w:i/>
        </w:rPr>
      </w:pPr>
      <w:ins w:id="131" w:author="Author">
        <w:r>
          <w:rPr>
            <w:i/>
            <w:iCs/>
            <w:szCs w:val="22"/>
          </w:rPr>
          <w:t>Venetoclax em combinação com acalabrutinib com ou sem obinutuzumab no tratamento de doentes com LLC previamente não tratados – estudo ACE-CL-311 (AMPLIFY)</w:t>
        </w:r>
      </w:ins>
    </w:p>
    <w:p w14:paraId="49F85759" w14:textId="77777777" w:rsidR="00893BE5" w:rsidRPr="00786C70" w:rsidRDefault="00893BE5" w:rsidP="002F1F1C">
      <w:pPr>
        <w:autoSpaceDE w:val="0"/>
        <w:autoSpaceDN w:val="0"/>
        <w:adjustRightInd w:val="0"/>
        <w:spacing w:line="240" w:lineRule="auto"/>
        <w:rPr>
          <w:ins w:id="132" w:author="Author"/>
        </w:rPr>
      </w:pPr>
    </w:p>
    <w:p w14:paraId="2F148DB7" w14:textId="5AE158EB" w:rsidR="00893BE5" w:rsidRDefault="00145A4C" w:rsidP="00C74C8B">
      <w:pPr>
        <w:autoSpaceDE w:val="0"/>
        <w:autoSpaceDN w:val="0"/>
        <w:adjustRightInd w:val="0"/>
        <w:spacing w:line="240" w:lineRule="auto"/>
        <w:rPr>
          <w:ins w:id="133" w:author="Author"/>
        </w:rPr>
      </w:pPr>
      <w:ins w:id="134" w:author="Author">
        <w:r>
          <w:rPr>
            <w:szCs w:val="22"/>
          </w:rPr>
          <w:t xml:space="preserve">Um estudo de fase 3, aberto, multicêntrico, aleatorizado (1:1:1) de 867 doentes avaliou a eficácia e segurança de venetoclax + acalabrutinib </w:t>
        </w:r>
        <w:r w:rsidRPr="003C27B6">
          <w:rPr>
            <w:i/>
            <w:iCs/>
            <w:szCs w:val="22"/>
            <w:rPrChange w:id="135" w:author="Author">
              <w:rPr>
                <w:szCs w:val="22"/>
              </w:rPr>
            </w:rPrChange>
          </w:rPr>
          <w:t>versus</w:t>
        </w:r>
        <w:r>
          <w:rPr>
            <w:szCs w:val="22"/>
          </w:rPr>
          <w:t xml:space="preserve"> venetoclax + acalabrutinib + obinutuzumab </w:t>
        </w:r>
        <w:r w:rsidRPr="003C27B6">
          <w:rPr>
            <w:i/>
            <w:iCs/>
            <w:szCs w:val="22"/>
            <w:rPrChange w:id="136" w:author="Author">
              <w:rPr>
                <w:szCs w:val="22"/>
              </w:rPr>
            </w:rPrChange>
          </w:rPr>
          <w:t>versus</w:t>
        </w:r>
        <w:r>
          <w:rPr>
            <w:szCs w:val="22"/>
          </w:rPr>
          <w:t xml:space="preserve"> </w:t>
        </w:r>
        <w:r w:rsidR="008E47D1">
          <w:rPr>
            <w:szCs w:val="22"/>
          </w:rPr>
          <w:t>escolha</w:t>
        </w:r>
        <w:r>
          <w:rPr>
            <w:szCs w:val="22"/>
          </w:rPr>
          <w:t xml:space="preserve"> do investigador por quimioimunoterapia, quer FCR (fludarabina + ciclofosfamida + rituximab) ou BR (bendamustina + rituximab) em doentes com LLC previamente não tratados. O estudo AMPLIFY incluiu doentes com LLC previamente não tratados sem deleção (17p) ou mutação </w:t>
        </w:r>
        <w:r w:rsidRPr="003C27B6">
          <w:rPr>
            <w:i/>
            <w:iCs/>
            <w:szCs w:val="22"/>
            <w:rPrChange w:id="137" w:author="Author">
              <w:rPr>
                <w:szCs w:val="22"/>
              </w:rPr>
            </w:rPrChange>
          </w:rPr>
          <w:t>TP53</w:t>
        </w:r>
        <w:r w:rsidR="00D80C36">
          <w:rPr>
            <w:i/>
            <w:iCs/>
            <w:szCs w:val="22"/>
          </w:rPr>
          <w:t xml:space="preserve"> </w:t>
        </w:r>
        <w:del w:id="138" w:author="Author">
          <w:r>
            <w:rPr>
              <w:szCs w:val="22"/>
              <w:u w:val="single"/>
            </w:rPr>
            <w:delText xml:space="preserve"> </w:delText>
          </w:r>
        </w:del>
        <w:r>
          <w:rPr>
            <w:szCs w:val="22"/>
          </w:rPr>
          <w:t>com 18 anos ou mais. O ensaio permitiu aos doentes receber agentes antitrombóticos, exceto varfarina e outros antagonistas da vitamina K.</w:t>
        </w:r>
      </w:ins>
    </w:p>
    <w:p w14:paraId="40FDEB6B" w14:textId="683D3C50" w:rsidR="001C6CA2" w:rsidRDefault="001C6CA2" w:rsidP="00C74C8B">
      <w:pPr>
        <w:autoSpaceDE w:val="0"/>
        <w:autoSpaceDN w:val="0"/>
        <w:adjustRightInd w:val="0"/>
        <w:spacing w:line="240" w:lineRule="auto"/>
        <w:rPr>
          <w:ins w:id="139" w:author="Author"/>
        </w:rPr>
      </w:pPr>
    </w:p>
    <w:p w14:paraId="103FBE1B" w14:textId="30BE2118" w:rsidR="001C6CA2" w:rsidRDefault="00145A4C" w:rsidP="00C74C8B">
      <w:pPr>
        <w:autoSpaceDE w:val="0"/>
        <w:autoSpaceDN w:val="0"/>
        <w:adjustRightInd w:val="0"/>
        <w:spacing w:line="240" w:lineRule="auto"/>
        <w:rPr>
          <w:ins w:id="140" w:author="Author"/>
        </w:rPr>
      </w:pPr>
      <w:ins w:id="141" w:author="Author">
        <w:r>
          <w:rPr>
            <w:szCs w:val="22"/>
          </w:rPr>
          <w:t>Os doentes foram aleatorizados numa relação de 1:1:1 em 3 braços para receber:</w:t>
        </w:r>
      </w:ins>
    </w:p>
    <w:p w14:paraId="758D8AB9" w14:textId="520FD57D" w:rsidR="001C6CA2" w:rsidRDefault="001C6CA2" w:rsidP="00C74C8B">
      <w:pPr>
        <w:autoSpaceDE w:val="0"/>
        <w:autoSpaceDN w:val="0"/>
        <w:adjustRightInd w:val="0"/>
        <w:spacing w:line="240" w:lineRule="auto"/>
        <w:rPr>
          <w:ins w:id="142" w:author="Author"/>
        </w:rPr>
      </w:pPr>
    </w:p>
    <w:p w14:paraId="447E0708" w14:textId="67E9DE24" w:rsidR="001C6CA2" w:rsidRDefault="00145A4C" w:rsidP="002F1F1C">
      <w:pPr>
        <w:pStyle w:val="ListParagraph"/>
        <w:numPr>
          <w:ilvl w:val="0"/>
          <w:numId w:val="70"/>
        </w:numPr>
        <w:tabs>
          <w:tab w:val="clear" w:pos="567"/>
          <w:tab w:val="left" w:pos="1134"/>
        </w:tabs>
        <w:autoSpaceDE w:val="0"/>
        <w:autoSpaceDN w:val="0"/>
        <w:adjustRightInd w:val="0"/>
        <w:spacing w:line="240" w:lineRule="auto"/>
        <w:ind w:left="1134" w:hanging="567"/>
        <w:rPr>
          <w:ins w:id="143" w:author="Author"/>
        </w:rPr>
      </w:pPr>
      <w:ins w:id="144" w:author="Author">
        <w:r>
          <w:rPr>
            <w:szCs w:val="22"/>
          </w:rPr>
          <w:t>Venetoclax + acalabrutinib: foi administrado acalabrutinib 100 mg duas vezes ao dia com início no Dia 1 do Ciclo 1 durante um total de 14 ciclos ou até progressão d</w:t>
        </w:r>
        <w:r w:rsidR="00BE2133">
          <w:rPr>
            <w:szCs w:val="22"/>
          </w:rPr>
          <w:t>a</w:t>
        </w:r>
        <w:r>
          <w:rPr>
            <w:szCs w:val="22"/>
          </w:rPr>
          <w:t xml:space="preserve"> doença ou toxicidade inaceitável. No Dia 1 do Ciclo 3, os doentes iniciaram o esquema de titulação da dose ao longo de 5 semanas com venetoclax, que começou em 20 mg e aumentou semanalmente para 50 mg, 100 mg, 200 mg e, por fim, 400 mg uma vez ao dia. Venetoclax foi administrado durante um total de 12 ciclos. Cada ciclo tinha 28 dias.</w:t>
        </w:r>
      </w:ins>
    </w:p>
    <w:p w14:paraId="62AF9D24" w14:textId="77777777" w:rsidR="00CA7324" w:rsidRDefault="00CA7324" w:rsidP="00C74C8B">
      <w:pPr>
        <w:autoSpaceDE w:val="0"/>
        <w:autoSpaceDN w:val="0"/>
        <w:adjustRightInd w:val="0"/>
        <w:spacing w:line="240" w:lineRule="auto"/>
        <w:rPr>
          <w:ins w:id="145" w:author="Author"/>
        </w:rPr>
      </w:pPr>
    </w:p>
    <w:p w14:paraId="6A858865" w14:textId="7F38BC9F" w:rsidR="00CA7324" w:rsidRDefault="00145A4C" w:rsidP="002F1F1C">
      <w:pPr>
        <w:pStyle w:val="ListParagraph"/>
        <w:numPr>
          <w:ilvl w:val="0"/>
          <w:numId w:val="70"/>
        </w:numPr>
        <w:tabs>
          <w:tab w:val="clear" w:pos="567"/>
          <w:tab w:val="left" w:pos="1134"/>
        </w:tabs>
        <w:autoSpaceDE w:val="0"/>
        <w:autoSpaceDN w:val="0"/>
        <w:adjustRightInd w:val="0"/>
        <w:spacing w:line="240" w:lineRule="auto"/>
        <w:ind w:left="1134" w:hanging="567"/>
        <w:rPr>
          <w:ins w:id="146" w:author="Author"/>
        </w:rPr>
      </w:pPr>
      <w:ins w:id="147" w:author="Author">
        <w:r>
          <w:rPr>
            <w:szCs w:val="22"/>
          </w:rPr>
          <w:t>Venetoclax + acalabrutinib + obinutuzumab: foi administrado acalabrutinib 100 mg duas vezes ao dia com início no Dia 1 do Ciclo 1 durante um total de 14 ciclos ou até  progressão d</w:t>
        </w:r>
        <w:r w:rsidR="00BE2133">
          <w:rPr>
            <w:szCs w:val="22"/>
          </w:rPr>
          <w:t>a</w:t>
        </w:r>
        <w:r>
          <w:rPr>
            <w:szCs w:val="22"/>
          </w:rPr>
          <w:t xml:space="preserve"> doença ou toxicidade inaceitável. No Dia 1 do Ciclo 3, os doentes iniciaram o esquema de titulação da dose</w:t>
        </w:r>
        <w:r w:rsidR="00D80C36">
          <w:rPr>
            <w:szCs w:val="22"/>
          </w:rPr>
          <w:t xml:space="preserve"> </w:t>
        </w:r>
        <w:r>
          <w:rPr>
            <w:szCs w:val="22"/>
          </w:rPr>
          <w:t>ao longo de 5 semanas com venetoclax, que começou em 20 mg e aumentou semanalmente para 50 mg, 100 mg, 200 mg e, por fim, 400 mg uma vez ao dia. Venetoclax foi administrado durante um total de 12 ciclos. Foi administrado obinutuzumab 1000 mg no Dia 1 ou no Dia 1 e 2 (100 mg no Dia 1 e 900 mg no Dia 1 ou 2), 8 e 15 do Ciclo 2, seguido de 1000 mg no Dia 1 dos Ciclos 3-7</w:t>
        </w:r>
        <w:r w:rsidR="00696D20">
          <w:rPr>
            <w:szCs w:val="22"/>
          </w:rPr>
          <w:t>.</w:t>
        </w:r>
        <w:r>
          <w:rPr>
            <w:szCs w:val="22"/>
          </w:rPr>
          <w:t xml:space="preserve"> Cada ciclo tinha 28 dias.</w:t>
        </w:r>
      </w:ins>
    </w:p>
    <w:p w14:paraId="1EF59D00" w14:textId="77777777" w:rsidR="00CA7324" w:rsidRDefault="00CA7324" w:rsidP="002F1F1C">
      <w:pPr>
        <w:pStyle w:val="ListParagraph"/>
        <w:spacing w:line="240" w:lineRule="auto"/>
        <w:rPr>
          <w:ins w:id="148" w:author="Author"/>
        </w:rPr>
      </w:pPr>
    </w:p>
    <w:p w14:paraId="36275BB2" w14:textId="3EA9139A" w:rsidR="00CA7324" w:rsidRDefault="00BE2133" w:rsidP="002F1F1C">
      <w:pPr>
        <w:pStyle w:val="ListParagraph"/>
        <w:keepNext/>
        <w:keepLines/>
        <w:numPr>
          <w:ilvl w:val="0"/>
          <w:numId w:val="70"/>
        </w:numPr>
        <w:tabs>
          <w:tab w:val="clear" w:pos="567"/>
          <w:tab w:val="left" w:pos="1134"/>
        </w:tabs>
        <w:autoSpaceDE w:val="0"/>
        <w:autoSpaceDN w:val="0"/>
        <w:adjustRightInd w:val="0"/>
        <w:spacing w:line="240" w:lineRule="auto"/>
        <w:ind w:left="1134" w:hanging="567"/>
        <w:rPr>
          <w:ins w:id="149" w:author="Author"/>
        </w:rPr>
      </w:pPr>
      <w:ins w:id="150" w:author="Author">
        <w:r>
          <w:rPr>
            <w:szCs w:val="22"/>
          </w:rPr>
          <w:lastRenderedPageBreak/>
          <w:t>Escolha</w:t>
        </w:r>
        <w:r w:rsidR="00145A4C">
          <w:rPr>
            <w:szCs w:val="22"/>
          </w:rPr>
          <w:t xml:space="preserve"> do investigador por quimioimunoterapia (FCR/BR):</w:t>
        </w:r>
      </w:ins>
    </w:p>
    <w:p w14:paraId="559F170A" w14:textId="240DE611" w:rsidR="001C6CA2" w:rsidRDefault="00145A4C" w:rsidP="002F1F1C">
      <w:pPr>
        <w:pStyle w:val="ListParagraph"/>
        <w:keepNext/>
        <w:keepLines/>
        <w:numPr>
          <w:ilvl w:val="1"/>
          <w:numId w:val="70"/>
        </w:numPr>
        <w:tabs>
          <w:tab w:val="clear" w:pos="567"/>
          <w:tab w:val="left" w:pos="1701"/>
        </w:tabs>
        <w:autoSpaceDE w:val="0"/>
        <w:autoSpaceDN w:val="0"/>
        <w:adjustRightInd w:val="0"/>
        <w:spacing w:line="240" w:lineRule="auto"/>
        <w:ind w:left="1701" w:hanging="567"/>
        <w:rPr>
          <w:ins w:id="151" w:author="Author"/>
        </w:rPr>
      </w:pPr>
      <w:ins w:id="152" w:author="Author">
        <w:r>
          <w:rPr>
            <w:szCs w:val="22"/>
          </w:rPr>
          <w:t>Fludarabina + ciclofosfamida + rituximab (FCR): foram administradas fludarabina (25 mg/m</w:t>
        </w:r>
        <w:r>
          <w:rPr>
            <w:szCs w:val="22"/>
            <w:vertAlign w:val="superscript"/>
          </w:rPr>
          <w:t>2</w:t>
        </w:r>
        <w:r>
          <w:rPr>
            <w:szCs w:val="22"/>
          </w:rPr>
          <w:t>) e ciclofosfamida (250 mg/m</w:t>
        </w:r>
        <w:r>
          <w:rPr>
            <w:szCs w:val="22"/>
            <w:vertAlign w:val="superscript"/>
          </w:rPr>
          <w:t>2</w:t>
        </w:r>
        <w:r>
          <w:rPr>
            <w:szCs w:val="22"/>
          </w:rPr>
          <w:t>) nos Dias 1-3 até um máximo de 6 ciclos. Rituximab foi administrado numa dose de 375 mg/m</w:t>
        </w:r>
        <w:r>
          <w:rPr>
            <w:szCs w:val="22"/>
            <w:vertAlign w:val="superscript"/>
          </w:rPr>
          <w:t>2</w:t>
        </w:r>
        <w:r>
          <w:rPr>
            <w:szCs w:val="22"/>
          </w:rPr>
          <w:t xml:space="preserve"> no Dia 1 do Ciclo 1 e de 500 mg/m</w:t>
        </w:r>
        <w:r>
          <w:rPr>
            <w:szCs w:val="22"/>
            <w:vertAlign w:val="superscript"/>
          </w:rPr>
          <w:t>2</w:t>
        </w:r>
        <w:r>
          <w:rPr>
            <w:szCs w:val="22"/>
          </w:rPr>
          <w:t xml:space="preserve"> no Dia 1 dos Ciclos 2 a 6. Cada ciclo tinha 28 dias.</w:t>
        </w:r>
      </w:ins>
    </w:p>
    <w:p w14:paraId="436BCC0D" w14:textId="0524678B" w:rsidR="00CA7324" w:rsidRDefault="00145A4C" w:rsidP="002F1F1C">
      <w:pPr>
        <w:pStyle w:val="ListParagraph"/>
        <w:numPr>
          <w:ilvl w:val="1"/>
          <w:numId w:val="70"/>
        </w:numPr>
        <w:tabs>
          <w:tab w:val="clear" w:pos="567"/>
          <w:tab w:val="left" w:pos="1701"/>
        </w:tabs>
        <w:autoSpaceDE w:val="0"/>
        <w:autoSpaceDN w:val="0"/>
        <w:adjustRightInd w:val="0"/>
        <w:spacing w:line="240" w:lineRule="auto"/>
        <w:ind w:left="1701" w:hanging="567"/>
        <w:rPr>
          <w:ins w:id="153" w:author="Author"/>
        </w:rPr>
      </w:pPr>
      <w:ins w:id="154" w:author="Author">
        <w:r>
          <w:rPr>
            <w:szCs w:val="22"/>
          </w:rPr>
          <w:t>Bendamustina + rituximab (BR): foi administrada bendamustina 90 mg/m</w:t>
        </w:r>
        <w:r>
          <w:rPr>
            <w:szCs w:val="22"/>
            <w:vertAlign w:val="superscript"/>
          </w:rPr>
          <w:t>2</w:t>
        </w:r>
        <w:r>
          <w:rPr>
            <w:szCs w:val="22"/>
          </w:rPr>
          <w:t xml:space="preserve"> nos Dias 1 e 2 até um máximo de 6 ciclos. Rituximab foi administrado numa dose de 375 mg/m</w:t>
        </w:r>
        <w:r>
          <w:rPr>
            <w:szCs w:val="22"/>
            <w:vertAlign w:val="superscript"/>
          </w:rPr>
          <w:t>2</w:t>
        </w:r>
        <w:r>
          <w:rPr>
            <w:szCs w:val="22"/>
          </w:rPr>
          <w:t xml:space="preserve"> no Dia 1 do Ciclo 1 e de 500 mg/m</w:t>
        </w:r>
        <w:r>
          <w:rPr>
            <w:szCs w:val="22"/>
            <w:vertAlign w:val="superscript"/>
          </w:rPr>
          <w:t>2</w:t>
        </w:r>
        <w:r>
          <w:rPr>
            <w:szCs w:val="22"/>
          </w:rPr>
          <w:t xml:space="preserve"> no Dia 1 dos Ciclos 2 a 6. Cada ciclo tinha 28 dias.</w:t>
        </w:r>
      </w:ins>
    </w:p>
    <w:p w14:paraId="02F6F1C2" w14:textId="77777777" w:rsidR="00CA7324" w:rsidRDefault="00CA7324" w:rsidP="00893BE5">
      <w:pPr>
        <w:autoSpaceDE w:val="0"/>
        <w:autoSpaceDN w:val="0"/>
        <w:adjustRightInd w:val="0"/>
        <w:spacing w:line="240" w:lineRule="auto"/>
        <w:rPr>
          <w:ins w:id="155" w:author="Author"/>
        </w:rPr>
      </w:pPr>
    </w:p>
    <w:p w14:paraId="68246F7B" w14:textId="5965F5E6" w:rsidR="001C6CA2" w:rsidRDefault="00145A4C" w:rsidP="00893BE5">
      <w:pPr>
        <w:autoSpaceDE w:val="0"/>
        <w:autoSpaceDN w:val="0"/>
        <w:adjustRightInd w:val="0"/>
        <w:spacing w:line="240" w:lineRule="auto"/>
        <w:rPr>
          <w:ins w:id="156" w:author="Author"/>
        </w:rPr>
      </w:pPr>
      <w:ins w:id="157" w:author="Author">
        <w:r>
          <w:rPr>
            <w:szCs w:val="22"/>
          </w:rPr>
          <w:t>Os doentes foram estratificados por idade (&gt; 65 anos ou ≤ 65 anos), estado de mutação IGHV (</w:t>
        </w:r>
        <w:r w:rsidR="00696D20">
          <w:rPr>
            <w:szCs w:val="22"/>
          </w:rPr>
          <w:t>mutad</w:t>
        </w:r>
        <w:r w:rsidR="00DB2C7A">
          <w:rPr>
            <w:szCs w:val="22"/>
          </w:rPr>
          <w:t>o</w:t>
        </w:r>
        <w:r>
          <w:rPr>
            <w:szCs w:val="22"/>
          </w:rPr>
          <w:t xml:space="preserve"> </w:t>
        </w:r>
        <w:r w:rsidRPr="003C27B6">
          <w:rPr>
            <w:i/>
            <w:iCs/>
            <w:szCs w:val="22"/>
            <w:rPrChange w:id="158" w:author="Author">
              <w:rPr>
                <w:szCs w:val="22"/>
              </w:rPr>
            </w:rPrChange>
          </w:rPr>
          <w:t>versus</w:t>
        </w:r>
        <w:r>
          <w:rPr>
            <w:szCs w:val="22"/>
          </w:rPr>
          <w:t xml:space="preserve"> </w:t>
        </w:r>
        <w:r w:rsidR="00696D20">
          <w:rPr>
            <w:szCs w:val="22"/>
          </w:rPr>
          <w:t>não mutad</w:t>
        </w:r>
        <w:r w:rsidR="00DB2C7A">
          <w:rPr>
            <w:szCs w:val="22"/>
          </w:rPr>
          <w:t>o</w:t>
        </w:r>
        <w:r>
          <w:rPr>
            <w:szCs w:val="22"/>
          </w:rPr>
          <w:t>), est</w:t>
        </w:r>
        <w:r w:rsidR="00696D20">
          <w:rPr>
            <w:szCs w:val="22"/>
          </w:rPr>
          <w:t>a</w:t>
        </w:r>
        <w:r>
          <w:rPr>
            <w:szCs w:val="22"/>
          </w:rPr>
          <w:t>dio Rai (</w:t>
        </w:r>
        <w:bookmarkStart w:id="159" w:name="_9kMJI5YVw6456AFummmy025"/>
        <w:r>
          <w:rPr>
            <w:szCs w:val="22"/>
          </w:rPr>
          <w:t>de alto risco</w:t>
        </w:r>
        <w:bookmarkEnd w:id="159"/>
        <w:r>
          <w:rPr>
            <w:szCs w:val="22"/>
          </w:rPr>
          <w:t xml:space="preserve"> [≥ 3] </w:t>
        </w:r>
        <w:r w:rsidRPr="003C27B6">
          <w:rPr>
            <w:i/>
            <w:iCs/>
            <w:szCs w:val="22"/>
            <w:rPrChange w:id="160" w:author="Author">
              <w:rPr>
                <w:szCs w:val="22"/>
              </w:rPr>
            </w:rPrChange>
          </w:rPr>
          <w:t>versus</w:t>
        </w:r>
        <w:r>
          <w:rPr>
            <w:szCs w:val="22"/>
          </w:rPr>
          <w:t xml:space="preserve"> não</w:t>
        </w:r>
        <w:bookmarkStart w:id="161" w:name="_9kMIH5YVw6456AFummmy025"/>
        <w:r w:rsidR="00D80C36">
          <w:rPr>
            <w:szCs w:val="22"/>
          </w:rPr>
          <w:t xml:space="preserve"> </w:t>
        </w:r>
        <w:r>
          <w:rPr>
            <w:szCs w:val="22"/>
          </w:rPr>
          <w:t>de alto risco</w:t>
        </w:r>
        <w:bookmarkEnd w:id="161"/>
        <w:r>
          <w:rPr>
            <w:szCs w:val="22"/>
          </w:rPr>
          <w:t xml:space="preserve">) e região geográfica (América do Norte </w:t>
        </w:r>
        <w:r w:rsidRPr="003C27B6">
          <w:rPr>
            <w:i/>
            <w:iCs/>
            <w:szCs w:val="22"/>
            <w:rPrChange w:id="162" w:author="Author">
              <w:rPr>
                <w:szCs w:val="22"/>
              </w:rPr>
            </w:rPrChange>
          </w:rPr>
          <w:t>versus</w:t>
        </w:r>
        <w:r>
          <w:rPr>
            <w:szCs w:val="22"/>
          </w:rPr>
          <w:t xml:space="preserve"> Europa Ocidental </w:t>
        </w:r>
        <w:r w:rsidRPr="003C27B6">
          <w:rPr>
            <w:i/>
            <w:iCs/>
            <w:szCs w:val="22"/>
            <w:rPrChange w:id="163" w:author="Author">
              <w:rPr>
                <w:szCs w:val="22"/>
              </w:rPr>
            </w:rPrChange>
          </w:rPr>
          <w:t>versus</w:t>
        </w:r>
        <w:r>
          <w:rPr>
            <w:szCs w:val="22"/>
          </w:rPr>
          <w:t xml:space="preserve"> outra). A Tabela 10 resume as características demográficas e da doença na avaliação inicial da população em estudo.</w:t>
        </w:r>
      </w:ins>
    </w:p>
    <w:p w14:paraId="4A62C7B0" w14:textId="4A938B5F" w:rsidR="00DF677C" w:rsidRDefault="00DF677C" w:rsidP="00893BE5">
      <w:pPr>
        <w:autoSpaceDE w:val="0"/>
        <w:autoSpaceDN w:val="0"/>
        <w:adjustRightInd w:val="0"/>
        <w:spacing w:line="240" w:lineRule="auto"/>
        <w:rPr>
          <w:ins w:id="164" w:author="Author"/>
        </w:rPr>
      </w:pPr>
    </w:p>
    <w:p w14:paraId="19568C96" w14:textId="3C960933" w:rsidR="00DF677C" w:rsidRDefault="00145A4C" w:rsidP="00893BE5">
      <w:pPr>
        <w:autoSpaceDE w:val="0"/>
        <w:autoSpaceDN w:val="0"/>
        <w:adjustRightInd w:val="0"/>
        <w:spacing w:line="240" w:lineRule="auto"/>
        <w:rPr>
          <w:ins w:id="165" w:author="Author"/>
        </w:rPr>
      </w:pPr>
      <w:ins w:id="166" w:author="Author">
        <w:r>
          <w:t>Tabela 10: Características demográficas na avaliação inicial em doentes com LLC previamente não tratados (AMPLIFY)</w:t>
        </w:r>
      </w:ins>
    </w:p>
    <w:p w14:paraId="66D90513" w14:textId="2EA49D25" w:rsidR="00DF677C" w:rsidRDefault="00DF677C" w:rsidP="00893BE5">
      <w:pPr>
        <w:autoSpaceDE w:val="0"/>
        <w:autoSpaceDN w:val="0"/>
        <w:adjustRightInd w:val="0"/>
        <w:spacing w:line="240" w:lineRule="auto"/>
        <w:rPr>
          <w:ins w:id="167" w:author="Author"/>
        </w:rPr>
      </w:pP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1890"/>
        <w:gridCol w:w="2250"/>
        <w:gridCol w:w="1704"/>
      </w:tblGrid>
      <w:tr w:rsidR="00B46E0D" w14:paraId="0A6D8B62" w14:textId="77777777" w:rsidTr="009D4C59">
        <w:trPr>
          <w:trHeight w:val="760"/>
          <w:ins w:id="168" w:author="Author"/>
        </w:trPr>
        <w:tc>
          <w:tcPr>
            <w:tcW w:w="3510" w:type="dxa"/>
          </w:tcPr>
          <w:p w14:paraId="3AE827B9" w14:textId="77777777" w:rsidR="0053390F" w:rsidRPr="002F1F1C" w:rsidRDefault="00145A4C" w:rsidP="002F1F1C">
            <w:pPr>
              <w:pStyle w:val="TableParagraph"/>
              <w:keepNext/>
              <w:keepLines/>
              <w:spacing w:line="240" w:lineRule="auto"/>
              <w:ind w:left="108"/>
              <w:rPr>
                <w:ins w:id="169" w:author="Author"/>
              </w:rPr>
            </w:pPr>
            <w:ins w:id="170" w:author="Author">
              <w:r w:rsidRPr="002F1F1C">
                <w:t>Característica</w:t>
              </w:r>
            </w:ins>
          </w:p>
        </w:tc>
        <w:tc>
          <w:tcPr>
            <w:tcW w:w="1890" w:type="dxa"/>
          </w:tcPr>
          <w:p w14:paraId="7748AE9C" w14:textId="77777777" w:rsidR="0053390F" w:rsidRPr="00B778AD" w:rsidRDefault="00145A4C" w:rsidP="002F1F1C">
            <w:pPr>
              <w:pStyle w:val="TableParagraph"/>
              <w:keepNext/>
              <w:keepLines/>
              <w:spacing w:line="240" w:lineRule="auto"/>
              <w:jc w:val="center"/>
              <w:rPr>
                <w:ins w:id="171" w:author="Author"/>
                <w:b/>
              </w:rPr>
            </w:pPr>
            <w:ins w:id="172" w:author="Author">
              <w:r w:rsidRPr="00B778AD">
                <w:rPr>
                  <w:b/>
                </w:rPr>
                <w:t>Venetoclax + acalabrutinib</w:t>
              </w:r>
            </w:ins>
          </w:p>
          <w:p w14:paraId="3A5F7EAC" w14:textId="77777777" w:rsidR="0053390F" w:rsidRPr="00B778AD" w:rsidRDefault="00145A4C" w:rsidP="002F1F1C">
            <w:pPr>
              <w:pStyle w:val="TableParagraph"/>
              <w:keepNext/>
              <w:keepLines/>
              <w:spacing w:line="240" w:lineRule="auto"/>
              <w:jc w:val="center"/>
              <w:rPr>
                <w:ins w:id="173" w:author="Author"/>
                <w:b/>
              </w:rPr>
            </w:pPr>
            <w:ins w:id="174" w:author="Author">
              <w:r w:rsidRPr="00B778AD">
                <w:rPr>
                  <w:b/>
                </w:rPr>
                <w:t>N=291</w:t>
              </w:r>
            </w:ins>
          </w:p>
        </w:tc>
        <w:tc>
          <w:tcPr>
            <w:tcW w:w="2250" w:type="dxa"/>
          </w:tcPr>
          <w:p w14:paraId="7C8B6AD1" w14:textId="77777777" w:rsidR="0053390F" w:rsidRPr="00B778AD" w:rsidRDefault="00145A4C" w:rsidP="002F1F1C">
            <w:pPr>
              <w:pStyle w:val="TableParagraph"/>
              <w:keepNext/>
              <w:keepLines/>
              <w:spacing w:line="240" w:lineRule="auto"/>
              <w:jc w:val="center"/>
              <w:rPr>
                <w:ins w:id="175" w:author="Author"/>
                <w:b/>
              </w:rPr>
            </w:pPr>
            <w:ins w:id="176" w:author="Author">
              <w:r w:rsidRPr="00B778AD">
                <w:rPr>
                  <w:b/>
                </w:rPr>
                <w:t>Venetoclax + acalabrutinib + obinutuzumab</w:t>
              </w:r>
            </w:ins>
          </w:p>
          <w:p w14:paraId="0B8DC811" w14:textId="77777777" w:rsidR="0053390F" w:rsidRPr="00B778AD" w:rsidRDefault="00145A4C" w:rsidP="002F1F1C">
            <w:pPr>
              <w:pStyle w:val="TableParagraph"/>
              <w:keepNext/>
              <w:keepLines/>
              <w:spacing w:line="240" w:lineRule="auto"/>
              <w:jc w:val="center"/>
              <w:rPr>
                <w:ins w:id="177" w:author="Author"/>
                <w:b/>
              </w:rPr>
            </w:pPr>
            <w:ins w:id="178" w:author="Author">
              <w:r w:rsidRPr="00B778AD">
                <w:rPr>
                  <w:b/>
                </w:rPr>
                <w:t>N=286</w:t>
              </w:r>
            </w:ins>
          </w:p>
        </w:tc>
        <w:tc>
          <w:tcPr>
            <w:tcW w:w="1704" w:type="dxa"/>
          </w:tcPr>
          <w:p w14:paraId="5940FCA1" w14:textId="77777777" w:rsidR="0053390F" w:rsidRPr="00B778AD" w:rsidRDefault="00145A4C" w:rsidP="002F1F1C">
            <w:pPr>
              <w:pStyle w:val="TableParagraph"/>
              <w:keepNext/>
              <w:keepLines/>
              <w:spacing w:line="240" w:lineRule="auto"/>
              <w:jc w:val="center"/>
              <w:rPr>
                <w:ins w:id="179" w:author="Author"/>
                <w:b/>
              </w:rPr>
            </w:pPr>
            <w:ins w:id="180" w:author="Author">
              <w:r w:rsidRPr="00B778AD">
                <w:rPr>
                  <w:b/>
                </w:rPr>
                <w:t>FCR/BR</w:t>
              </w:r>
            </w:ins>
          </w:p>
          <w:p w14:paraId="65066FFD" w14:textId="77777777" w:rsidR="0053390F" w:rsidRPr="00B778AD" w:rsidRDefault="0053390F" w:rsidP="002F1F1C">
            <w:pPr>
              <w:pStyle w:val="TableParagraph"/>
              <w:keepNext/>
              <w:keepLines/>
              <w:spacing w:line="240" w:lineRule="auto"/>
              <w:jc w:val="center"/>
              <w:rPr>
                <w:ins w:id="181" w:author="Author"/>
                <w:b/>
              </w:rPr>
            </w:pPr>
          </w:p>
          <w:p w14:paraId="2D289F21" w14:textId="77777777" w:rsidR="0053390F" w:rsidRPr="00B778AD" w:rsidRDefault="00145A4C" w:rsidP="002F1F1C">
            <w:pPr>
              <w:pStyle w:val="TableParagraph"/>
              <w:keepNext/>
              <w:keepLines/>
              <w:spacing w:line="240" w:lineRule="auto"/>
              <w:jc w:val="center"/>
              <w:rPr>
                <w:ins w:id="182" w:author="Author"/>
                <w:b/>
              </w:rPr>
            </w:pPr>
            <w:ins w:id="183" w:author="Author">
              <w:r w:rsidRPr="00B778AD">
                <w:rPr>
                  <w:b/>
                </w:rPr>
                <w:t>N=290</w:t>
              </w:r>
            </w:ins>
          </w:p>
        </w:tc>
      </w:tr>
      <w:tr w:rsidR="00B46E0D" w14:paraId="5F64D993" w14:textId="77777777" w:rsidTr="009D4C59">
        <w:trPr>
          <w:trHeight w:val="252"/>
          <w:ins w:id="184" w:author="Author"/>
        </w:trPr>
        <w:tc>
          <w:tcPr>
            <w:tcW w:w="3510" w:type="dxa"/>
          </w:tcPr>
          <w:p w14:paraId="2788F2A3" w14:textId="77777777" w:rsidR="0053390F" w:rsidRPr="00B778AD" w:rsidRDefault="00145A4C" w:rsidP="002F1F1C">
            <w:pPr>
              <w:pStyle w:val="TableParagraph"/>
              <w:keepNext/>
              <w:keepLines/>
              <w:spacing w:line="240" w:lineRule="auto"/>
              <w:ind w:left="108"/>
              <w:rPr>
                <w:ins w:id="185" w:author="Author"/>
              </w:rPr>
            </w:pPr>
            <w:ins w:id="186" w:author="Author">
              <w:r w:rsidRPr="00B778AD">
                <w:t>Idade, anos; mediana (intervalo)</w:t>
              </w:r>
            </w:ins>
          </w:p>
        </w:tc>
        <w:tc>
          <w:tcPr>
            <w:tcW w:w="1890" w:type="dxa"/>
          </w:tcPr>
          <w:p w14:paraId="4BD12E5B" w14:textId="77777777" w:rsidR="0053390F" w:rsidRPr="00B778AD" w:rsidRDefault="00145A4C" w:rsidP="002F1F1C">
            <w:pPr>
              <w:pStyle w:val="TableParagraph"/>
              <w:keepNext/>
              <w:keepLines/>
              <w:spacing w:line="240" w:lineRule="auto"/>
              <w:ind w:left="179" w:right="172"/>
              <w:jc w:val="center"/>
              <w:rPr>
                <w:ins w:id="187" w:author="Author"/>
              </w:rPr>
            </w:pPr>
            <w:ins w:id="188" w:author="Author">
              <w:r w:rsidRPr="00B778AD">
                <w:t>61 (31-84)</w:t>
              </w:r>
            </w:ins>
          </w:p>
        </w:tc>
        <w:tc>
          <w:tcPr>
            <w:tcW w:w="2250" w:type="dxa"/>
          </w:tcPr>
          <w:p w14:paraId="32EC3C6A" w14:textId="77777777" w:rsidR="0053390F" w:rsidRPr="00B778AD" w:rsidRDefault="00145A4C" w:rsidP="002F1F1C">
            <w:pPr>
              <w:pStyle w:val="TableParagraph"/>
              <w:keepNext/>
              <w:keepLines/>
              <w:spacing w:line="240" w:lineRule="auto"/>
              <w:ind w:left="419" w:right="411"/>
              <w:jc w:val="center"/>
              <w:rPr>
                <w:ins w:id="189" w:author="Author"/>
              </w:rPr>
            </w:pPr>
            <w:ins w:id="190" w:author="Author">
              <w:r w:rsidRPr="00B778AD">
                <w:t>61 (29-81)</w:t>
              </w:r>
            </w:ins>
          </w:p>
        </w:tc>
        <w:tc>
          <w:tcPr>
            <w:tcW w:w="1704" w:type="dxa"/>
          </w:tcPr>
          <w:p w14:paraId="2BD682CE" w14:textId="77777777" w:rsidR="0053390F" w:rsidRPr="00B778AD" w:rsidRDefault="00145A4C" w:rsidP="002F1F1C">
            <w:pPr>
              <w:pStyle w:val="TableParagraph"/>
              <w:keepNext/>
              <w:keepLines/>
              <w:spacing w:line="240" w:lineRule="auto"/>
              <w:ind w:left="147" w:right="141"/>
              <w:jc w:val="center"/>
              <w:rPr>
                <w:ins w:id="191" w:author="Author"/>
              </w:rPr>
            </w:pPr>
            <w:ins w:id="192" w:author="Author">
              <w:r w:rsidRPr="00B778AD">
                <w:t>61 (26-86)</w:t>
              </w:r>
            </w:ins>
          </w:p>
        </w:tc>
      </w:tr>
      <w:tr w:rsidR="00B46E0D" w14:paraId="70CC1D81" w14:textId="77777777" w:rsidTr="009D4C59">
        <w:trPr>
          <w:trHeight w:val="253"/>
          <w:ins w:id="193" w:author="Author"/>
        </w:trPr>
        <w:tc>
          <w:tcPr>
            <w:tcW w:w="3510" w:type="dxa"/>
          </w:tcPr>
          <w:p w14:paraId="3AFBB3D8" w14:textId="77777777" w:rsidR="0053390F" w:rsidRPr="00B778AD" w:rsidRDefault="00145A4C" w:rsidP="002F1F1C">
            <w:pPr>
              <w:pStyle w:val="TableParagraph"/>
              <w:keepNext/>
              <w:keepLines/>
              <w:spacing w:line="240" w:lineRule="auto"/>
              <w:ind w:left="108"/>
              <w:rPr>
                <w:ins w:id="194" w:author="Author"/>
              </w:rPr>
            </w:pPr>
            <w:ins w:id="195" w:author="Author">
              <w:r w:rsidRPr="00B778AD">
                <w:t>Homens; %</w:t>
              </w:r>
            </w:ins>
          </w:p>
        </w:tc>
        <w:tc>
          <w:tcPr>
            <w:tcW w:w="1890" w:type="dxa"/>
          </w:tcPr>
          <w:p w14:paraId="652F3E55" w14:textId="77777777" w:rsidR="0053390F" w:rsidRPr="00B778AD" w:rsidRDefault="00145A4C" w:rsidP="002F1F1C">
            <w:pPr>
              <w:pStyle w:val="TableParagraph"/>
              <w:keepNext/>
              <w:keepLines/>
              <w:spacing w:line="240" w:lineRule="auto"/>
              <w:ind w:left="180" w:right="170"/>
              <w:jc w:val="center"/>
              <w:rPr>
                <w:ins w:id="196" w:author="Author"/>
              </w:rPr>
            </w:pPr>
            <w:ins w:id="197" w:author="Author">
              <w:r w:rsidRPr="00B778AD">
                <w:t>61,2</w:t>
              </w:r>
            </w:ins>
          </w:p>
        </w:tc>
        <w:tc>
          <w:tcPr>
            <w:tcW w:w="2250" w:type="dxa"/>
          </w:tcPr>
          <w:p w14:paraId="60772D0D" w14:textId="77777777" w:rsidR="0053390F" w:rsidRPr="00B778AD" w:rsidRDefault="00145A4C" w:rsidP="002F1F1C">
            <w:pPr>
              <w:pStyle w:val="TableParagraph"/>
              <w:keepNext/>
              <w:keepLines/>
              <w:spacing w:line="240" w:lineRule="auto"/>
              <w:ind w:left="419" w:right="409"/>
              <w:jc w:val="center"/>
              <w:rPr>
                <w:ins w:id="198" w:author="Author"/>
              </w:rPr>
            </w:pPr>
            <w:ins w:id="199" w:author="Author">
              <w:r w:rsidRPr="00B778AD">
                <w:t>69,2</w:t>
              </w:r>
            </w:ins>
          </w:p>
        </w:tc>
        <w:tc>
          <w:tcPr>
            <w:tcW w:w="1704" w:type="dxa"/>
          </w:tcPr>
          <w:p w14:paraId="57083452" w14:textId="77777777" w:rsidR="0053390F" w:rsidRPr="00B778AD" w:rsidRDefault="00145A4C" w:rsidP="002F1F1C">
            <w:pPr>
              <w:pStyle w:val="TableParagraph"/>
              <w:keepNext/>
              <w:keepLines/>
              <w:spacing w:line="240" w:lineRule="auto"/>
              <w:ind w:left="147" w:right="139"/>
              <w:jc w:val="center"/>
              <w:rPr>
                <w:ins w:id="200" w:author="Author"/>
              </w:rPr>
            </w:pPr>
            <w:ins w:id="201" w:author="Author">
              <w:r w:rsidRPr="00B778AD">
                <w:t>63,1</w:t>
              </w:r>
            </w:ins>
          </w:p>
        </w:tc>
      </w:tr>
      <w:tr w:rsidR="00B46E0D" w14:paraId="4B843224" w14:textId="77777777" w:rsidTr="009D4C59">
        <w:trPr>
          <w:trHeight w:val="252"/>
          <w:ins w:id="202" w:author="Author"/>
        </w:trPr>
        <w:tc>
          <w:tcPr>
            <w:tcW w:w="3510" w:type="dxa"/>
          </w:tcPr>
          <w:p w14:paraId="6194D765" w14:textId="77777777" w:rsidR="0053390F" w:rsidRPr="00B778AD" w:rsidRDefault="00145A4C" w:rsidP="002F1F1C">
            <w:pPr>
              <w:pStyle w:val="TableParagraph"/>
              <w:keepNext/>
              <w:keepLines/>
              <w:spacing w:line="240" w:lineRule="auto"/>
              <w:ind w:left="108"/>
              <w:rPr>
                <w:ins w:id="203" w:author="Author"/>
              </w:rPr>
            </w:pPr>
            <w:ins w:id="204" w:author="Author">
              <w:r w:rsidRPr="00B778AD">
                <w:t>Caucasianos; %</w:t>
              </w:r>
            </w:ins>
          </w:p>
        </w:tc>
        <w:tc>
          <w:tcPr>
            <w:tcW w:w="1890" w:type="dxa"/>
          </w:tcPr>
          <w:p w14:paraId="26182F82" w14:textId="77777777" w:rsidR="0053390F" w:rsidRPr="00B778AD" w:rsidRDefault="00145A4C" w:rsidP="002F1F1C">
            <w:pPr>
              <w:pStyle w:val="TableParagraph"/>
              <w:keepNext/>
              <w:keepLines/>
              <w:spacing w:line="240" w:lineRule="auto"/>
              <w:ind w:left="180" w:right="170"/>
              <w:jc w:val="center"/>
              <w:rPr>
                <w:ins w:id="205" w:author="Author"/>
              </w:rPr>
            </w:pPr>
            <w:ins w:id="206" w:author="Author">
              <w:r w:rsidRPr="00B778AD">
                <w:t>91,1</w:t>
              </w:r>
            </w:ins>
          </w:p>
        </w:tc>
        <w:tc>
          <w:tcPr>
            <w:tcW w:w="2250" w:type="dxa"/>
          </w:tcPr>
          <w:p w14:paraId="08E364B3" w14:textId="77777777" w:rsidR="0053390F" w:rsidRPr="00B778AD" w:rsidRDefault="00145A4C" w:rsidP="002F1F1C">
            <w:pPr>
              <w:pStyle w:val="TableParagraph"/>
              <w:keepNext/>
              <w:keepLines/>
              <w:spacing w:line="240" w:lineRule="auto"/>
              <w:ind w:left="419" w:right="409"/>
              <w:jc w:val="center"/>
              <w:rPr>
                <w:ins w:id="207" w:author="Author"/>
              </w:rPr>
            </w:pPr>
            <w:ins w:id="208" w:author="Author">
              <w:r w:rsidRPr="00B778AD">
                <w:t>86,7</w:t>
              </w:r>
            </w:ins>
          </w:p>
        </w:tc>
        <w:tc>
          <w:tcPr>
            <w:tcW w:w="1704" w:type="dxa"/>
          </w:tcPr>
          <w:p w14:paraId="169ACBAC" w14:textId="77777777" w:rsidR="0053390F" w:rsidRPr="00B778AD" w:rsidRDefault="00145A4C" w:rsidP="002F1F1C">
            <w:pPr>
              <w:pStyle w:val="TableParagraph"/>
              <w:keepNext/>
              <w:keepLines/>
              <w:spacing w:line="240" w:lineRule="auto"/>
              <w:ind w:left="147" w:right="139"/>
              <w:jc w:val="center"/>
              <w:rPr>
                <w:ins w:id="209" w:author="Author"/>
              </w:rPr>
            </w:pPr>
            <w:ins w:id="210" w:author="Author">
              <w:r w:rsidRPr="00B778AD">
                <w:t>86,9</w:t>
              </w:r>
            </w:ins>
          </w:p>
        </w:tc>
      </w:tr>
      <w:tr w:rsidR="00B46E0D" w14:paraId="51739043" w14:textId="77777777" w:rsidTr="009D4C59">
        <w:trPr>
          <w:trHeight w:val="254"/>
          <w:ins w:id="211" w:author="Author"/>
        </w:trPr>
        <w:tc>
          <w:tcPr>
            <w:tcW w:w="3510" w:type="dxa"/>
          </w:tcPr>
          <w:p w14:paraId="298472CF" w14:textId="77777777" w:rsidR="0053390F" w:rsidRPr="002F1F1C" w:rsidRDefault="00145A4C" w:rsidP="002F1F1C">
            <w:pPr>
              <w:pStyle w:val="TableParagraph"/>
              <w:keepNext/>
              <w:keepLines/>
              <w:spacing w:line="240" w:lineRule="auto"/>
              <w:ind w:left="108"/>
              <w:rPr>
                <w:ins w:id="212" w:author="Author"/>
                <w:lang w:val="pt-PT"/>
              </w:rPr>
            </w:pPr>
            <w:ins w:id="213" w:author="Author">
              <w:r w:rsidRPr="002F1F1C">
                <w:rPr>
                  <w:lang w:val="pt-PT"/>
                </w:rPr>
                <w:t xml:space="preserve">Índice de desempenho do ECOG </w:t>
              </w:r>
              <w:bookmarkStart w:id="214" w:name="_9kR3WTu42348EC9"/>
              <w:r w:rsidRPr="002F1F1C">
                <w:rPr>
                  <w:lang w:val="pt-PT"/>
                </w:rPr>
                <w:t>0-1</w:t>
              </w:r>
              <w:bookmarkEnd w:id="214"/>
              <w:r w:rsidRPr="002F1F1C">
                <w:rPr>
                  <w:lang w:val="pt-PT"/>
                </w:rPr>
                <w:t>; %</w:t>
              </w:r>
            </w:ins>
          </w:p>
        </w:tc>
        <w:tc>
          <w:tcPr>
            <w:tcW w:w="1890" w:type="dxa"/>
          </w:tcPr>
          <w:p w14:paraId="59353FF9" w14:textId="77777777" w:rsidR="0053390F" w:rsidRPr="00B778AD" w:rsidRDefault="00145A4C" w:rsidP="002F1F1C">
            <w:pPr>
              <w:pStyle w:val="TableParagraph"/>
              <w:keepNext/>
              <w:keepLines/>
              <w:spacing w:line="240" w:lineRule="auto"/>
              <w:ind w:left="180" w:right="170"/>
              <w:jc w:val="center"/>
              <w:rPr>
                <w:ins w:id="215" w:author="Author"/>
              </w:rPr>
            </w:pPr>
            <w:ins w:id="216" w:author="Author">
              <w:r w:rsidRPr="00B778AD">
                <w:t>90,0</w:t>
              </w:r>
            </w:ins>
          </w:p>
        </w:tc>
        <w:tc>
          <w:tcPr>
            <w:tcW w:w="2250" w:type="dxa"/>
          </w:tcPr>
          <w:p w14:paraId="6AE405F3" w14:textId="77777777" w:rsidR="0053390F" w:rsidRPr="00B778AD" w:rsidRDefault="00145A4C" w:rsidP="002F1F1C">
            <w:pPr>
              <w:pStyle w:val="TableParagraph"/>
              <w:keepNext/>
              <w:keepLines/>
              <w:spacing w:line="240" w:lineRule="auto"/>
              <w:ind w:left="419" w:right="409"/>
              <w:jc w:val="center"/>
              <w:rPr>
                <w:ins w:id="217" w:author="Author"/>
              </w:rPr>
            </w:pPr>
            <w:ins w:id="218" w:author="Author">
              <w:r w:rsidRPr="00B778AD">
                <w:t>95,1</w:t>
              </w:r>
            </w:ins>
          </w:p>
        </w:tc>
        <w:tc>
          <w:tcPr>
            <w:tcW w:w="1704" w:type="dxa"/>
          </w:tcPr>
          <w:p w14:paraId="48C53AF4" w14:textId="77777777" w:rsidR="0053390F" w:rsidRPr="00B778AD" w:rsidRDefault="00145A4C" w:rsidP="002F1F1C">
            <w:pPr>
              <w:pStyle w:val="TableParagraph"/>
              <w:keepNext/>
              <w:keepLines/>
              <w:spacing w:line="240" w:lineRule="auto"/>
              <w:ind w:left="147" w:right="139"/>
              <w:jc w:val="center"/>
              <w:rPr>
                <w:ins w:id="219" w:author="Author"/>
              </w:rPr>
            </w:pPr>
            <w:ins w:id="220" w:author="Author">
              <w:r w:rsidRPr="00B778AD">
                <w:t>90,3</w:t>
              </w:r>
            </w:ins>
          </w:p>
        </w:tc>
      </w:tr>
      <w:tr w:rsidR="00B46E0D" w14:paraId="14BF862E" w14:textId="77777777" w:rsidTr="009D4C59">
        <w:trPr>
          <w:trHeight w:val="505"/>
          <w:ins w:id="221" w:author="Author"/>
        </w:trPr>
        <w:tc>
          <w:tcPr>
            <w:tcW w:w="3510" w:type="dxa"/>
          </w:tcPr>
          <w:p w14:paraId="59722A36" w14:textId="77777777" w:rsidR="0053390F" w:rsidRPr="002F1F1C" w:rsidRDefault="00145A4C" w:rsidP="002F1F1C">
            <w:pPr>
              <w:pStyle w:val="TableParagraph"/>
              <w:keepNext/>
              <w:keepLines/>
              <w:spacing w:line="240" w:lineRule="auto"/>
              <w:ind w:left="108"/>
              <w:rPr>
                <w:ins w:id="222" w:author="Author"/>
                <w:lang w:val="pt-PT"/>
              </w:rPr>
            </w:pPr>
            <w:ins w:id="223" w:author="Author">
              <w:r w:rsidRPr="002F1F1C">
                <w:rPr>
                  <w:lang w:val="pt-PT"/>
                </w:rPr>
                <w:t>Tempo mediano desde o diagnóstico até à aleatorização (meses)</w:t>
              </w:r>
            </w:ins>
          </w:p>
        </w:tc>
        <w:tc>
          <w:tcPr>
            <w:tcW w:w="1890" w:type="dxa"/>
          </w:tcPr>
          <w:p w14:paraId="0BCA4B96" w14:textId="77777777" w:rsidR="0053390F" w:rsidRPr="00B778AD" w:rsidRDefault="00145A4C" w:rsidP="002F1F1C">
            <w:pPr>
              <w:pStyle w:val="TableParagraph"/>
              <w:keepNext/>
              <w:keepLines/>
              <w:spacing w:line="240" w:lineRule="auto"/>
              <w:ind w:left="180" w:right="170"/>
              <w:jc w:val="center"/>
              <w:rPr>
                <w:ins w:id="224" w:author="Author"/>
              </w:rPr>
            </w:pPr>
            <w:ins w:id="225" w:author="Author">
              <w:r w:rsidRPr="00B778AD">
                <w:t>28,5</w:t>
              </w:r>
            </w:ins>
          </w:p>
        </w:tc>
        <w:tc>
          <w:tcPr>
            <w:tcW w:w="2250" w:type="dxa"/>
          </w:tcPr>
          <w:p w14:paraId="6AC27788" w14:textId="77777777" w:rsidR="0053390F" w:rsidRPr="00B778AD" w:rsidRDefault="00145A4C" w:rsidP="002F1F1C">
            <w:pPr>
              <w:pStyle w:val="TableParagraph"/>
              <w:keepNext/>
              <w:keepLines/>
              <w:spacing w:line="240" w:lineRule="auto"/>
              <w:ind w:left="419" w:right="409"/>
              <w:jc w:val="center"/>
              <w:rPr>
                <w:ins w:id="226" w:author="Author"/>
              </w:rPr>
            </w:pPr>
            <w:ins w:id="227" w:author="Author">
              <w:r w:rsidRPr="00B778AD">
                <w:t>26,1</w:t>
              </w:r>
            </w:ins>
          </w:p>
        </w:tc>
        <w:tc>
          <w:tcPr>
            <w:tcW w:w="1704" w:type="dxa"/>
          </w:tcPr>
          <w:p w14:paraId="41708588" w14:textId="77777777" w:rsidR="0053390F" w:rsidRPr="00B778AD" w:rsidRDefault="00145A4C" w:rsidP="002F1F1C">
            <w:pPr>
              <w:pStyle w:val="TableParagraph"/>
              <w:keepNext/>
              <w:keepLines/>
              <w:spacing w:line="240" w:lineRule="auto"/>
              <w:ind w:left="147" w:right="139"/>
              <w:jc w:val="center"/>
              <w:rPr>
                <w:ins w:id="228" w:author="Author"/>
              </w:rPr>
            </w:pPr>
            <w:ins w:id="229" w:author="Author">
              <w:r w:rsidRPr="00B778AD">
                <w:t>29,6</w:t>
              </w:r>
            </w:ins>
          </w:p>
        </w:tc>
      </w:tr>
      <w:tr w:rsidR="00B46E0D" w14:paraId="2725E3E9" w14:textId="77777777" w:rsidTr="009D4C59">
        <w:trPr>
          <w:trHeight w:val="251"/>
          <w:ins w:id="230" w:author="Author"/>
        </w:trPr>
        <w:tc>
          <w:tcPr>
            <w:tcW w:w="3510" w:type="dxa"/>
          </w:tcPr>
          <w:p w14:paraId="128B4909" w14:textId="77777777" w:rsidR="0053390F" w:rsidRPr="002F1F1C" w:rsidRDefault="00145A4C" w:rsidP="002F1F1C">
            <w:pPr>
              <w:pStyle w:val="TableParagraph"/>
              <w:keepNext/>
              <w:keepLines/>
              <w:spacing w:line="240" w:lineRule="auto"/>
              <w:ind w:left="108"/>
              <w:rPr>
                <w:ins w:id="231" w:author="Author"/>
                <w:lang w:val="pt-PT"/>
              </w:rPr>
            </w:pPr>
            <w:ins w:id="232" w:author="Author">
              <w:r w:rsidRPr="002F1F1C">
                <w:rPr>
                  <w:lang w:val="pt-PT"/>
                </w:rPr>
                <w:t>Doença volumosa com gânglios ≥ 5 cm; %</w:t>
              </w:r>
            </w:ins>
          </w:p>
        </w:tc>
        <w:tc>
          <w:tcPr>
            <w:tcW w:w="1890" w:type="dxa"/>
          </w:tcPr>
          <w:p w14:paraId="047DAC33" w14:textId="77777777" w:rsidR="0053390F" w:rsidRPr="00B778AD" w:rsidRDefault="00145A4C" w:rsidP="002F1F1C">
            <w:pPr>
              <w:pStyle w:val="TableParagraph"/>
              <w:keepNext/>
              <w:keepLines/>
              <w:spacing w:line="240" w:lineRule="auto"/>
              <w:ind w:left="180" w:right="170"/>
              <w:jc w:val="center"/>
              <w:rPr>
                <w:ins w:id="233" w:author="Author"/>
              </w:rPr>
            </w:pPr>
            <w:ins w:id="234" w:author="Author">
              <w:r w:rsidRPr="00B778AD">
                <w:t>38,8</w:t>
              </w:r>
            </w:ins>
          </w:p>
        </w:tc>
        <w:tc>
          <w:tcPr>
            <w:tcW w:w="2250" w:type="dxa"/>
          </w:tcPr>
          <w:p w14:paraId="6443D068" w14:textId="77777777" w:rsidR="0053390F" w:rsidRPr="00B778AD" w:rsidRDefault="00145A4C" w:rsidP="002F1F1C">
            <w:pPr>
              <w:pStyle w:val="TableParagraph"/>
              <w:keepNext/>
              <w:keepLines/>
              <w:spacing w:line="240" w:lineRule="auto"/>
              <w:ind w:left="419" w:right="409"/>
              <w:jc w:val="center"/>
              <w:rPr>
                <w:ins w:id="235" w:author="Author"/>
              </w:rPr>
            </w:pPr>
            <w:ins w:id="236" w:author="Author">
              <w:r w:rsidRPr="00B778AD">
                <w:t>35,0</w:t>
              </w:r>
            </w:ins>
          </w:p>
        </w:tc>
        <w:tc>
          <w:tcPr>
            <w:tcW w:w="1704" w:type="dxa"/>
          </w:tcPr>
          <w:p w14:paraId="189F023F" w14:textId="77777777" w:rsidR="0053390F" w:rsidRPr="00B778AD" w:rsidRDefault="00145A4C" w:rsidP="002F1F1C">
            <w:pPr>
              <w:pStyle w:val="TableParagraph"/>
              <w:keepNext/>
              <w:keepLines/>
              <w:spacing w:line="240" w:lineRule="auto"/>
              <w:ind w:left="147" w:right="139"/>
              <w:jc w:val="center"/>
              <w:rPr>
                <w:ins w:id="237" w:author="Author"/>
              </w:rPr>
            </w:pPr>
            <w:ins w:id="238" w:author="Author">
              <w:r w:rsidRPr="00B778AD">
                <w:t>42,8</w:t>
              </w:r>
            </w:ins>
          </w:p>
        </w:tc>
      </w:tr>
      <w:tr w:rsidR="00B46E0D" w14:paraId="06C2DE13" w14:textId="77777777" w:rsidTr="009D4C59">
        <w:trPr>
          <w:trHeight w:val="260"/>
          <w:ins w:id="239" w:author="Author"/>
        </w:trPr>
        <w:tc>
          <w:tcPr>
            <w:tcW w:w="3510" w:type="dxa"/>
          </w:tcPr>
          <w:p w14:paraId="73A51DE2" w14:textId="77777777" w:rsidR="0053390F" w:rsidRPr="00B778AD" w:rsidRDefault="00145A4C" w:rsidP="002F1F1C">
            <w:pPr>
              <w:pStyle w:val="TableParagraph"/>
              <w:keepNext/>
              <w:keepLines/>
              <w:spacing w:before="1" w:line="240" w:lineRule="auto"/>
              <w:ind w:left="108"/>
              <w:rPr>
                <w:ins w:id="240" w:author="Author"/>
              </w:rPr>
            </w:pPr>
            <w:ins w:id="241" w:author="Author">
              <w:r w:rsidRPr="00B778AD">
                <w:t>Citogenética/Categoria FISH; %</w:t>
              </w:r>
            </w:ins>
          </w:p>
        </w:tc>
        <w:tc>
          <w:tcPr>
            <w:tcW w:w="1890" w:type="dxa"/>
          </w:tcPr>
          <w:p w14:paraId="207868CE" w14:textId="77777777" w:rsidR="0053390F" w:rsidRPr="002F1F1C" w:rsidRDefault="0053390F" w:rsidP="002F1F1C">
            <w:pPr>
              <w:pStyle w:val="TableParagraph"/>
              <w:keepNext/>
              <w:keepLines/>
              <w:spacing w:line="240" w:lineRule="auto"/>
              <w:rPr>
                <w:ins w:id="242" w:author="Author"/>
              </w:rPr>
            </w:pPr>
          </w:p>
        </w:tc>
        <w:tc>
          <w:tcPr>
            <w:tcW w:w="2250" w:type="dxa"/>
          </w:tcPr>
          <w:p w14:paraId="46596A7F" w14:textId="77777777" w:rsidR="0053390F" w:rsidRPr="002F1F1C" w:rsidRDefault="0053390F" w:rsidP="002F1F1C">
            <w:pPr>
              <w:pStyle w:val="TableParagraph"/>
              <w:keepNext/>
              <w:keepLines/>
              <w:spacing w:line="240" w:lineRule="auto"/>
              <w:rPr>
                <w:ins w:id="243" w:author="Author"/>
              </w:rPr>
            </w:pPr>
          </w:p>
        </w:tc>
        <w:tc>
          <w:tcPr>
            <w:tcW w:w="1704" w:type="dxa"/>
          </w:tcPr>
          <w:p w14:paraId="6F5764CC" w14:textId="77777777" w:rsidR="0053390F" w:rsidRPr="002F1F1C" w:rsidRDefault="0053390F" w:rsidP="002F1F1C">
            <w:pPr>
              <w:pStyle w:val="TableParagraph"/>
              <w:keepNext/>
              <w:keepLines/>
              <w:spacing w:line="240" w:lineRule="auto"/>
              <w:rPr>
                <w:ins w:id="244" w:author="Author"/>
              </w:rPr>
            </w:pPr>
          </w:p>
        </w:tc>
      </w:tr>
      <w:tr w:rsidR="00B46E0D" w14:paraId="05FE04BB" w14:textId="77777777" w:rsidTr="009D4C59">
        <w:trPr>
          <w:trHeight w:val="252"/>
          <w:ins w:id="245" w:author="Author"/>
        </w:trPr>
        <w:tc>
          <w:tcPr>
            <w:tcW w:w="3510" w:type="dxa"/>
          </w:tcPr>
          <w:p w14:paraId="7CCE2B08" w14:textId="77777777" w:rsidR="0053390F" w:rsidRPr="00B778AD" w:rsidRDefault="00145A4C" w:rsidP="002F1F1C">
            <w:pPr>
              <w:pStyle w:val="TableParagraph"/>
              <w:keepNext/>
              <w:keepLines/>
              <w:spacing w:line="240" w:lineRule="auto"/>
              <w:ind w:left="268"/>
              <w:rPr>
                <w:ins w:id="246" w:author="Author"/>
              </w:rPr>
            </w:pPr>
            <w:ins w:id="247" w:author="Author">
              <w:r w:rsidRPr="00B778AD">
                <w:t>Deleção 11q</w:t>
              </w:r>
            </w:ins>
          </w:p>
        </w:tc>
        <w:tc>
          <w:tcPr>
            <w:tcW w:w="1890" w:type="dxa"/>
          </w:tcPr>
          <w:p w14:paraId="0C55D196" w14:textId="77777777" w:rsidR="0053390F" w:rsidRPr="00B778AD" w:rsidRDefault="00145A4C" w:rsidP="002F1F1C">
            <w:pPr>
              <w:pStyle w:val="TableParagraph"/>
              <w:keepNext/>
              <w:keepLines/>
              <w:spacing w:line="240" w:lineRule="auto"/>
              <w:ind w:left="180" w:right="170"/>
              <w:jc w:val="center"/>
              <w:rPr>
                <w:ins w:id="248" w:author="Author"/>
              </w:rPr>
            </w:pPr>
            <w:ins w:id="249" w:author="Author">
              <w:r w:rsidRPr="00B778AD">
                <w:t>17,5</w:t>
              </w:r>
            </w:ins>
          </w:p>
        </w:tc>
        <w:tc>
          <w:tcPr>
            <w:tcW w:w="2250" w:type="dxa"/>
          </w:tcPr>
          <w:p w14:paraId="53562EC0" w14:textId="77777777" w:rsidR="0053390F" w:rsidRPr="00B778AD" w:rsidRDefault="00145A4C" w:rsidP="002F1F1C">
            <w:pPr>
              <w:pStyle w:val="TableParagraph"/>
              <w:keepNext/>
              <w:keepLines/>
              <w:spacing w:line="240" w:lineRule="auto"/>
              <w:ind w:left="419" w:right="409"/>
              <w:jc w:val="center"/>
              <w:rPr>
                <w:ins w:id="250" w:author="Author"/>
              </w:rPr>
            </w:pPr>
            <w:ins w:id="251" w:author="Author">
              <w:r w:rsidRPr="00B778AD">
                <w:t>19,6</w:t>
              </w:r>
            </w:ins>
          </w:p>
        </w:tc>
        <w:tc>
          <w:tcPr>
            <w:tcW w:w="1704" w:type="dxa"/>
          </w:tcPr>
          <w:p w14:paraId="2C4C4BA0" w14:textId="77777777" w:rsidR="0053390F" w:rsidRPr="00B778AD" w:rsidRDefault="00145A4C" w:rsidP="002F1F1C">
            <w:pPr>
              <w:pStyle w:val="TableParagraph"/>
              <w:keepNext/>
              <w:keepLines/>
              <w:spacing w:line="240" w:lineRule="auto"/>
              <w:ind w:left="147" w:right="139"/>
              <w:jc w:val="center"/>
              <w:rPr>
                <w:ins w:id="252" w:author="Author"/>
              </w:rPr>
            </w:pPr>
            <w:ins w:id="253" w:author="Author">
              <w:r w:rsidRPr="00B778AD">
                <w:t>15,9</w:t>
              </w:r>
            </w:ins>
          </w:p>
        </w:tc>
      </w:tr>
      <w:tr w:rsidR="00B46E0D" w14:paraId="4CC3A957" w14:textId="77777777" w:rsidTr="009D4C59">
        <w:trPr>
          <w:trHeight w:val="255"/>
          <w:ins w:id="254" w:author="Author"/>
        </w:trPr>
        <w:tc>
          <w:tcPr>
            <w:tcW w:w="3510" w:type="dxa"/>
          </w:tcPr>
          <w:p w14:paraId="7D0837F9" w14:textId="77777777" w:rsidR="0053390F" w:rsidRPr="00B778AD" w:rsidRDefault="00145A4C" w:rsidP="002F1F1C">
            <w:pPr>
              <w:pStyle w:val="TableParagraph"/>
              <w:keepNext/>
              <w:keepLines/>
              <w:spacing w:before="1" w:line="240" w:lineRule="auto"/>
              <w:ind w:left="268"/>
              <w:rPr>
                <w:ins w:id="255" w:author="Author"/>
              </w:rPr>
            </w:pPr>
            <w:ins w:id="256" w:author="Author">
              <w:r w:rsidRPr="00B778AD">
                <w:t>Cariótipo complexo (≥ 3 anomalias)</w:t>
              </w:r>
            </w:ins>
          </w:p>
        </w:tc>
        <w:tc>
          <w:tcPr>
            <w:tcW w:w="1890" w:type="dxa"/>
          </w:tcPr>
          <w:p w14:paraId="3F583495" w14:textId="77777777" w:rsidR="0053390F" w:rsidRPr="00B778AD" w:rsidRDefault="00145A4C" w:rsidP="002F1F1C">
            <w:pPr>
              <w:pStyle w:val="TableParagraph"/>
              <w:keepNext/>
              <w:keepLines/>
              <w:spacing w:before="1" w:line="240" w:lineRule="auto"/>
              <w:ind w:left="180" w:right="170"/>
              <w:jc w:val="center"/>
              <w:rPr>
                <w:ins w:id="257" w:author="Author"/>
              </w:rPr>
            </w:pPr>
            <w:ins w:id="258" w:author="Author">
              <w:r w:rsidRPr="00B778AD">
                <w:t>15,5</w:t>
              </w:r>
            </w:ins>
          </w:p>
        </w:tc>
        <w:tc>
          <w:tcPr>
            <w:tcW w:w="2250" w:type="dxa"/>
          </w:tcPr>
          <w:p w14:paraId="35E60BF9" w14:textId="77777777" w:rsidR="0053390F" w:rsidRPr="00B778AD" w:rsidRDefault="00145A4C" w:rsidP="002F1F1C">
            <w:pPr>
              <w:pStyle w:val="TableParagraph"/>
              <w:keepNext/>
              <w:keepLines/>
              <w:spacing w:before="1" w:line="240" w:lineRule="auto"/>
              <w:ind w:left="419" w:right="409"/>
              <w:jc w:val="center"/>
              <w:rPr>
                <w:ins w:id="259" w:author="Author"/>
              </w:rPr>
            </w:pPr>
            <w:ins w:id="260" w:author="Author">
              <w:r w:rsidRPr="00B778AD">
                <w:t>16,1</w:t>
              </w:r>
            </w:ins>
          </w:p>
        </w:tc>
        <w:tc>
          <w:tcPr>
            <w:tcW w:w="1704" w:type="dxa"/>
          </w:tcPr>
          <w:p w14:paraId="5566331C" w14:textId="77777777" w:rsidR="0053390F" w:rsidRPr="00B778AD" w:rsidRDefault="00145A4C" w:rsidP="002F1F1C">
            <w:pPr>
              <w:pStyle w:val="TableParagraph"/>
              <w:keepNext/>
              <w:keepLines/>
              <w:spacing w:before="1" w:line="240" w:lineRule="auto"/>
              <w:ind w:left="147" w:right="139"/>
              <w:jc w:val="center"/>
              <w:rPr>
                <w:ins w:id="261" w:author="Author"/>
              </w:rPr>
            </w:pPr>
            <w:ins w:id="262" w:author="Author">
              <w:r w:rsidRPr="00B778AD">
                <w:t>14,5</w:t>
              </w:r>
            </w:ins>
          </w:p>
        </w:tc>
      </w:tr>
      <w:tr w:rsidR="00B46E0D" w14:paraId="047524E8" w14:textId="77777777" w:rsidTr="009D4C59">
        <w:trPr>
          <w:trHeight w:val="254"/>
          <w:ins w:id="263" w:author="Author"/>
        </w:trPr>
        <w:tc>
          <w:tcPr>
            <w:tcW w:w="3510" w:type="dxa"/>
          </w:tcPr>
          <w:p w14:paraId="0944453A" w14:textId="54EE8DFD" w:rsidR="0053390F" w:rsidRPr="00B778AD" w:rsidRDefault="00145A4C" w:rsidP="002F1F1C">
            <w:pPr>
              <w:pStyle w:val="TableParagraph"/>
              <w:keepNext/>
              <w:keepLines/>
              <w:spacing w:line="240" w:lineRule="auto"/>
              <w:ind w:left="268"/>
              <w:rPr>
                <w:ins w:id="264" w:author="Author"/>
              </w:rPr>
            </w:pPr>
            <w:ins w:id="265" w:author="Author">
              <w:r w:rsidRPr="00B778AD">
                <w:t>IGHV</w:t>
              </w:r>
              <w:r w:rsidR="00DB2C7A">
                <w:t xml:space="preserve"> </w:t>
              </w:r>
              <w:proofErr w:type="spellStart"/>
              <w:proofErr w:type="gramStart"/>
              <w:r w:rsidR="00DB2C7A">
                <w:t>não</w:t>
              </w:r>
              <w:proofErr w:type="spellEnd"/>
              <w:proofErr w:type="gramEnd"/>
              <w:r w:rsidR="00DB2C7A">
                <w:t xml:space="preserve"> </w:t>
              </w:r>
              <w:proofErr w:type="spellStart"/>
              <w:r w:rsidR="00DB2C7A">
                <w:t>mutado</w:t>
              </w:r>
              <w:proofErr w:type="spellEnd"/>
              <w:r w:rsidRPr="00B778AD">
                <w:t>; %</w:t>
              </w:r>
            </w:ins>
          </w:p>
        </w:tc>
        <w:tc>
          <w:tcPr>
            <w:tcW w:w="1890" w:type="dxa"/>
          </w:tcPr>
          <w:p w14:paraId="1B2074A6" w14:textId="77777777" w:rsidR="0053390F" w:rsidRPr="00B778AD" w:rsidRDefault="00145A4C" w:rsidP="002F1F1C">
            <w:pPr>
              <w:pStyle w:val="TableParagraph"/>
              <w:keepNext/>
              <w:keepLines/>
              <w:spacing w:line="240" w:lineRule="auto"/>
              <w:ind w:left="180" w:right="170"/>
              <w:jc w:val="center"/>
              <w:rPr>
                <w:ins w:id="266" w:author="Author"/>
              </w:rPr>
            </w:pPr>
            <w:ins w:id="267" w:author="Author">
              <w:r w:rsidRPr="00B778AD">
                <w:t>57,4</w:t>
              </w:r>
            </w:ins>
          </w:p>
        </w:tc>
        <w:tc>
          <w:tcPr>
            <w:tcW w:w="2250" w:type="dxa"/>
          </w:tcPr>
          <w:p w14:paraId="4727CF15" w14:textId="77777777" w:rsidR="0053390F" w:rsidRPr="00B778AD" w:rsidRDefault="00145A4C" w:rsidP="002F1F1C">
            <w:pPr>
              <w:pStyle w:val="TableParagraph"/>
              <w:keepNext/>
              <w:keepLines/>
              <w:spacing w:line="240" w:lineRule="auto"/>
              <w:ind w:left="419" w:right="409"/>
              <w:jc w:val="center"/>
              <w:rPr>
                <w:ins w:id="268" w:author="Author"/>
              </w:rPr>
            </w:pPr>
            <w:ins w:id="269" w:author="Author">
              <w:r w:rsidRPr="00B778AD">
                <w:t>59,1</w:t>
              </w:r>
            </w:ins>
          </w:p>
        </w:tc>
        <w:tc>
          <w:tcPr>
            <w:tcW w:w="1704" w:type="dxa"/>
          </w:tcPr>
          <w:p w14:paraId="5D403D1B" w14:textId="77777777" w:rsidR="0053390F" w:rsidRPr="00B778AD" w:rsidRDefault="00145A4C" w:rsidP="002F1F1C">
            <w:pPr>
              <w:pStyle w:val="TableParagraph"/>
              <w:keepNext/>
              <w:keepLines/>
              <w:spacing w:line="240" w:lineRule="auto"/>
              <w:ind w:left="147" w:right="139"/>
              <w:jc w:val="center"/>
              <w:rPr>
                <w:ins w:id="270" w:author="Author"/>
              </w:rPr>
            </w:pPr>
            <w:ins w:id="271" w:author="Author">
              <w:r w:rsidRPr="00B778AD">
                <w:t>59,3</w:t>
              </w:r>
            </w:ins>
          </w:p>
        </w:tc>
      </w:tr>
      <w:tr w:rsidR="00B46E0D" w14:paraId="0DF40BE7" w14:textId="77777777" w:rsidTr="009D4C59">
        <w:trPr>
          <w:trHeight w:val="251"/>
          <w:ins w:id="272" w:author="Author"/>
        </w:trPr>
        <w:tc>
          <w:tcPr>
            <w:tcW w:w="3510" w:type="dxa"/>
          </w:tcPr>
          <w:p w14:paraId="1D158192" w14:textId="77777777" w:rsidR="0053390F" w:rsidRPr="00B778AD" w:rsidRDefault="00145A4C" w:rsidP="002F1F1C">
            <w:pPr>
              <w:pStyle w:val="TableParagraph"/>
              <w:keepNext/>
              <w:keepLines/>
              <w:spacing w:line="240" w:lineRule="auto"/>
              <w:ind w:left="108"/>
              <w:rPr>
                <w:ins w:id="273" w:author="Author"/>
              </w:rPr>
            </w:pPr>
            <w:ins w:id="274" w:author="Author">
              <w:r w:rsidRPr="00B778AD">
                <w:t>Estadio Rai; %</w:t>
              </w:r>
            </w:ins>
          </w:p>
        </w:tc>
        <w:tc>
          <w:tcPr>
            <w:tcW w:w="1890" w:type="dxa"/>
          </w:tcPr>
          <w:p w14:paraId="5D1874BC" w14:textId="77777777" w:rsidR="0053390F" w:rsidRPr="002F1F1C" w:rsidRDefault="0053390F" w:rsidP="002F1F1C">
            <w:pPr>
              <w:pStyle w:val="TableParagraph"/>
              <w:keepNext/>
              <w:keepLines/>
              <w:spacing w:line="240" w:lineRule="auto"/>
              <w:rPr>
                <w:ins w:id="275" w:author="Author"/>
              </w:rPr>
            </w:pPr>
          </w:p>
        </w:tc>
        <w:tc>
          <w:tcPr>
            <w:tcW w:w="2250" w:type="dxa"/>
          </w:tcPr>
          <w:p w14:paraId="0E434111" w14:textId="77777777" w:rsidR="0053390F" w:rsidRPr="002F1F1C" w:rsidRDefault="0053390F" w:rsidP="002F1F1C">
            <w:pPr>
              <w:pStyle w:val="TableParagraph"/>
              <w:keepNext/>
              <w:keepLines/>
              <w:spacing w:line="240" w:lineRule="auto"/>
              <w:rPr>
                <w:ins w:id="276" w:author="Author"/>
              </w:rPr>
            </w:pPr>
          </w:p>
        </w:tc>
        <w:tc>
          <w:tcPr>
            <w:tcW w:w="1704" w:type="dxa"/>
          </w:tcPr>
          <w:p w14:paraId="4523EAD0" w14:textId="77777777" w:rsidR="0053390F" w:rsidRPr="002F1F1C" w:rsidRDefault="0053390F" w:rsidP="002F1F1C">
            <w:pPr>
              <w:pStyle w:val="TableParagraph"/>
              <w:keepNext/>
              <w:keepLines/>
              <w:spacing w:line="240" w:lineRule="auto"/>
              <w:rPr>
                <w:ins w:id="277" w:author="Author"/>
              </w:rPr>
            </w:pPr>
          </w:p>
        </w:tc>
      </w:tr>
      <w:tr w:rsidR="00B46E0D" w14:paraId="24B021D3" w14:textId="77777777" w:rsidTr="009D4C59">
        <w:trPr>
          <w:trHeight w:val="254"/>
          <w:ins w:id="278" w:author="Author"/>
        </w:trPr>
        <w:tc>
          <w:tcPr>
            <w:tcW w:w="3510" w:type="dxa"/>
          </w:tcPr>
          <w:p w14:paraId="66794454" w14:textId="77777777" w:rsidR="0053390F" w:rsidRPr="00B778AD" w:rsidRDefault="00145A4C" w:rsidP="002F1F1C">
            <w:pPr>
              <w:pStyle w:val="TableParagraph"/>
              <w:keepNext/>
              <w:keepLines/>
              <w:spacing w:line="240" w:lineRule="auto"/>
              <w:ind w:left="258"/>
              <w:rPr>
                <w:ins w:id="279" w:author="Author"/>
              </w:rPr>
            </w:pPr>
            <w:ins w:id="280" w:author="Author">
              <w:r w:rsidRPr="00B778AD">
                <w:t>0</w:t>
              </w:r>
            </w:ins>
          </w:p>
        </w:tc>
        <w:tc>
          <w:tcPr>
            <w:tcW w:w="1890" w:type="dxa"/>
          </w:tcPr>
          <w:p w14:paraId="553F392F" w14:textId="77777777" w:rsidR="0053390F" w:rsidRPr="00B778AD" w:rsidRDefault="00145A4C" w:rsidP="002F1F1C">
            <w:pPr>
              <w:pStyle w:val="TableParagraph"/>
              <w:keepNext/>
              <w:keepLines/>
              <w:spacing w:line="240" w:lineRule="auto"/>
              <w:ind w:left="178" w:right="172"/>
              <w:jc w:val="center"/>
              <w:rPr>
                <w:ins w:id="281" w:author="Author"/>
              </w:rPr>
            </w:pPr>
            <w:ins w:id="282" w:author="Author">
              <w:r w:rsidRPr="00B778AD">
                <w:t>1,0</w:t>
              </w:r>
            </w:ins>
          </w:p>
        </w:tc>
        <w:tc>
          <w:tcPr>
            <w:tcW w:w="2250" w:type="dxa"/>
          </w:tcPr>
          <w:p w14:paraId="7581A4C6" w14:textId="77777777" w:rsidR="0053390F" w:rsidRPr="00B778AD" w:rsidRDefault="00145A4C" w:rsidP="002F1F1C">
            <w:pPr>
              <w:pStyle w:val="TableParagraph"/>
              <w:keepNext/>
              <w:keepLines/>
              <w:spacing w:line="240" w:lineRule="auto"/>
              <w:ind w:left="417" w:right="411"/>
              <w:jc w:val="center"/>
              <w:rPr>
                <w:ins w:id="283" w:author="Author"/>
              </w:rPr>
            </w:pPr>
            <w:ins w:id="284" w:author="Author">
              <w:r w:rsidRPr="00B778AD">
                <w:t>0,3</w:t>
              </w:r>
            </w:ins>
          </w:p>
        </w:tc>
        <w:tc>
          <w:tcPr>
            <w:tcW w:w="1704" w:type="dxa"/>
          </w:tcPr>
          <w:p w14:paraId="099B44EE" w14:textId="77777777" w:rsidR="0053390F" w:rsidRPr="00B778AD" w:rsidRDefault="00145A4C" w:rsidP="002F1F1C">
            <w:pPr>
              <w:pStyle w:val="TableParagraph"/>
              <w:keepNext/>
              <w:keepLines/>
              <w:spacing w:line="240" w:lineRule="auto"/>
              <w:ind w:left="147" w:right="139"/>
              <w:jc w:val="center"/>
              <w:rPr>
                <w:ins w:id="285" w:author="Author"/>
              </w:rPr>
            </w:pPr>
            <w:ins w:id="286" w:author="Author">
              <w:r w:rsidRPr="00B778AD">
                <w:t>1,4</w:t>
              </w:r>
            </w:ins>
          </w:p>
        </w:tc>
      </w:tr>
      <w:tr w:rsidR="00B46E0D" w14:paraId="3758385C" w14:textId="77777777" w:rsidTr="009D4C59">
        <w:trPr>
          <w:trHeight w:val="251"/>
          <w:ins w:id="287" w:author="Author"/>
        </w:trPr>
        <w:tc>
          <w:tcPr>
            <w:tcW w:w="3510" w:type="dxa"/>
          </w:tcPr>
          <w:p w14:paraId="140E5A72" w14:textId="77777777" w:rsidR="0053390F" w:rsidRPr="00B778AD" w:rsidRDefault="00145A4C" w:rsidP="002F1F1C">
            <w:pPr>
              <w:pStyle w:val="TableParagraph"/>
              <w:keepNext/>
              <w:keepLines/>
              <w:spacing w:line="240" w:lineRule="auto"/>
              <w:ind w:left="258"/>
              <w:rPr>
                <w:ins w:id="288" w:author="Author"/>
              </w:rPr>
            </w:pPr>
            <w:ins w:id="289" w:author="Author">
              <w:r w:rsidRPr="00B778AD">
                <w:t>I</w:t>
              </w:r>
            </w:ins>
          </w:p>
        </w:tc>
        <w:tc>
          <w:tcPr>
            <w:tcW w:w="1890" w:type="dxa"/>
          </w:tcPr>
          <w:p w14:paraId="05B08323" w14:textId="77777777" w:rsidR="0053390F" w:rsidRPr="00B778AD" w:rsidRDefault="00145A4C" w:rsidP="002F1F1C">
            <w:pPr>
              <w:pStyle w:val="TableParagraph"/>
              <w:keepNext/>
              <w:keepLines/>
              <w:spacing w:line="240" w:lineRule="auto"/>
              <w:ind w:left="180" w:right="170"/>
              <w:jc w:val="center"/>
              <w:rPr>
                <w:ins w:id="290" w:author="Author"/>
              </w:rPr>
            </w:pPr>
            <w:ins w:id="291" w:author="Author">
              <w:r w:rsidRPr="00B778AD">
                <w:t>16,2</w:t>
              </w:r>
            </w:ins>
          </w:p>
        </w:tc>
        <w:tc>
          <w:tcPr>
            <w:tcW w:w="2250" w:type="dxa"/>
          </w:tcPr>
          <w:p w14:paraId="5FA38046" w14:textId="77777777" w:rsidR="0053390F" w:rsidRPr="00B778AD" w:rsidRDefault="00145A4C" w:rsidP="002F1F1C">
            <w:pPr>
              <w:pStyle w:val="TableParagraph"/>
              <w:keepNext/>
              <w:keepLines/>
              <w:spacing w:line="240" w:lineRule="auto"/>
              <w:ind w:left="419" w:right="409"/>
              <w:jc w:val="center"/>
              <w:rPr>
                <w:ins w:id="292" w:author="Author"/>
              </w:rPr>
            </w:pPr>
            <w:ins w:id="293" w:author="Author">
              <w:r w:rsidRPr="00B778AD">
                <w:t>21,3</w:t>
              </w:r>
            </w:ins>
          </w:p>
        </w:tc>
        <w:tc>
          <w:tcPr>
            <w:tcW w:w="1704" w:type="dxa"/>
          </w:tcPr>
          <w:p w14:paraId="1E7CDDDD" w14:textId="77777777" w:rsidR="0053390F" w:rsidRPr="00B778AD" w:rsidRDefault="00145A4C" w:rsidP="002F1F1C">
            <w:pPr>
              <w:pStyle w:val="TableParagraph"/>
              <w:keepNext/>
              <w:keepLines/>
              <w:spacing w:line="240" w:lineRule="auto"/>
              <w:ind w:left="147" w:right="139"/>
              <w:jc w:val="center"/>
              <w:rPr>
                <w:ins w:id="294" w:author="Author"/>
              </w:rPr>
            </w:pPr>
            <w:ins w:id="295" w:author="Author">
              <w:r w:rsidRPr="00B778AD">
                <w:t>21,4</w:t>
              </w:r>
            </w:ins>
          </w:p>
        </w:tc>
      </w:tr>
      <w:tr w:rsidR="00B46E0D" w14:paraId="36E72B94" w14:textId="77777777" w:rsidTr="009D4C59">
        <w:trPr>
          <w:trHeight w:val="254"/>
          <w:ins w:id="296" w:author="Author"/>
        </w:trPr>
        <w:tc>
          <w:tcPr>
            <w:tcW w:w="3510" w:type="dxa"/>
          </w:tcPr>
          <w:p w14:paraId="4E76E96D" w14:textId="77777777" w:rsidR="0053390F" w:rsidRPr="00B778AD" w:rsidRDefault="00145A4C" w:rsidP="002F1F1C">
            <w:pPr>
              <w:pStyle w:val="TableParagraph"/>
              <w:keepNext/>
              <w:keepLines/>
              <w:spacing w:before="1" w:line="240" w:lineRule="auto"/>
              <w:ind w:left="258"/>
              <w:rPr>
                <w:ins w:id="297" w:author="Author"/>
              </w:rPr>
            </w:pPr>
            <w:ins w:id="298" w:author="Author">
              <w:r w:rsidRPr="00B778AD">
                <w:t>II</w:t>
              </w:r>
            </w:ins>
          </w:p>
        </w:tc>
        <w:tc>
          <w:tcPr>
            <w:tcW w:w="1890" w:type="dxa"/>
          </w:tcPr>
          <w:p w14:paraId="42E5E9CB" w14:textId="77777777" w:rsidR="0053390F" w:rsidRPr="00B778AD" w:rsidRDefault="00145A4C" w:rsidP="002F1F1C">
            <w:pPr>
              <w:pStyle w:val="TableParagraph"/>
              <w:keepNext/>
              <w:keepLines/>
              <w:spacing w:before="1" w:line="240" w:lineRule="auto"/>
              <w:ind w:left="180" w:right="170"/>
              <w:jc w:val="center"/>
              <w:rPr>
                <w:ins w:id="299" w:author="Author"/>
              </w:rPr>
            </w:pPr>
            <w:ins w:id="300" w:author="Author">
              <w:r w:rsidRPr="00B778AD">
                <w:t>35,7</w:t>
              </w:r>
            </w:ins>
          </w:p>
        </w:tc>
        <w:tc>
          <w:tcPr>
            <w:tcW w:w="2250" w:type="dxa"/>
          </w:tcPr>
          <w:p w14:paraId="0946D981" w14:textId="77777777" w:rsidR="0053390F" w:rsidRPr="00B778AD" w:rsidRDefault="00145A4C" w:rsidP="002F1F1C">
            <w:pPr>
              <w:pStyle w:val="TableParagraph"/>
              <w:keepNext/>
              <w:keepLines/>
              <w:spacing w:before="1" w:line="240" w:lineRule="auto"/>
              <w:ind w:left="419" w:right="409"/>
              <w:jc w:val="center"/>
              <w:rPr>
                <w:ins w:id="301" w:author="Author"/>
              </w:rPr>
            </w:pPr>
            <w:ins w:id="302" w:author="Author">
              <w:r w:rsidRPr="00B778AD">
                <w:t>37,8</w:t>
              </w:r>
            </w:ins>
          </w:p>
        </w:tc>
        <w:tc>
          <w:tcPr>
            <w:tcW w:w="1704" w:type="dxa"/>
          </w:tcPr>
          <w:p w14:paraId="7E12EBA6" w14:textId="77777777" w:rsidR="0053390F" w:rsidRPr="00B778AD" w:rsidRDefault="00145A4C" w:rsidP="002F1F1C">
            <w:pPr>
              <w:pStyle w:val="TableParagraph"/>
              <w:keepNext/>
              <w:keepLines/>
              <w:spacing w:before="1" w:line="240" w:lineRule="auto"/>
              <w:ind w:left="147" w:right="139"/>
              <w:jc w:val="center"/>
              <w:rPr>
                <w:ins w:id="303" w:author="Author"/>
              </w:rPr>
            </w:pPr>
            <w:ins w:id="304" w:author="Author">
              <w:r w:rsidRPr="00B778AD">
                <w:t>33,4</w:t>
              </w:r>
            </w:ins>
          </w:p>
        </w:tc>
      </w:tr>
      <w:tr w:rsidR="00B46E0D" w14:paraId="7CD0A19A" w14:textId="77777777" w:rsidTr="009D4C59">
        <w:trPr>
          <w:trHeight w:val="254"/>
          <w:ins w:id="305" w:author="Author"/>
        </w:trPr>
        <w:tc>
          <w:tcPr>
            <w:tcW w:w="3510" w:type="dxa"/>
          </w:tcPr>
          <w:p w14:paraId="5D7F925F" w14:textId="77777777" w:rsidR="0053390F" w:rsidRPr="00B778AD" w:rsidRDefault="00145A4C" w:rsidP="002F1F1C">
            <w:pPr>
              <w:pStyle w:val="TableParagraph"/>
              <w:keepNext/>
              <w:keepLines/>
              <w:spacing w:line="240" w:lineRule="auto"/>
              <w:ind w:left="258"/>
              <w:rPr>
                <w:ins w:id="306" w:author="Author"/>
              </w:rPr>
            </w:pPr>
            <w:ins w:id="307" w:author="Author">
              <w:r w:rsidRPr="00B778AD">
                <w:t>III</w:t>
              </w:r>
            </w:ins>
          </w:p>
        </w:tc>
        <w:tc>
          <w:tcPr>
            <w:tcW w:w="1890" w:type="dxa"/>
          </w:tcPr>
          <w:p w14:paraId="021F3CE7" w14:textId="77777777" w:rsidR="0053390F" w:rsidRPr="00B778AD" w:rsidRDefault="00145A4C" w:rsidP="002F1F1C">
            <w:pPr>
              <w:pStyle w:val="TableParagraph"/>
              <w:keepNext/>
              <w:keepLines/>
              <w:spacing w:line="240" w:lineRule="auto"/>
              <w:ind w:left="180" w:right="170"/>
              <w:jc w:val="center"/>
              <w:rPr>
                <w:ins w:id="308" w:author="Author"/>
              </w:rPr>
            </w:pPr>
            <w:ins w:id="309" w:author="Author">
              <w:r w:rsidRPr="00B778AD">
                <w:t>23,7</w:t>
              </w:r>
            </w:ins>
          </w:p>
        </w:tc>
        <w:tc>
          <w:tcPr>
            <w:tcW w:w="2250" w:type="dxa"/>
          </w:tcPr>
          <w:p w14:paraId="03701D19" w14:textId="77777777" w:rsidR="0053390F" w:rsidRPr="00B778AD" w:rsidRDefault="00145A4C" w:rsidP="002F1F1C">
            <w:pPr>
              <w:pStyle w:val="TableParagraph"/>
              <w:keepNext/>
              <w:keepLines/>
              <w:spacing w:line="240" w:lineRule="auto"/>
              <w:ind w:left="419" w:right="409"/>
              <w:jc w:val="center"/>
              <w:rPr>
                <w:ins w:id="310" w:author="Author"/>
              </w:rPr>
            </w:pPr>
            <w:ins w:id="311" w:author="Author">
              <w:r w:rsidRPr="00B778AD">
                <w:t>17,8</w:t>
              </w:r>
            </w:ins>
          </w:p>
        </w:tc>
        <w:tc>
          <w:tcPr>
            <w:tcW w:w="1704" w:type="dxa"/>
          </w:tcPr>
          <w:p w14:paraId="7F18FDE1" w14:textId="77777777" w:rsidR="0053390F" w:rsidRPr="00B778AD" w:rsidRDefault="00145A4C" w:rsidP="002F1F1C">
            <w:pPr>
              <w:pStyle w:val="TableParagraph"/>
              <w:keepNext/>
              <w:keepLines/>
              <w:spacing w:line="240" w:lineRule="auto"/>
              <w:ind w:left="147" w:right="139"/>
              <w:jc w:val="center"/>
              <w:rPr>
                <w:ins w:id="312" w:author="Author"/>
              </w:rPr>
            </w:pPr>
            <w:ins w:id="313" w:author="Author">
              <w:r w:rsidRPr="00B778AD">
                <w:t>20,3</w:t>
              </w:r>
            </w:ins>
          </w:p>
        </w:tc>
      </w:tr>
      <w:tr w:rsidR="00B46E0D" w14:paraId="746679D9" w14:textId="77777777" w:rsidTr="009D4C59">
        <w:trPr>
          <w:trHeight w:val="251"/>
          <w:ins w:id="314" w:author="Author"/>
        </w:trPr>
        <w:tc>
          <w:tcPr>
            <w:tcW w:w="3510" w:type="dxa"/>
          </w:tcPr>
          <w:p w14:paraId="6AD49232" w14:textId="77777777" w:rsidR="0053390F" w:rsidRPr="00B778AD" w:rsidRDefault="00145A4C" w:rsidP="002F1F1C">
            <w:pPr>
              <w:pStyle w:val="TableParagraph"/>
              <w:keepNext/>
              <w:keepLines/>
              <w:spacing w:line="240" w:lineRule="auto"/>
              <w:ind w:left="258"/>
              <w:rPr>
                <w:ins w:id="315" w:author="Author"/>
              </w:rPr>
            </w:pPr>
            <w:ins w:id="316" w:author="Author">
              <w:r w:rsidRPr="00B778AD">
                <w:t>IV</w:t>
              </w:r>
            </w:ins>
          </w:p>
        </w:tc>
        <w:tc>
          <w:tcPr>
            <w:tcW w:w="1890" w:type="dxa"/>
          </w:tcPr>
          <w:p w14:paraId="77F96EBD" w14:textId="77777777" w:rsidR="0053390F" w:rsidRPr="00B778AD" w:rsidRDefault="00145A4C" w:rsidP="002F1F1C">
            <w:pPr>
              <w:pStyle w:val="TableParagraph"/>
              <w:keepNext/>
              <w:keepLines/>
              <w:spacing w:line="240" w:lineRule="auto"/>
              <w:ind w:left="180" w:right="170"/>
              <w:jc w:val="center"/>
              <w:rPr>
                <w:ins w:id="317" w:author="Author"/>
              </w:rPr>
            </w:pPr>
            <w:ins w:id="318" w:author="Author">
              <w:r w:rsidRPr="00B778AD">
                <w:t>23,4</w:t>
              </w:r>
            </w:ins>
          </w:p>
        </w:tc>
        <w:tc>
          <w:tcPr>
            <w:tcW w:w="2250" w:type="dxa"/>
          </w:tcPr>
          <w:p w14:paraId="371A3C20" w14:textId="77777777" w:rsidR="0053390F" w:rsidRPr="00B778AD" w:rsidRDefault="00145A4C" w:rsidP="002F1F1C">
            <w:pPr>
              <w:pStyle w:val="TableParagraph"/>
              <w:keepNext/>
              <w:keepLines/>
              <w:spacing w:line="240" w:lineRule="auto"/>
              <w:ind w:left="419" w:right="409"/>
              <w:jc w:val="center"/>
              <w:rPr>
                <w:ins w:id="319" w:author="Author"/>
              </w:rPr>
            </w:pPr>
            <w:ins w:id="320" w:author="Author">
              <w:r w:rsidRPr="00B778AD">
                <w:t>22,7</w:t>
              </w:r>
            </w:ins>
          </w:p>
        </w:tc>
        <w:tc>
          <w:tcPr>
            <w:tcW w:w="1704" w:type="dxa"/>
          </w:tcPr>
          <w:p w14:paraId="04816E05" w14:textId="77777777" w:rsidR="0053390F" w:rsidRPr="00B778AD" w:rsidRDefault="00145A4C" w:rsidP="002F1F1C">
            <w:pPr>
              <w:pStyle w:val="TableParagraph"/>
              <w:keepNext/>
              <w:keepLines/>
              <w:spacing w:line="240" w:lineRule="auto"/>
              <w:ind w:left="147" w:right="139"/>
              <w:jc w:val="center"/>
              <w:rPr>
                <w:ins w:id="321" w:author="Author"/>
              </w:rPr>
            </w:pPr>
            <w:ins w:id="322" w:author="Author">
              <w:r w:rsidRPr="00B778AD">
                <w:t>23,4</w:t>
              </w:r>
            </w:ins>
          </w:p>
        </w:tc>
      </w:tr>
    </w:tbl>
    <w:p w14:paraId="650E3EBA" w14:textId="77777777" w:rsidR="0053390F" w:rsidRDefault="0053390F" w:rsidP="00893BE5">
      <w:pPr>
        <w:autoSpaceDE w:val="0"/>
        <w:autoSpaceDN w:val="0"/>
        <w:adjustRightInd w:val="0"/>
        <w:spacing w:line="240" w:lineRule="auto"/>
        <w:rPr>
          <w:ins w:id="323" w:author="Author"/>
        </w:rPr>
      </w:pPr>
    </w:p>
    <w:p w14:paraId="160E4B01" w14:textId="1C6BD83C" w:rsidR="00DF677C" w:rsidRDefault="00145A4C" w:rsidP="00DF677C">
      <w:pPr>
        <w:autoSpaceDE w:val="0"/>
        <w:autoSpaceDN w:val="0"/>
        <w:adjustRightInd w:val="0"/>
        <w:spacing w:line="240" w:lineRule="auto"/>
        <w:rPr>
          <w:ins w:id="324" w:author="Author"/>
        </w:rPr>
      </w:pPr>
      <w:ins w:id="325" w:author="Author">
        <w:r>
          <w:rPr>
            <w:iCs/>
          </w:rPr>
          <w:t xml:space="preserve">O objetivo </w:t>
        </w:r>
        <w:r w:rsidR="008836EB">
          <w:rPr>
            <w:iCs/>
          </w:rPr>
          <w:t>primário</w:t>
        </w:r>
        <w:r>
          <w:rPr>
            <w:iCs/>
          </w:rPr>
          <w:t xml:space="preserve"> foi a PFS avaliada por IRC do braço venetoclax + acalabrutinib </w:t>
        </w:r>
        <w:r w:rsidRPr="003C27B6">
          <w:rPr>
            <w:i/>
            <w:rPrChange w:id="326" w:author="Author">
              <w:rPr>
                <w:iCs/>
              </w:rPr>
            </w:rPrChange>
          </w:rPr>
          <w:t>versus</w:t>
        </w:r>
        <w:r>
          <w:rPr>
            <w:iCs/>
          </w:rPr>
          <w:t xml:space="preserve"> a </w:t>
        </w:r>
        <w:r w:rsidR="008836EB">
          <w:rPr>
            <w:iCs/>
          </w:rPr>
          <w:t>escolha</w:t>
        </w:r>
        <w:r>
          <w:rPr>
            <w:iCs/>
          </w:rPr>
          <w:t xml:space="preserve"> do investigador por quimioimunoterapia (FCR/BR) conforme avaliado pelos critérios do IWCLL 2018</w:t>
        </w:r>
        <w:r w:rsidR="008836EB">
          <w:rPr>
            <w:iCs/>
          </w:rPr>
          <w:t>.</w:t>
        </w:r>
        <w:r>
          <w:rPr>
            <w:iCs/>
          </w:rPr>
          <w:t xml:space="preserve"> Os objetivos de eficácia adicionais foram a PFS avaliada por IRC do braço venetoclax + acalabrutinib + obinutuzumab </w:t>
        </w:r>
        <w:r w:rsidRPr="003C27B6">
          <w:rPr>
            <w:i/>
            <w:rPrChange w:id="327" w:author="Author">
              <w:rPr>
                <w:iCs/>
              </w:rPr>
            </w:rPrChange>
          </w:rPr>
          <w:t>versus</w:t>
        </w:r>
        <w:r>
          <w:rPr>
            <w:iCs/>
          </w:rPr>
          <w:t xml:space="preserve"> a </w:t>
        </w:r>
        <w:r w:rsidR="008836EB">
          <w:rPr>
            <w:iCs/>
          </w:rPr>
          <w:t>escolha</w:t>
        </w:r>
        <w:r>
          <w:rPr>
            <w:iCs/>
          </w:rPr>
          <w:t xml:space="preserve"> do investigador (FCR/BR) e OS em ambos os braços venetoclax + acalabrutinib </w:t>
        </w:r>
        <w:r w:rsidRPr="003C27B6">
          <w:rPr>
            <w:i/>
            <w:rPrChange w:id="328" w:author="Author">
              <w:rPr>
                <w:iCs/>
              </w:rPr>
            </w:rPrChange>
          </w:rPr>
          <w:t>vs.</w:t>
        </w:r>
        <w:r>
          <w:rPr>
            <w:iCs/>
          </w:rPr>
          <w:t xml:space="preserve"> a </w:t>
        </w:r>
        <w:r w:rsidR="008836EB">
          <w:rPr>
            <w:iCs/>
          </w:rPr>
          <w:t>escolha</w:t>
        </w:r>
        <w:r>
          <w:rPr>
            <w:iCs/>
          </w:rPr>
          <w:t xml:space="preserve"> do investigador (FCR/BR) e venetoclax + acalabrutinib + obinutuzumab </w:t>
        </w:r>
        <w:r w:rsidRPr="003C27B6">
          <w:rPr>
            <w:i/>
            <w:rPrChange w:id="329" w:author="Author">
              <w:rPr>
                <w:iCs/>
              </w:rPr>
            </w:rPrChange>
          </w:rPr>
          <w:t>vs.</w:t>
        </w:r>
        <w:r>
          <w:rPr>
            <w:iCs/>
          </w:rPr>
          <w:t xml:space="preserve"> a </w:t>
        </w:r>
        <w:r w:rsidR="008836EB">
          <w:rPr>
            <w:iCs/>
          </w:rPr>
          <w:t>escolha</w:t>
        </w:r>
        <w:r>
          <w:rPr>
            <w:iCs/>
          </w:rPr>
          <w:t xml:space="preserve"> do investigador (FCR/BR).</w:t>
        </w:r>
      </w:ins>
    </w:p>
    <w:p w14:paraId="3D60334A" w14:textId="77777777" w:rsidR="00DF677C" w:rsidRDefault="00DF677C" w:rsidP="00DF677C">
      <w:pPr>
        <w:autoSpaceDE w:val="0"/>
        <w:autoSpaceDN w:val="0"/>
        <w:adjustRightInd w:val="0"/>
        <w:spacing w:line="240" w:lineRule="auto"/>
        <w:rPr>
          <w:ins w:id="330" w:author="Author"/>
        </w:rPr>
      </w:pPr>
    </w:p>
    <w:p w14:paraId="2E9C7420" w14:textId="6D445120" w:rsidR="00DF677C" w:rsidRDefault="00145A4C" w:rsidP="00DF677C">
      <w:pPr>
        <w:autoSpaceDE w:val="0"/>
        <w:autoSpaceDN w:val="0"/>
        <w:adjustRightInd w:val="0"/>
        <w:spacing w:line="240" w:lineRule="auto"/>
        <w:rPr>
          <w:ins w:id="331" w:author="Author"/>
        </w:rPr>
      </w:pPr>
      <w:ins w:id="332" w:author="Author">
        <w:r>
          <w:rPr>
            <w:iCs/>
          </w:rPr>
          <w:t>Os resultados de eficácia são apresentados na Tabela 11. A curva de Kaplan-Meier para IRC-PFS é apresentada na Figura 1.</w:t>
        </w:r>
      </w:ins>
    </w:p>
    <w:p w14:paraId="431FCC16" w14:textId="77777777" w:rsidR="00DF677C" w:rsidRDefault="00DF677C" w:rsidP="00DF677C">
      <w:pPr>
        <w:autoSpaceDE w:val="0"/>
        <w:autoSpaceDN w:val="0"/>
        <w:adjustRightInd w:val="0"/>
        <w:spacing w:line="240" w:lineRule="auto"/>
        <w:rPr>
          <w:ins w:id="333" w:author="Author"/>
        </w:rPr>
      </w:pPr>
    </w:p>
    <w:p w14:paraId="7C2D55DA" w14:textId="6EF7F3BE" w:rsidR="00DF677C" w:rsidRDefault="00145A4C" w:rsidP="002F1F1C">
      <w:pPr>
        <w:keepNext/>
        <w:keepLines/>
        <w:autoSpaceDE w:val="0"/>
        <w:autoSpaceDN w:val="0"/>
        <w:adjustRightInd w:val="0"/>
        <w:spacing w:line="240" w:lineRule="auto"/>
        <w:rPr>
          <w:ins w:id="334" w:author="Author"/>
        </w:rPr>
      </w:pPr>
      <w:ins w:id="335" w:author="Author">
        <w:r>
          <w:lastRenderedPageBreak/>
          <w:t>Tabela 11: Resultados de eficácia em doentes com LLC previamente não tratados (AMPLIFY)</w:t>
        </w:r>
      </w:ins>
    </w:p>
    <w:p w14:paraId="46A7E472" w14:textId="31F3D024" w:rsidR="0044071A" w:rsidRDefault="0044071A" w:rsidP="002F1F1C">
      <w:pPr>
        <w:keepNext/>
        <w:keepLines/>
        <w:autoSpaceDE w:val="0"/>
        <w:autoSpaceDN w:val="0"/>
        <w:adjustRightInd w:val="0"/>
        <w:spacing w:line="240" w:lineRule="auto"/>
        <w:rPr>
          <w:ins w:id="336" w:author="Author"/>
        </w:rPr>
      </w:pPr>
    </w:p>
    <w:tbl>
      <w:tblPr>
        <w:tblpPr w:leftFromText="180" w:rightFromText="180" w:vertAnchor="text" w:horzAnchor="margin" w:tblpY="69"/>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4"/>
        <w:gridCol w:w="2072"/>
        <w:gridCol w:w="2249"/>
        <w:gridCol w:w="2069"/>
      </w:tblGrid>
      <w:tr w:rsidR="00B46E0D" w14:paraId="3DECBD3A" w14:textId="77777777" w:rsidTr="009D4C59">
        <w:trPr>
          <w:trHeight w:val="757"/>
          <w:ins w:id="337" w:author="Author"/>
        </w:trPr>
        <w:tc>
          <w:tcPr>
            <w:tcW w:w="2964" w:type="dxa"/>
          </w:tcPr>
          <w:p w14:paraId="2B867872" w14:textId="77777777" w:rsidR="003A0DC6" w:rsidRPr="002F1F1C" w:rsidRDefault="003A0DC6" w:rsidP="009D4C59">
            <w:pPr>
              <w:pStyle w:val="TableParagraph"/>
              <w:rPr>
                <w:ins w:id="338" w:author="Author"/>
                <w:sz w:val="20"/>
                <w:lang w:val="pt-PT"/>
              </w:rPr>
            </w:pPr>
          </w:p>
        </w:tc>
        <w:tc>
          <w:tcPr>
            <w:tcW w:w="2072" w:type="dxa"/>
            <w:vAlign w:val="center"/>
          </w:tcPr>
          <w:p w14:paraId="60C773FF" w14:textId="77777777" w:rsidR="003A0DC6" w:rsidRPr="00B54C73" w:rsidRDefault="00145A4C" w:rsidP="009D4C59">
            <w:pPr>
              <w:pStyle w:val="TableParagraph"/>
              <w:ind w:left="256" w:right="252"/>
              <w:jc w:val="center"/>
              <w:rPr>
                <w:ins w:id="339" w:author="Author"/>
                <w:b/>
              </w:rPr>
            </w:pPr>
            <w:ins w:id="340" w:author="Author">
              <w:r>
                <w:rPr>
                  <w:b/>
                </w:rPr>
                <w:t>Venetoclax + acalabrutinib N=291</w:t>
              </w:r>
            </w:ins>
          </w:p>
        </w:tc>
        <w:tc>
          <w:tcPr>
            <w:tcW w:w="2249" w:type="dxa"/>
            <w:vAlign w:val="center"/>
          </w:tcPr>
          <w:p w14:paraId="5EB9DB85" w14:textId="77777777" w:rsidR="003A0DC6" w:rsidRPr="00B54C73" w:rsidRDefault="00145A4C" w:rsidP="009D4C59">
            <w:pPr>
              <w:pStyle w:val="TableParagraph"/>
              <w:spacing w:before="1"/>
              <w:ind w:left="415" w:right="411"/>
              <w:jc w:val="center"/>
              <w:rPr>
                <w:ins w:id="341" w:author="Author"/>
                <w:b/>
              </w:rPr>
            </w:pPr>
            <w:ins w:id="342" w:author="Author">
              <w:r>
                <w:rPr>
                  <w:b/>
                </w:rPr>
                <w:t>Venetoclax + acalabrutinib + obinutuzumab</w:t>
              </w:r>
            </w:ins>
          </w:p>
          <w:p w14:paraId="1B276E03" w14:textId="77777777" w:rsidR="003A0DC6" w:rsidRPr="00B54C73" w:rsidRDefault="00145A4C" w:rsidP="009D4C59">
            <w:pPr>
              <w:pStyle w:val="TableParagraph"/>
              <w:ind w:left="330" w:right="322"/>
              <w:jc w:val="center"/>
              <w:rPr>
                <w:ins w:id="343" w:author="Author"/>
                <w:b/>
              </w:rPr>
            </w:pPr>
            <w:ins w:id="344" w:author="Author">
              <w:r>
                <w:rPr>
                  <w:b/>
                </w:rPr>
                <w:t>N=286</w:t>
              </w:r>
            </w:ins>
          </w:p>
        </w:tc>
        <w:tc>
          <w:tcPr>
            <w:tcW w:w="2069" w:type="dxa"/>
            <w:vAlign w:val="center"/>
          </w:tcPr>
          <w:p w14:paraId="52B423C2" w14:textId="77777777" w:rsidR="003A0DC6" w:rsidRPr="00B54C73" w:rsidRDefault="00145A4C" w:rsidP="009D4C59">
            <w:pPr>
              <w:pStyle w:val="TableParagraph"/>
              <w:ind w:left="371" w:right="363"/>
              <w:jc w:val="center"/>
              <w:rPr>
                <w:ins w:id="345" w:author="Author"/>
                <w:b/>
              </w:rPr>
            </w:pPr>
            <w:ins w:id="346" w:author="Author">
              <w:r>
                <w:rPr>
                  <w:b/>
                </w:rPr>
                <w:t>FCR/BR</w:t>
              </w:r>
              <w:r>
                <w:rPr>
                  <w:b/>
                  <w:vertAlign w:val="superscript"/>
                </w:rPr>
                <w:t>a</w:t>
              </w:r>
            </w:ins>
          </w:p>
          <w:p w14:paraId="63CCABEE" w14:textId="77777777" w:rsidR="003A0DC6" w:rsidRPr="00B54C73" w:rsidRDefault="00145A4C" w:rsidP="009D4C59">
            <w:pPr>
              <w:pStyle w:val="TableParagraph"/>
              <w:ind w:left="369" w:right="363"/>
              <w:jc w:val="center"/>
              <w:rPr>
                <w:ins w:id="347" w:author="Author"/>
                <w:b/>
              </w:rPr>
            </w:pPr>
            <w:ins w:id="348" w:author="Author">
              <w:r>
                <w:rPr>
                  <w:b/>
                </w:rPr>
                <w:t>N=290</w:t>
              </w:r>
            </w:ins>
          </w:p>
        </w:tc>
      </w:tr>
      <w:tr w:rsidR="00B46E0D" w14:paraId="0BCEBB81" w14:textId="77777777" w:rsidTr="009D4C59">
        <w:trPr>
          <w:trHeight w:val="254"/>
          <w:ins w:id="349" w:author="Author"/>
        </w:trPr>
        <w:tc>
          <w:tcPr>
            <w:tcW w:w="9354" w:type="dxa"/>
            <w:gridSpan w:val="4"/>
          </w:tcPr>
          <w:p w14:paraId="3E2425E6" w14:textId="77777777" w:rsidR="003A0DC6" w:rsidRPr="00B54C73" w:rsidRDefault="00145A4C" w:rsidP="009D4C59">
            <w:pPr>
              <w:pStyle w:val="TableParagraph"/>
              <w:spacing w:before="1"/>
              <w:ind w:left="108"/>
              <w:rPr>
                <w:ins w:id="350" w:author="Author"/>
                <w:b/>
              </w:rPr>
            </w:pPr>
            <w:ins w:id="351" w:author="Author">
              <w:r>
                <w:rPr>
                  <w:b/>
                </w:rPr>
                <w:t>Sobrevivência livre de progressão</w:t>
              </w:r>
              <w:r>
                <w:rPr>
                  <w:b/>
                  <w:vertAlign w:val="superscript"/>
                </w:rPr>
                <w:t>*</w:t>
              </w:r>
            </w:ins>
          </w:p>
        </w:tc>
      </w:tr>
      <w:tr w:rsidR="00B46E0D" w14:paraId="636E0D1D" w14:textId="77777777" w:rsidTr="009D4C59">
        <w:trPr>
          <w:trHeight w:val="254"/>
          <w:ins w:id="352" w:author="Author"/>
        </w:trPr>
        <w:tc>
          <w:tcPr>
            <w:tcW w:w="2964" w:type="dxa"/>
          </w:tcPr>
          <w:p w14:paraId="14FBFA44" w14:textId="705334F5" w:rsidR="003A0DC6" w:rsidRPr="00B54C73" w:rsidRDefault="00145A4C" w:rsidP="009D4C59">
            <w:pPr>
              <w:pStyle w:val="TableParagraph"/>
              <w:spacing w:line="234" w:lineRule="exact"/>
              <w:ind w:left="268"/>
              <w:rPr>
                <w:ins w:id="353" w:author="Author"/>
              </w:rPr>
            </w:pPr>
            <w:ins w:id="354" w:author="Author">
              <w:r>
                <w:t xml:space="preserve">Número de </w:t>
              </w:r>
              <w:proofErr w:type="gramStart"/>
              <w:r>
                <w:t>acontecimentos</w:t>
              </w:r>
              <w:r w:rsidR="008836EB">
                <w:t xml:space="preserve"> </w:t>
              </w:r>
              <w:r>
                <w:t xml:space="preserve"> (</w:t>
              </w:r>
              <w:proofErr w:type="gramEnd"/>
              <w:r>
                <w:t>%)</w:t>
              </w:r>
            </w:ins>
          </w:p>
        </w:tc>
        <w:tc>
          <w:tcPr>
            <w:tcW w:w="2072" w:type="dxa"/>
          </w:tcPr>
          <w:p w14:paraId="21BCB13C" w14:textId="77777777" w:rsidR="003A0DC6" w:rsidRPr="00B54C73" w:rsidRDefault="00145A4C" w:rsidP="009D4C59">
            <w:pPr>
              <w:pStyle w:val="TableParagraph"/>
              <w:spacing w:line="234" w:lineRule="exact"/>
              <w:ind w:left="256" w:right="250"/>
              <w:jc w:val="center"/>
              <w:rPr>
                <w:ins w:id="355" w:author="Author"/>
              </w:rPr>
            </w:pPr>
            <w:ins w:id="356" w:author="Author">
              <w:r>
                <w:t>89 (30,6)</w:t>
              </w:r>
            </w:ins>
          </w:p>
        </w:tc>
        <w:tc>
          <w:tcPr>
            <w:tcW w:w="2249" w:type="dxa"/>
          </w:tcPr>
          <w:p w14:paraId="5EE81CEB" w14:textId="77777777" w:rsidR="003A0DC6" w:rsidRPr="00B54C73" w:rsidRDefault="00145A4C" w:rsidP="009D4C59">
            <w:pPr>
              <w:pStyle w:val="TableParagraph"/>
              <w:spacing w:line="234" w:lineRule="exact"/>
              <w:ind w:left="330" w:right="320"/>
              <w:jc w:val="center"/>
              <w:rPr>
                <w:ins w:id="357" w:author="Author"/>
              </w:rPr>
            </w:pPr>
            <w:ins w:id="358" w:author="Author">
              <w:r>
                <w:t>56 (19,6)</w:t>
              </w:r>
            </w:ins>
          </w:p>
        </w:tc>
        <w:tc>
          <w:tcPr>
            <w:tcW w:w="2069" w:type="dxa"/>
          </w:tcPr>
          <w:p w14:paraId="09AA4036" w14:textId="77777777" w:rsidR="003A0DC6" w:rsidRPr="00B54C73" w:rsidRDefault="00145A4C" w:rsidP="009D4C59">
            <w:pPr>
              <w:pStyle w:val="TableParagraph"/>
              <w:spacing w:line="234" w:lineRule="exact"/>
              <w:ind w:left="371" w:right="363"/>
              <w:jc w:val="center"/>
              <w:rPr>
                <w:ins w:id="359" w:author="Author"/>
              </w:rPr>
            </w:pPr>
            <w:ins w:id="360" w:author="Author">
              <w:r>
                <w:t>95 (32,8)</w:t>
              </w:r>
            </w:ins>
          </w:p>
        </w:tc>
      </w:tr>
      <w:tr w:rsidR="00B46E0D" w14:paraId="7F7AE8B2" w14:textId="77777777" w:rsidTr="009D4C59">
        <w:trPr>
          <w:trHeight w:val="251"/>
          <w:ins w:id="361" w:author="Author"/>
        </w:trPr>
        <w:tc>
          <w:tcPr>
            <w:tcW w:w="2964" w:type="dxa"/>
          </w:tcPr>
          <w:p w14:paraId="0FFA05E7" w14:textId="77777777" w:rsidR="003A0DC6" w:rsidRPr="00B54C73" w:rsidRDefault="00145A4C" w:rsidP="009D4C59">
            <w:pPr>
              <w:pStyle w:val="TableParagraph"/>
              <w:spacing w:line="232" w:lineRule="exact"/>
              <w:ind w:left="268"/>
              <w:rPr>
                <w:ins w:id="362" w:author="Author"/>
              </w:rPr>
            </w:pPr>
            <w:ins w:id="363" w:author="Author">
              <w:r>
                <w:t>PD, n (%)</w:t>
              </w:r>
            </w:ins>
          </w:p>
        </w:tc>
        <w:tc>
          <w:tcPr>
            <w:tcW w:w="2072" w:type="dxa"/>
          </w:tcPr>
          <w:p w14:paraId="05C125C5" w14:textId="77777777" w:rsidR="003A0DC6" w:rsidRPr="00B54C73" w:rsidRDefault="00145A4C" w:rsidP="009D4C59">
            <w:pPr>
              <w:pStyle w:val="TableParagraph"/>
              <w:spacing w:line="232" w:lineRule="exact"/>
              <w:ind w:left="256" w:right="250"/>
              <w:jc w:val="center"/>
              <w:rPr>
                <w:ins w:id="364" w:author="Author"/>
              </w:rPr>
            </w:pPr>
            <w:ins w:id="365" w:author="Author">
              <w:r>
                <w:t>77 (26,5)</w:t>
              </w:r>
            </w:ins>
          </w:p>
        </w:tc>
        <w:tc>
          <w:tcPr>
            <w:tcW w:w="2249" w:type="dxa"/>
          </w:tcPr>
          <w:p w14:paraId="5DD2A88B" w14:textId="77777777" w:rsidR="003A0DC6" w:rsidRPr="00B54C73" w:rsidRDefault="00145A4C" w:rsidP="009D4C59">
            <w:pPr>
              <w:pStyle w:val="TableParagraph"/>
              <w:spacing w:line="232" w:lineRule="exact"/>
              <w:ind w:left="330" w:right="320"/>
              <w:jc w:val="center"/>
              <w:rPr>
                <w:ins w:id="366" w:author="Author"/>
              </w:rPr>
            </w:pPr>
            <w:ins w:id="367" w:author="Author">
              <w:r>
                <w:t>23 (8,0)</w:t>
              </w:r>
            </w:ins>
          </w:p>
        </w:tc>
        <w:tc>
          <w:tcPr>
            <w:tcW w:w="2069" w:type="dxa"/>
          </w:tcPr>
          <w:p w14:paraId="7598BC40" w14:textId="77777777" w:rsidR="003A0DC6" w:rsidRPr="00B54C73" w:rsidRDefault="00145A4C" w:rsidP="009D4C59">
            <w:pPr>
              <w:pStyle w:val="TableParagraph"/>
              <w:spacing w:line="232" w:lineRule="exact"/>
              <w:ind w:left="371" w:right="363"/>
              <w:jc w:val="center"/>
              <w:rPr>
                <w:ins w:id="368" w:author="Author"/>
              </w:rPr>
            </w:pPr>
            <w:ins w:id="369" w:author="Author">
              <w:r>
                <w:t>66 (22,8)</w:t>
              </w:r>
            </w:ins>
          </w:p>
        </w:tc>
      </w:tr>
      <w:tr w:rsidR="00B46E0D" w14:paraId="03E52A6C" w14:textId="77777777" w:rsidTr="009D4C59">
        <w:trPr>
          <w:trHeight w:val="253"/>
          <w:ins w:id="370" w:author="Author"/>
        </w:trPr>
        <w:tc>
          <w:tcPr>
            <w:tcW w:w="2964" w:type="dxa"/>
          </w:tcPr>
          <w:p w14:paraId="293DE1D6" w14:textId="43239FED" w:rsidR="003A0DC6" w:rsidRPr="00B54C73" w:rsidRDefault="00145A4C" w:rsidP="009D4C59">
            <w:pPr>
              <w:pStyle w:val="TableParagraph"/>
              <w:spacing w:line="234" w:lineRule="exact"/>
              <w:ind w:left="268"/>
              <w:rPr>
                <w:ins w:id="371" w:author="Author"/>
              </w:rPr>
            </w:pPr>
            <w:proofErr w:type="spellStart"/>
            <w:ins w:id="372" w:author="Author">
              <w:r>
                <w:t>Acontecimentos</w:t>
              </w:r>
              <w:proofErr w:type="spellEnd"/>
              <w:r>
                <w:t xml:space="preserve"> </w:t>
              </w:r>
              <w:proofErr w:type="spellStart"/>
              <w:r>
                <w:t>fatais</w:t>
              </w:r>
              <w:proofErr w:type="spellEnd"/>
              <w:r>
                <w:t xml:space="preserve"> (%)</w:t>
              </w:r>
            </w:ins>
          </w:p>
        </w:tc>
        <w:tc>
          <w:tcPr>
            <w:tcW w:w="2072" w:type="dxa"/>
          </w:tcPr>
          <w:p w14:paraId="460D9B3E" w14:textId="77777777" w:rsidR="003A0DC6" w:rsidRPr="00B54C73" w:rsidRDefault="00145A4C" w:rsidP="009D4C59">
            <w:pPr>
              <w:pStyle w:val="TableParagraph"/>
              <w:spacing w:line="234" w:lineRule="exact"/>
              <w:ind w:left="256" w:right="248"/>
              <w:jc w:val="center"/>
              <w:rPr>
                <w:ins w:id="373" w:author="Author"/>
              </w:rPr>
            </w:pPr>
            <w:ins w:id="374" w:author="Author">
              <w:r>
                <w:t>12 (4,1)</w:t>
              </w:r>
            </w:ins>
          </w:p>
        </w:tc>
        <w:tc>
          <w:tcPr>
            <w:tcW w:w="2249" w:type="dxa"/>
          </w:tcPr>
          <w:p w14:paraId="130984D3" w14:textId="77777777" w:rsidR="003A0DC6" w:rsidRPr="00B54C73" w:rsidRDefault="00145A4C" w:rsidP="009D4C59">
            <w:pPr>
              <w:pStyle w:val="TableParagraph"/>
              <w:spacing w:line="234" w:lineRule="exact"/>
              <w:ind w:left="330" w:right="320"/>
              <w:jc w:val="center"/>
              <w:rPr>
                <w:ins w:id="375" w:author="Author"/>
              </w:rPr>
            </w:pPr>
            <w:ins w:id="376" w:author="Author">
              <w:r>
                <w:t>33 (11,5)</w:t>
              </w:r>
            </w:ins>
          </w:p>
        </w:tc>
        <w:tc>
          <w:tcPr>
            <w:tcW w:w="2069" w:type="dxa"/>
          </w:tcPr>
          <w:p w14:paraId="6F394A52" w14:textId="77777777" w:rsidR="003A0DC6" w:rsidRPr="00B54C73" w:rsidRDefault="00145A4C" w:rsidP="009D4C59">
            <w:pPr>
              <w:pStyle w:val="TableParagraph"/>
              <w:spacing w:line="234" w:lineRule="exact"/>
              <w:ind w:left="371" w:right="363"/>
              <w:jc w:val="center"/>
              <w:rPr>
                <w:ins w:id="377" w:author="Author"/>
              </w:rPr>
            </w:pPr>
            <w:ins w:id="378" w:author="Author">
              <w:r>
                <w:t>29 (10,0)</w:t>
              </w:r>
            </w:ins>
          </w:p>
        </w:tc>
      </w:tr>
      <w:tr w:rsidR="00B46E0D" w14:paraId="465668DB" w14:textId="77777777" w:rsidTr="009D4C59">
        <w:trPr>
          <w:trHeight w:val="252"/>
          <w:ins w:id="379" w:author="Author"/>
        </w:trPr>
        <w:tc>
          <w:tcPr>
            <w:tcW w:w="2964" w:type="dxa"/>
          </w:tcPr>
          <w:p w14:paraId="099923D1" w14:textId="77777777" w:rsidR="003A0DC6" w:rsidRPr="00B54C73" w:rsidRDefault="00145A4C" w:rsidP="009D4C59">
            <w:pPr>
              <w:pStyle w:val="TableParagraph"/>
              <w:spacing w:line="232" w:lineRule="exact"/>
              <w:ind w:left="268"/>
              <w:rPr>
                <w:ins w:id="380" w:author="Author"/>
              </w:rPr>
            </w:pPr>
            <w:ins w:id="381" w:author="Author">
              <w:r>
                <w:t>Mediana (IC de 95%), meses</w:t>
              </w:r>
            </w:ins>
          </w:p>
        </w:tc>
        <w:tc>
          <w:tcPr>
            <w:tcW w:w="2072" w:type="dxa"/>
          </w:tcPr>
          <w:p w14:paraId="52FFAD57" w14:textId="0C243C32" w:rsidR="003A0DC6" w:rsidRPr="00B54C73" w:rsidRDefault="00145A4C" w:rsidP="009D4C59">
            <w:pPr>
              <w:pStyle w:val="TableParagraph"/>
              <w:spacing w:line="232" w:lineRule="exact"/>
              <w:ind w:left="255" w:right="252"/>
              <w:jc w:val="center"/>
              <w:rPr>
                <w:ins w:id="382" w:author="Author"/>
              </w:rPr>
            </w:pPr>
            <w:ins w:id="383" w:author="Author">
              <w:r>
                <w:t>NE (51,1</w:t>
              </w:r>
              <w:r w:rsidR="00E54BBA">
                <w:t>;</w:t>
              </w:r>
              <w:r>
                <w:t xml:space="preserve"> NE)</w:t>
              </w:r>
            </w:ins>
          </w:p>
        </w:tc>
        <w:tc>
          <w:tcPr>
            <w:tcW w:w="2249" w:type="dxa"/>
          </w:tcPr>
          <w:p w14:paraId="35A9C716" w14:textId="7CBFB6E9" w:rsidR="003A0DC6" w:rsidRPr="00B54C73" w:rsidRDefault="00145A4C" w:rsidP="009D4C59">
            <w:pPr>
              <w:pStyle w:val="TableParagraph"/>
              <w:spacing w:line="232" w:lineRule="exact"/>
              <w:ind w:left="330" w:right="320"/>
              <w:jc w:val="center"/>
              <w:rPr>
                <w:ins w:id="384" w:author="Author"/>
              </w:rPr>
            </w:pPr>
            <w:ins w:id="385" w:author="Author">
              <w:r>
                <w:t>NE (NE</w:t>
              </w:r>
              <w:r w:rsidR="00E54BBA">
                <w:t>;</w:t>
              </w:r>
              <w:r>
                <w:t xml:space="preserve"> NE)</w:t>
              </w:r>
            </w:ins>
          </w:p>
        </w:tc>
        <w:tc>
          <w:tcPr>
            <w:tcW w:w="2069" w:type="dxa"/>
          </w:tcPr>
          <w:p w14:paraId="4D4760B9" w14:textId="5F46525E" w:rsidR="003A0DC6" w:rsidRPr="00B54C73" w:rsidRDefault="00145A4C" w:rsidP="009D4C59">
            <w:pPr>
              <w:pStyle w:val="TableParagraph"/>
              <w:spacing w:line="232" w:lineRule="exact"/>
              <w:ind w:left="372" w:right="363"/>
              <w:jc w:val="center"/>
              <w:rPr>
                <w:ins w:id="386" w:author="Author"/>
              </w:rPr>
            </w:pPr>
            <w:ins w:id="387" w:author="Author">
              <w:r>
                <w:t>47,6 (43,3</w:t>
              </w:r>
              <w:r w:rsidR="00E54BBA">
                <w:t>;</w:t>
              </w:r>
              <w:r>
                <w:t xml:space="preserve"> NE)</w:t>
              </w:r>
            </w:ins>
          </w:p>
        </w:tc>
      </w:tr>
      <w:tr w:rsidR="00B46E0D" w14:paraId="2DFC25BB" w14:textId="77777777" w:rsidTr="009D4C59">
        <w:trPr>
          <w:trHeight w:val="253"/>
          <w:ins w:id="388" w:author="Author"/>
        </w:trPr>
        <w:tc>
          <w:tcPr>
            <w:tcW w:w="2964" w:type="dxa"/>
          </w:tcPr>
          <w:p w14:paraId="7C01769E" w14:textId="77777777" w:rsidR="003A0DC6" w:rsidRPr="00B54C73" w:rsidRDefault="00145A4C" w:rsidP="009D4C59">
            <w:pPr>
              <w:pStyle w:val="TableParagraph"/>
              <w:spacing w:line="234" w:lineRule="exact"/>
              <w:ind w:left="268"/>
              <w:rPr>
                <w:ins w:id="389" w:author="Author"/>
              </w:rPr>
            </w:pPr>
            <w:ins w:id="390" w:author="Author">
              <w:r>
                <w:t>HR</w:t>
              </w:r>
              <w:r>
                <w:rPr>
                  <w:sz w:val="14"/>
                </w:rPr>
                <w:t xml:space="preserve">† </w:t>
              </w:r>
              <w:r>
                <w:t>(IC de 95%))</w:t>
              </w:r>
            </w:ins>
          </w:p>
        </w:tc>
        <w:tc>
          <w:tcPr>
            <w:tcW w:w="2072" w:type="dxa"/>
          </w:tcPr>
          <w:p w14:paraId="5F307C2A" w14:textId="34407906" w:rsidR="003A0DC6" w:rsidRPr="00B54C73" w:rsidRDefault="00145A4C" w:rsidP="009D4C59">
            <w:pPr>
              <w:pStyle w:val="TableParagraph"/>
              <w:spacing w:line="234" w:lineRule="exact"/>
              <w:ind w:left="256" w:right="252"/>
              <w:jc w:val="center"/>
              <w:rPr>
                <w:ins w:id="391" w:author="Author"/>
              </w:rPr>
            </w:pPr>
            <w:ins w:id="392" w:author="Author">
              <w:r>
                <w:t>0,65 (0,49</w:t>
              </w:r>
              <w:r w:rsidR="00D80C36">
                <w:t>;</w:t>
              </w:r>
              <w:r>
                <w:t xml:space="preserve"> 0,87)</w:t>
              </w:r>
            </w:ins>
          </w:p>
        </w:tc>
        <w:tc>
          <w:tcPr>
            <w:tcW w:w="2249" w:type="dxa"/>
          </w:tcPr>
          <w:p w14:paraId="62183F55" w14:textId="286F983F" w:rsidR="003A0DC6" w:rsidRPr="00B54C73" w:rsidRDefault="00145A4C" w:rsidP="009D4C59">
            <w:pPr>
              <w:pStyle w:val="TableParagraph"/>
              <w:spacing w:line="234" w:lineRule="exact"/>
              <w:ind w:left="330" w:right="322"/>
              <w:jc w:val="center"/>
              <w:rPr>
                <w:ins w:id="393" w:author="Author"/>
              </w:rPr>
            </w:pPr>
            <w:ins w:id="394" w:author="Author">
              <w:r>
                <w:t>0,42 (0,30</w:t>
              </w:r>
              <w:r w:rsidR="00D80C36">
                <w:t>;</w:t>
              </w:r>
              <w:r>
                <w:t xml:space="preserve"> 0,59)</w:t>
              </w:r>
            </w:ins>
          </w:p>
        </w:tc>
        <w:tc>
          <w:tcPr>
            <w:tcW w:w="2069" w:type="dxa"/>
          </w:tcPr>
          <w:p w14:paraId="5742852E" w14:textId="77777777" w:rsidR="003A0DC6" w:rsidRPr="00B54C73" w:rsidRDefault="00145A4C" w:rsidP="009D4C59">
            <w:pPr>
              <w:pStyle w:val="TableParagraph"/>
              <w:spacing w:line="234" w:lineRule="exact"/>
              <w:ind w:left="9"/>
              <w:jc w:val="center"/>
              <w:rPr>
                <w:ins w:id="395" w:author="Author"/>
              </w:rPr>
            </w:pPr>
            <w:ins w:id="396" w:author="Author">
              <w:r>
                <w:t>-</w:t>
              </w:r>
            </w:ins>
          </w:p>
        </w:tc>
      </w:tr>
      <w:tr w:rsidR="00B46E0D" w14:paraId="203542D9" w14:textId="77777777" w:rsidTr="009D4C59">
        <w:trPr>
          <w:trHeight w:val="251"/>
          <w:ins w:id="397" w:author="Author"/>
        </w:trPr>
        <w:tc>
          <w:tcPr>
            <w:tcW w:w="2964" w:type="dxa"/>
          </w:tcPr>
          <w:p w14:paraId="3D403F9D" w14:textId="77777777" w:rsidR="003A0DC6" w:rsidRPr="00B54C73" w:rsidRDefault="00145A4C" w:rsidP="009D4C59">
            <w:pPr>
              <w:pStyle w:val="TableParagraph"/>
              <w:spacing w:line="232" w:lineRule="exact"/>
              <w:ind w:left="268"/>
              <w:rPr>
                <w:ins w:id="398" w:author="Author"/>
              </w:rPr>
            </w:pPr>
            <w:ins w:id="399" w:author="Author">
              <w:r>
                <w:t>Valor-p</w:t>
              </w:r>
            </w:ins>
          </w:p>
        </w:tc>
        <w:tc>
          <w:tcPr>
            <w:tcW w:w="2072" w:type="dxa"/>
          </w:tcPr>
          <w:p w14:paraId="64D54B37" w14:textId="77777777" w:rsidR="003A0DC6" w:rsidRPr="00B54C73" w:rsidRDefault="00145A4C" w:rsidP="009D4C59">
            <w:pPr>
              <w:pStyle w:val="TableParagraph"/>
              <w:spacing w:line="232" w:lineRule="exact"/>
              <w:ind w:left="256" w:right="249"/>
              <w:jc w:val="center"/>
              <w:rPr>
                <w:ins w:id="400" w:author="Author"/>
              </w:rPr>
            </w:pPr>
            <w:ins w:id="401" w:author="Author">
              <w:r>
                <w:t>0,0038</w:t>
              </w:r>
            </w:ins>
          </w:p>
        </w:tc>
        <w:tc>
          <w:tcPr>
            <w:tcW w:w="2249" w:type="dxa"/>
          </w:tcPr>
          <w:p w14:paraId="65B36D5F" w14:textId="77777777" w:rsidR="003A0DC6" w:rsidRPr="00B54C73" w:rsidRDefault="00145A4C" w:rsidP="009D4C59">
            <w:pPr>
              <w:pStyle w:val="TableParagraph"/>
              <w:spacing w:line="232" w:lineRule="exact"/>
              <w:ind w:left="330" w:right="321"/>
              <w:jc w:val="center"/>
              <w:rPr>
                <w:ins w:id="402" w:author="Author"/>
              </w:rPr>
            </w:pPr>
            <w:ins w:id="403" w:author="Author">
              <w:r>
                <w:t>˂ 0,0001</w:t>
              </w:r>
            </w:ins>
          </w:p>
        </w:tc>
        <w:tc>
          <w:tcPr>
            <w:tcW w:w="2069" w:type="dxa"/>
          </w:tcPr>
          <w:p w14:paraId="2F77C109" w14:textId="77777777" w:rsidR="003A0DC6" w:rsidRPr="00B54C73" w:rsidRDefault="00145A4C" w:rsidP="009D4C59">
            <w:pPr>
              <w:pStyle w:val="TableParagraph"/>
              <w:spacing w:line="232" w:lineRule="exact"/>
              <w:ind w:left="9"/>
              <w:jc w:val="center"/>
              <w:rPr>
                <w:ins w:id="404" w:author="Author"/>
              </w:rPr>
            </w:pPr>
            <w:ins w:id="405" w:author="Author">
              <w:r>
                <w:t>-</w:t>
              </w:r>
            </w:ins>
          </w:p>
        </w:tc>
      </w:tr>
      <w:tr w:rsidR="00B46E0D" w14:paraId="0E09E837" w14:textId="77777777" w:rsidTr="009D4C59">
        <w:trPr>
          <w:trHeight w:val="254"/>
          <w:ins w:id="406" w:author="Author"/>
        </w:trPr>
        <w:tc>
          <w:tcPr>
            <w:tcW w:w="9354" w:type="dxa"/>
            <w:gridSpan w:val="4"/>
          </w:tcPr>
          <w:p w14:paraId="36524ABC" w14:textId="77777777" w:rsidR="003A0DC6" w:rsidRPr="00B54C73" w:rsidRDefault="00145A4C" w:rsidP="009D4C59">
            <w:pPr>
              <w:pStyle w:val="TableParagraph"/>
              <w:spacing w:before="1"/>
              <w:ind w:left="108"/>
              <w:rPr>
                <w:ins w:id="407" w:author="Author"/>
              </w:rPr>
            </w:pPr>
            <w:ins w:id="408" w:author="Author">
              <w:r>
                <w:rPr>
                  <w:b/>
                </w:rPr>
                <w:t>Sobrevivência global</w:t>
              </w:r>
              <w:r>
                <w:rPr>
                  <w:vertAlign w:val="superscript"/>
                </w:rPr>
                <w:t>b</w:t>
              </w:r>
            </w:ins>
          </w:p>
        </w:tc>
      </w:tr>
      <w:tr w:rsidR="00B46E0D" w14:paraId="1634B430" w14:textId="77777777" w:rsidTr="009D4C59">
        <w:trPr>
          <w:trHeight w:val="253"/>
          <w:ins w:id="409" w:author="Author"/>
        </w:trPr>
        <w:tc>
          <w:tcPr>
            <w:tcW w:w="2964" w:type="dxa"/>
          </w:tcPr>
          <w:p w14:paraId="2D1E3842" w14:textId="48BB29EE" w:rsidR="003A0DC6" w:rsidRPr="00B54C73" w:rsidRDefault="00145A4C" w:rsidP="009D4C59">
            <w:pPr>
              <w:pStyle w:val="TableParagraph"/>
              <w:spacing w:line="234" w:lineRule="exact"/>
              <w:ind w:left="268"/>
              <w:rPr>
                <w:ins w:id="410" w:author="Author"/>
              </w:rPr>
            </w:pPr>
            <w:proofErr w:type="spellStart"/>
            <w:ins w:id="411" w:author="Author">
              <w:r>
                <w:t>Acontecimentos</w:t>
              </w:r>
              <w:proofErr w:type="spellEnd"/>
              <w:r>
                <w:t xml:space="preserve"> </w:t>
              </w:r>
              <w:proofErr w:type="spellStart"/>
              <w:r>
                <w:t>fatais</w:t>
              </w:r>
              <w:proofErr w:type="spellEnd"/>
              <w:r>
                <w:t xml:space="preserve"> (%)</w:t>
              </w:r>
            </w:ins>
          </w:p>
        </w:tc>
        <w:tc>
          <w:tcPr>
            <w:tcW w:w="2072" w:type="dxa"/>
          </w:tcPr>
          <w:p w14:paraId="7B61113E" w14:textId="77777777" w:rsidR="003A0DC6" w:rsidRPr="00B54C73" w:rsidRDefault="00145A4C" w:rsidP="009D4C59">
            <w:pPr>
              <w:pStyle w:val="TableParagraph"/>
              <w:spacing w:line="234" w:lineRule="exact"/>
              <w:ind w:left="256" w:right="248"/>
              <w:jc w:val="center"/>
              <w:rPr>
                <w:ins w:id="412" w:author="Author"/>
              </w:rPr>
            </w:pPr>
            <w:ins w:id="413" w:author="Author">
              <w:r>
                <w:t>23 (7,9)</w:t>
              </w:r>
            </w:ins>
          </w:p>
        </w:tc>
        <w:tc>
          <w:tcPr>
            <w:tcW w:w="2249" w:type="dxa"/>
          </w:tcPr>
          <w:p w14:paraId="55DF6C7C" w14:textId="77777777" w:rsidR="003A0DC6" w:rsidRPr="00B54C73" w:rsidRDefault="00145A4C" w:rsidP="009D4C59">
            <w:pPr>
              <w:pStyle w:val="TableParagraph"/>
              <w:spacing w:line="234" w:lineRule="exact"/>
              <w:ind w:left="330" w:right="320"/>
              <w:jc w:val="center"/>
              <w:rPr>
                <w:ins w:id="414" w:author="Author"/>
              </w:rPr>
            </w:pPr>
            <w:ins w:id="415" w:author="Author">
              <w:r>
                <w:t>37 (12,9)</w:t>
              </w:r>
            </w:ins>
          </w:p>
        </w:tc>
        <w:tc>
          <w:tcPr>
            <w:tcW w:w="2069" w:type="dxa"/>
          </w:tcPr>
          <w:p w14:paraId="7751BFB7" w14:textId="77777777" w:rsidR="003A0DC6" w:rsidRPr="00B54C73" w:rsidRDefault="00145A4C" w:rsidP="009D4C59">
            <w:pPr>
              <w:pStyle w:val="TableParagraph"/>
              <w:spacing w:line="234" w:lineRule="exact"/>
              <w:ind w:left="371" w:right="363"/>
              <w:jc w:val="center"/>
              <w:rPr>
                <w:ins w:id="416" w:author="Author"/>
              </w:rPr>
            </w:pPr>
            <w:ins w:id="417" w:author="Author">
              <w:r>
                <w:t>44 (15,2)</w:t>
              </w:r>
            </w:ins>
          </w:p>
        </w:tc>
      </w:tr>
      <w:tr w:rsidR="00B46E0D" w14:paraId="5EA9A722" w14:textId="77777777" w:rsidTr="009D4C59">
        <w:trPr>
          <w:trHeight w:val="251"/>
          <w:ins w:id="418" w:author="Author"/>
        </w:trPr>
        <w:tc>
          <w:tcPr>
            <w:tcW w:w="2964" w:type="dxa"/>
          </w:tcPr>
          <w:p w14:paraId="7EF14DB5" w14:textId="77777777" w:rsidR="003A0DC6" w:rsidRPr="00B54C73" w:rsidRDefault="00145A4C" w:rsidP="009D4C59">
            <w:pPr>
              <w:pStyle w:val="TableParagraph"/>
              <w:spacing w:line="232" w:lineRule="exact"/>
              <w:ind w:left="268"/>
              <w:rPr>
                <w:ins w:id="419" w:author="Author"/>
              </w:rPr>
            </w:pPr>
            <w:ins w:id="420" w:author="Author">
              <w:r>
                <w:t>HR</w:t>
              </w:r>
              <w:r>
                <w:rPr>
                  <w:sz w:val="14"/>
                </w:rPr>
                <w:t xml:space="preserve">† </w:t>
              </w:r>
              <w:r>
                <w:t>(IC de 95%))</w:t>
              </w:r>
            </w:ins>
          </w:p>
        </w:tc>
        <w:tc>
          <w:tcPr>
            <w:tcW w:w="2072" w:type="dxa"/>
          </w:tcPr>
          <w:p w14:paraId="0A3F0268" w14:textId="7352228C" w:rsidR="003A0DC6" w:rsidRPr="00B54C73" w:rsidRDefault="00145A4C" w:rsidP="009D4C59">
            <w:pPr>
              <w:pStyle w:val="TableParagraph"/>
              <w:spacing w:line="232" w:lineRule="exact"/>
              <w:ind w:left="256" w:right="252"/>
              <w:jc w:val="center"/>
              <w:rPr>
                <w:ins w:id="421" w:author="Author"/>
                <w:sz w:val="13"/>
              </w:rPr>
            </w:pPr>
            <w:ins w:id="422" w:author="Author">
              <w:r>
                <w:t>0,42 (0,25, 0,70</w:t>
              </w:r>
              <w:r w:rsidR="00226733">
                <w:t>)</w:t>
              </w:r>
              <w:r w:rsidR="00226733" w:rsidRPr="00226733">
                <w:rPr>
                  <w:vertAlign w:val="superscript"/>
                </w:rPr>
                <w:t>c</w:t>
              </w:r>
            </w:ins>
          </w:p>
        </w:tc>
        <w:tc>
          <w:tcPr>
            <w:tcW w:w="2249" w:type="dxa"/>
          </w:tcPr>
          <w:p w14:paraId="2E4C07C1" w14:textId="77777777" w:rsidR="003A0DC6" w:rsidRPr="00B54C73" w:rsidRDefault="00145A4C" w:rsidP="009D4C59">
            <w:pPr>
              <w:pStyle w:val="TableParagraph"/>
              <w:spacing w:line="232" w:lineRule="exact"/>
              <w:ind w:left="330" w:right="322"/>
              <w:jc w:val="center"/>
              <w:rPr>
                <w:ins w:id="423" w:author="Author"/>
              </w:rPr>
            </w:pPr>
            <w:ins w:id="424" w:author="Author">
              <w:r>
                <w:t>0,75 (0,48, 1,16)</w:t>
              </w:r>
            </w:ins>
          </w:p>
        </w:tc>
        <w:tc>
          <w:tcPr>
            <w:tcW w:w="2069" w:type="dxa"/>
          </w:tcPr>
          <w:p w14:paraId="35D244E4" w14:textId="77777777" w:rsidR="003A0DC6" w:rsidRPr="00B54C73" w:rsidRDefault="00145A4C" w:rsidP="009D4C59">
            <w:pPr>
              <w:pStyle w:val="TableParagraph"/>
              <w:spacing w:line="232" w:lineRule="exact"/>
              <w:ind w:left="9"/>
              <w:jc w:val="center"/>
              <w:rPr>
                <w:ins w:id="425" w:author="Author"/>
              </w:rPr>
            </w:pPr>
            <w:ins w:id="426" w:author="Author">
              <w:r>
                <w:t>-</w:t>
              </w:r>
            </w:ins>
          </w:p>
        </w:tc>
      </w:tr>
      <w:tr w:rsidR="00B46E0D" w14:paraId="084B7252" w14:textId="77777777" w:rsidTr="009D4C59">
        <w:trPr>
          <w:trHeight w:val="251"/>
          <w:ins w:id="427" w:author="Author"/>
        </w:trPr>
        <w:tc>
          <w:tcPr>
            <w:tcW w:w="9354" w:type="dxa"/>
            <w:gridSpan w:val="4"/>
          </w:tcPr>
          <w:p w14:paraId="2D7DA80F" w14:textId="107544DF" w:rsidR="003A0DC6" w:rsidRPr="00B54C73" w:rsidRDefault="00145A4C" w:rsidP="009D4C59">
            <w:pPr>
              <w:spacing w:before="8"/>
              <w:rPr>
                <w:ins w:id="428" w:author="Author"/>
                <w:sz w:val="20"/>
              </w:rPr>
            </w:pPr>
            <w:ins w:id="429" w:author="Author">
              <w:r>
                <w:rPr>
                  <w:sz w:val="20"/>
                </w:rPr>
                <w:t>IC = intervalo de confiança; NE = não avaliável; PD = progressão d</w:t>
              </w:r>
              <w:r w:rsidR="00FE43A1">
                <w:rPr>
                  <w:sz w:val="20"/>
                </w:rPr>
                <w:t>a</w:t>
              </w:r>
              <w:r>
                <w:rPr>
                  <w:sz w:val="20"/>
                </w:rPr>
                <w:t xml:space="preserve"> doença.</w:t>
              </w:r>
            </w:ins>
          </w:p>
          <w:p w14:paraId="48A4FFB8" w14:textId="77777777" w:rsidR="003A0DC6" w:rsidRPr="00B54C73" w:rsidRDefault="00145A4C" w:rsidP="009D4C59">
            <w:pPr>
              <w:rPr>
                <w:ins w:id="430" w:author="Author"/>
                <w:sz w:val="20"/>
              </w:rPr>
            </w:pPr>
            <w:ins w:id="431" w:author="Author">
              <w:r>
                <w:rPr>
                  <w:sz w:val="20"/>
                  <w:vertAlign w:val="superscript"/>
                </w:rPr>
                <w:t>*</w:t>
              </w:r>
              <w:r>
                <w:rPr>
                  <w:sz w:val="20"/>
                </w:rPr>
                <w:t>Segundo a avaliação IRC.</w:t>
              </w:r>
            </w:ins>
          </w:p>
          <w:p w14:paraId="7CF31F7D" w14:textId="77777777" w:rsidR="003A0DC6" w:rsidRPr="00B54C73" w:rsidRDefault="00145A4C" w:rsidP="009D4C59">
            <w:pPr>
              <w:spacing w:before="1"/>
              <w:rPr>
                <w:ins w:id="432" w:author="Author"/>
                <w:sz w:val="20"/>
              </w:rPr>
            </w:pPr>
            <w:ins w:id="433" w:author="Author">
              <w:r>
                <w:rPr>
                  <w:sz w:val="20"/>
                  <w:vertAlign w:val="superscript"/>
                </w:rPr>
                <w:t>†</w:t>
              </w:r>
              <w:r>
                <w:rPr>
                  <w:sz w:val="20"/>
                </w:rPr>
                <w:t xml:space="preserve">Com base no modelo de </w:t>
              </w:r>
              <w:bookmarkStart w:id="434" w:name="_9kR3WTu42348FPF7jY4347D517utbLAB48A"/>
              <w:r>
                <w:rPr>
                  <w:sz w:val="20"/>
                </w:rPr>
                <w:t>riscos proporcionais de Cox</w:t>
              </w:r>
              <w:bookmarkEnd w:id="434"/>
              <w:r>
                <w:rPr>
                  <w:sz w:val="20"/>
                </w:rPr>
                <w:t xml:space="preserve"> estratificado.</w:t>
              </w:r>
            </w:ins>
          </w:p>
          <w:p w14:paraId="160C02F6" w14:textId="35AB8760" w:rsidR="003A0DC6" w:rsidRPr="00B54C73" w:rsidRDefault="00145A4C" w:rsidP="009D4C59">
            <w:pPr>
              <w:spacing w:before="17" w:line="244" w:lineRule="auto"/>
              <w:ind w:right="1316"/>
              <w:rPr>
                <w:ins w:id="435" w:author="Author"/>
                <w:sz w:val="20"/>
              </w:rPr>
            </w:pPr>
            <w:ins w:id="436" w:author="Author">
              <w:r>
                <w:rPr>
                  <w:sz w:val="20"/>
                  <w:vertAlign w:val="superscript"/>
                </w:rPr>
                <w:t>a</w:t>
              </w:r>
              <w:r>
                <w:rPr>
                  <w:sz w:val="20"/>
                </w:rPr>
                <w:t>Segundo a</w:t>
              </w:r>
              <w:r w:rsidR="00E54BBA">
                <w:rPr>
                  <w:sz w:val="20"/>
                </w:rPr>
                <w:t xml:space="preserve"> escolha</w:t>
              </w:r>
              <w:r>
                <w:rPr>
                  <w:sz w:val="20"/>
                </w:rPr>
                <w:t xml:space="preserve"> do investigador</w:t>
              </w:r>
              <w:r w:rsidR="00E13AC7">
                <w:rPr>
                  <w:sz w:val="20"/>
                </w:rPr>
                <w:t>,</w:t>
              </w:r>
            </w:ins>
            <w:r w:rsidR="00BB4E32">
              <w:rPr>
                <w:sz w:val="20"/>
              </w:rPr>
              <w:t xml:space="preserve"> </w:t>
            </w:r>
            <w:ins w:id="437" w:author="Author">
              <w:r>
                <w:rPr>
                  <w:sz w:val="20"/>
                </w:rPr>
                <w:t xml:space="preserve">143 doentes </w:t>
              </w:r>
              <w:r w:rsidR="00E13AC7">
                <w:rPr>
                  <w:sz w:val="20"/>
                </w:rPr>
                <w:t>foram planeados</w:t>
              </w:r>
              <w:r>
                <w:rPr>
                  <w:sz w:val="20"/>
                </w:rPr>
                <w:t xml:space="preserve"> para receber FCR e 147 doentes</w:t>
              </w:r>
              <w:r w:rsidR="00BD3F24">
                <w:rPr>
                  <w:sz w:val="20"/>
                </w:rPr>
                <w:t xml:space="preserve"> </w:t>
              </w:r>
              <w:r w:rsidR="00E13AC7">
                <w:rPr>
                  <w:sz w:val="20"/>
                </w:rPr>
                <w:t>foram planeados</w:t>
              </w:r>
              <w:r>
                <w:rPr>
                  <w:sz w:val="20"/>
                </w:rPr>
                <w:t xml:space="preserve"> para receber BR.</w:t>
              </w:r>
            </w:ins>
          </w:p>
          <w:p w14:paraId="65DA5747" w14:textId="77777777" w:rsidR="003A0DC6" w:rsidRPr="00B54C73" w:rsidRDefault="00145A4C" w:rsidP="009D4C59">
            <w:pPr>
              <w:spacing w:line="220" w:lineRule="exact"/>
              <w:rPr>
                <w:ins w:id="438" w:author="Author"/>
                <w:sz w:val="20"/>
              </w:rPr>
            </w:pPr>
            <w:ins w:id="439" w:author="Author">
              <w:r>
                <w:rPr>
                  <w:sz w:val="20"/>
                  <w:vertAlign w:val="superscript"/>
                </w:rPr>
                <w:t>b</w:t>
              </w:r>
              <w:r>
                <w:rPr>
                  <w:sz w:val="20"/>
                </w:rPr>
                <w:t>Dados de sobrevivência global de 6 meses de seguimento adicional da análise interina de PFS.</w:t>
              </w:r>
            </w:ins>
          </w:p>
          <w:p w14:paraId="04533CAD" w14:textId="77777777" w:rsidR="003A0DC6" w:rsidRPr="00B54C73" w:rsidRDefault="00145A4C" w:rsidP="009D4C59">
            <w:pPr>
              <w:spacing w:line="224" w:lineRule="exact"/>
              <w:rPr>
                <w:ins w:id="440" w:author="Author"/>
                <w:w w:val="99"/>
              </w:rPr>
            </w:pPr>
            <w:ins w:id="441" w:author="Author">
              <w:r>
                <w:rPr>
                  <w:sz w:val="20"/>
                  <w:vertAlign w:val="superscript"/>
                </w:rPr>
                <w:t>c</w:t>
              </w:r>
              <w:r>
                <w:rPr>
                  <w:sz w:val="20"/>
                </w:rPr>
                <w:t>O valor-p não é significativo após ajuste para multiplicidade.</w:t>
              </w:r>
            </w:ins>
          </w:p>
        </w:tc>
      </w:tr>
    </w:tbl>
    <w:p w14:paraId="13E183F1" w14:textId="025865AA" w:rsidR="00893BE5" w:rsidRDefault="00893BE5" w:rsidP="00893BE5">
      <w:pPr>
        <w:autoSpaceDE w:val="0"/>
        <w:autoSpaceDN w:val="0"/>
        <w:adjustRightInd w:val="0"/>
        <w:spacing w:line="240" w:lineRule="auto"/>
        <w:rPr>
          <w:ins w:id="442" w:author="Author"/>
          <w:szCs w:val="22"/>
          <w:u w:val="single"/>
        </w:rPr>
      </w:pPr>
    </w:p>
    <w:p w14:paraId="1440CCA1" w14:textId="46CA23EE" w:rsidR="0044071A" w:rsidRPr="00F845AE" w:rsidRDefault="00145A4C" w:rsidP="00893BE5">
      <w:pPr>
        <w:autoSpaceDE w:val="0"/>
        <w:autoSpaceDN w:val="0"/>
        <w:adjustRightInd w:val="0"/>
        <w:spacing w:line="240" w:lineRule="auto"/>
        <w:rPr>
          <w:ins w:id="443" w:author="Author"/>
          <w:szCs w:val="22"/>
          <w:u w:val="single"/>
        </w:rPr>
      </w:pPr>
      <w:ins w:id="444" w:author="Author">
        <w:r>
          <w:t>Figura 1: Curva de Kaplan-Meier de sobrevivência livre de progressão avaliada por IRC (população com intenção de tratar) do estudo AMPLIFY</w:t>
        </w:r>
      </w:ins>
    </w:p>
    <w:p w14:paraId="58B63315" w14:textId="77777777" w:rsidR="007E1D14" w:rsidRPr="00B54C73" w:rsidRDefault="007E1D14" w:rsidP="007E1D14">
      <w:pPr>
        <w:pStyle w:val="BodyText"/>
        <w:keepNext/>
        <w:ind w:right="-17"/>
        <w:rPr>
          <w:ins w:id="445" w:author="Author"/>
          <w:i w:val="0"/>
          <w:color w:val="auto"/>
        </w:rPr>
      </w:pPr>
    </w:p>
    <w:p w14:paraId="60D27F20" w14:textId="4D37F94C" w:rsidR="007E1D14" w:rsidRPr="00B54C73" w:rsidRDefault="00145A4C" w:rsidP="007E1D14">
      <w:pPr>
        <w:pStyle w:val="BodyText"/>
        <w:keepNext/>
        <w:ind w:right="-17"/>
        <w:rPr>
          <w:ins w:id="446" w:author="Author"/>
        </w:rPr>
      </w:pPr>
      <w:ins w:id="447" w:author="Author">
        <w:r>
          <w:rPr>
            <w:noProof/>
            <w14:ligatures w14:val="standardContextual"/>
          </w:rPr>
          <mc:AlternateContent>
            <mc:Choice Requires="wps">
              <w:drawing>
                <wp:anchor distT="0" distB="0" distL="114300" distR="114300" simplePos="0" relativeHeight="251695104" behindDoc="0" locked="0" layoutInCell="1" allowOverlap="1" wp14:anchorId="26A547BE" wp14:editId="2DBE0789">
                  <wp:simplePos x="0" y="0"/>
                  <wp:positionH relativeFrom="column">
                    <wp:posOffset>338491</wp:posOffset>
                  </wp:positionH>
                  <wp:positionV relativeFrom="paragraph">
                    <wp:posOffset>969256</wp:posOffset>
                  </wp:positionV>
                  <wp:extent cx="1368001" cy="127000"/>
                  <wp:effectExtent l="0" t="8255" r="0" b="0"/>
                  <wp:wrapNone/>
                  <wp:docPr id="1636573335" name="Text Box 2"/>
                  <wp:cNvGraphicFramePr/>
                  <a:graphic xmlns:a="http://schemas.openxmlformats.org/drawingml/2006/main">
                    <a:graphicData uri="http://schemas.microsoft.com/office/word/2010/wordprocessingShape">
                      <wps:wsp>
                        <wps:cNvSpPr txBox="1"/>
                        <wps:spPr>
                          <a:xfrm rot="16200000">
                            <a:off x="0" y="0"/>
                            <a:ext cx="1368001" cy="127000"/>
                          </a:xfrm>
                          <a:prstGeom prst="rect">
                            <a:avLst/>
                          </a:prstGeom>
                          <a:solidFill>
                            <a:schemeClr val="lt1"/>
                          </a:solidFill>
                          <a:ln w="6350">
                            <a:noFill/>
                          </a:ln>
                        </wps:spPr>
                        <wps:txbx>
                          <w:txbxContent>
                            <w:p w14:paraId="03F0A506" w14:textId="77777777" w:rsidR="007E1D14" w:rsidRPr="001E55FD" w:rsidRDefault="00145A4C" w:rsidP="007E1D14">
                              <w:pPr>
                                <w:spacing w:line="240" w:lineRule="auto"/>
                                <w:jc w:val="center"/>
                                <w:rPr>
                                  <w:rFonts w:asciiTheme="minorBidi" w:hAnsiTheme="minorBidi" w:cstheme="minorBidi"/>
                                  <w:sz w:val="12"/>
                                  <w:szCs w:val="12"/>
                                  <w:lang w:val="en-US"/>
                                </w:rPr>
                              </w:pPr>
                              <w:ins w:id="448" w:author="Author">
                                <w:r>
                                  <w:rPr>
                                    <w:rFonts w:asciiTheme="minorBidi" w:hAnsiTheme="minorBidi" w:cstheme="minorBidi"/>
                                    <w:sz w:val="12"/>
                                    <w:szCs w:val="12"/>
                                  </w:rPr>
                                  <w:t>Sobrevivência livre de progressão (%)</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A547BE" id="Text Box 2" o:spid="_x0000_s1027" type="#_x0000_t202" style="position:absolute;margin-left:26.65pt;margin-top:76.3pt;width:107.7pt;height:10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" fillcolor="white [3201]" stroked="f" strokeweight=".5pt">
                  <v:textbox inset="0,0,0,0">
                    <w:txbxContent>
                      <w:p w14:paraId="03F0A506" w14:textId="77777777" w:rsidR="007E1D14" w:rsidRPr="001E55FD" w:rsidRDefault="00145A4C" w:rsidP="007E1D14">
                        <w:pPr>
                          <w:spacing w:line="240" w:lineRule="auto"/>
                          <w:jc w:val="center"/>
                          <w:rPr>
                            <w:rFonts w:asciiTheme="minorBidi" w:hAnsiTheme="minorBidi" w:cstheme="minorBidi"/>
                            <w:sz w:val="12"/>
                            <w:szCs w:val="12"/>
                            <w:lang w:val="en-US"/>
                          </w:rPr>
                        </w:pPr>
                        <w:ins w:id="449" w:author="Author">
                          <w:r>
                            <w:rPr>
                              <w:rFonts w:asciiTheme="minorBidi" w:hAnsiTheme="minorBidi" w:cstheme="minorBidi"/>
                              <w:sz w:val="12"/>
                              <w:szCs w:val="12"/>
                            </w:rPr>
                            <w:t>Sobrevivência livre de progressão (%)</w:t>
                          </w:r>
                        </w:ins>
                      </w:p>
                    </w:txbxContent>
                  </v:textbox>
                </v:shape>
              </w:pict>
            </mc:Fallback>
          </mc:AlternateContent>
        </w:r>
        <w:r>
          <w:rPr>
            <w:noProof/>
            <w14:ligatures w14:val="standardContextual"/>
          </w:rPr>
          <mc:AlternateContent>
            <mc:Choice Requires="wps">
              <w:drawing>
                <wp:anchor distT="0" distB="0" distL="114300" distR="114300" simplePos="0" relativeHeight="251697152" behindDoc="0" locked="0" layoutInCell="1" allowOverlap="1" wp14:anchorId="6E33DF7E" wp14:editId="5711E4FA">
                  <wp:simplePos x="0" y="0"/>
                  <wp:positionH relativeFrom="column">
                    <wp:posOffset>1672384</wp:posOffset>
                  </wp:positionH>
                  <wp:positionV relativeFrom="paragraph">
                    <wp:posOffset>1649095</wp:posOffset>
                  </wp:positionV>
                  <wp:extent cx="1506220" cy="105410"/>
                  <wp:effectExtent l="0" t="0" r="0" b="8890"/>
                  <wp:wrapNone/>
                  <wp:docPr id="737083253" name="Text Box 2"/>
                  <wp:cNvGraphicFramePr/>
                  <a:graphic xmlns:a="http://schemas.openxmlformats.org/drawingml/2006/main">
                    <a:graphicData uri="http://schemas.microsoft.com/office/word/2010/wordprocessingShape">
                      <wps:wsp>
                        <wps:cNvSpPr txBox="1"/>
                        <wps:spPr>
                          <a:xfrm>
                            <a:off x="0" y="0"/>
                            <a:ext cx="1506220" cy="105410"/>
                          </a:xfrm>
                          <a:prstGeom prst="rect">
                            <a:avLst/>
                          </a:prstGeom>
                          <a:solidFill>
                            <a:schemeClr val="lt1"/>
                          </a:solidFill>
                          <a:ln w="6350">
                            <a:noFill/>
                          </a:ln>
                        </wps:spPr>
                        <wps:txbx>
                          <w:txbxContent>
                            <w:p w14:paraId="2F80EBC9" w14:textId="77777777" w:rsidR="007E1D14" w:rsidRPr="001E55FD" w:rsidRDefault="00145A4C" w:rsidP="007E1D14">
                              <w:pPr>
                                <w:spacing w:line="240" w:lineRule="auto"/>
                                <w:rPr>
                                  <w:rFonts w:asciiTheme="minorBidi" w:hAnsiTheme="minorBidi" w:cstheme="minorBidi"/>
                                  <w:sz w:val="11"/>
                                  <w:szCs w:val="11"/>
                                </w:rPr>
                              </w:pPr>
                              <w:ins w:id="449" w:author="Author">
                                <w:r>
                                  <w:rPr>
                                    <w:rFonts w:asciiTheme="minorBidi" w:hAnsiTheme="minorBidi" w:cstheme="minorBidi"/>
                                    <w:sz w:val="11"/>
                                    <w:szCs w:val="11"/>
                                  </w:rPr>
                                  <w:t>Venetoclax + acalabrutinib (N = 291)</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E33DF7E" id="_x0000_s1028" type="#_x0000_t202" style="position:absolute;margin-left:131.7pt;margin-top:129.85pt;width:118.6pt;height:8.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" fillcolor="white [3201]" stroked="f" strokeweight=".5pt">
                  <v:textbox inset="0,0,0,0">
                    <w:txbxContent>
                      <w:p w14:paraId="2F80EBC9" w14:textId="77777777" w:rsidR="007E1D14" w:rsidRPr="001E55FD" w:rsidRDefault="00145A4C" w:rsidP="007E1D14">
                        <w:pPr>
                          <w:spacing w:line="240" w:lineRule="auto"/>
                          <w:rPr>
                            <w:rFonts w:asciiTheme="minorBidi" w:hAnsiTheme="minorBidi" w:cstheme="minorBidi"/>
                            <w:sz w:val="11"/>
                            <w:szCs w:val="11"/>
                          </w:rPr>
                        </w:pPr>
                        <w:ins w:id="451" w:author="Author">
                          <w:r>
                            <w:rPr>
                              <w:rFonts w:asciiTheme="minorBidi" w:hAnsiTheme="minorBidi" w:cstheme="minorBidi"/>
                              <w:sz w:val="11"/>
                              <w:szCs w:val="11"/>
                            </w:rPr>
                            <w:t>Venetoclax + acalabrutinib (N = 291)</w:t>
                          </w:r>
                        </w:ins>
                      </w:p>
                    </w:txbxContent>
                  </v:textbox>
                </v:shape>
              </w:pict>
            </mc:Fallback>
          </mc:AlternateContent>
        </w:r>
        <w:r>
          <w:rPr>
            <w:noProof/>
            <w14:ligatures w14:val="standardContextual"/>
          </w:rPr>
          <mc:AlternateContent>
            <mc:Choice Requires="wps">
              <w:drawing>
                <wp:anchor distT="0" distB="0" distL="114300" distR="114300" simplePos="0" relativeHeight="251699200" behindDoc="0" locked="0" layoutInCell="1" allowOverlap="1" wp14:anchorId="648A1C91" wp14:editId="2176C709">
                  <wp:simplePos x="0" y="0"/>
                  <wp:positionH relativeFrom="margin">
                    <wp:posOffset>1659049</wp:posOffset>
                  </wp:positionH>
                  <wp:positionV relativeFrom="paragraph">
                    <wp:posOffset>1740535</wp:posOffset>
                  </wp:positionV>
                  <wp:extent cx="1739900" cy="114300"/>
                  <wp:effectExtent l="0" t="0" r="0" b="0"/>
                  <wp:wrapNone/>
                  <wp:docPr id="457381812" name="Text Box 2"/>
                  <wp:cNvGraphicFramePr/>
                  <a:graphic xmlns:a="http://schemas.openxmlformats.org/drawingml/2006/main">
                    <a:graphicData uri="http://schemas.microsoft.com/office/word/2010/wordprocessingShape">
                      <wps:wsp>
                        <wps:cNvSpPr txBox="1"/>
                        <wps:spPr>
                          <a:xfrm>
                            <a:off x="0" y="0"/>
                            <a:ext cx="1739900" cy="114300"/>
                          </a:xfrm>
                          <a:prstGeom prst="rect">
                            <a:avLst/>
                          </a:prstGeom>
                          <a:solidFill>
                            <a:schemeClr val="lt1"/>
                          </a:solidFill>
                          <a:ln w="6350">
                            <a:noFill/>
                          </a:ln>
                        </wps:spPr>
                        <wps:txbx>
                          <w:txbxContent>
                            <w:p w14:paraId="391B6CA0" w14:textId="77777777" w:rsidR="007E1D14" w:rsidRPr="001E55FD" w:rsidRDefault="00145A4C" w:rsidP="007E1D14">
                              <w:pPr>
                                <w:spacing w:line="240" w:lineRule="auto"/>
                                <w:rPr>
                                  <w:rFonts w:asciiTheme="minorBidi" w:hAnsiTheme="minorBidi" w:cstheme="minorBidi"/>
                                  <w:sz w:val="11"/>
                                  <w:szCs w:val="11"/>
                                </w:rPr>
                              </w:pPr>
                              <w:ins w:id="450" w:author="Author">
                                <w:r>
                                  <w:rPr>
                                    <w:rFonts w:asciiTheme="minorBidi" w:hAnsiTheme="minorBidi" w:cstheme="minorBidi"/>
                                    <w:sz w:val="11"/>
                                    <w:szCs w:val="11"/>
                                  </w:rPr>
                                  <w:t>Venetoclax + acalabrutinib + obinutuzumab (N = 286)</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8A1C91" id="_x0000_s1029" type="#_x0000_t202" style="position:absolute;margin-left:130.65pt;margin-top:137.05pt;width:137pt;height:9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" fillcolor="white [3201]" stroked="f" strokeweight=".5pt">
                  <v:textbox inset="0,0,0,0">
                    <w:txbxContent>
                      <w:p w14:paraId="391B6CA0" w14:textId="77777777" w:rsidR="007E1D14" w:rsidRPr="001E55FD" w:rsidRDefault="00145A4C" w:rsidP="007E1D14">
                        <w:pPr>
                          <w:spacing w:line="240" w:lineRule="auto"/>
                          <w:rPr>
                            <w:rFonts w:asciiTheme="minorBidi" w:hAnsiTheme="minorBidi" w:cstheme="minorBidi"/>
                            <w:sz w:val="11"/>
                            <w:szCs w:val="11"/>
                          </w:rPr>
                        </w:pPr>
                        <w:ins w:id="453" w:author="Author">
                          <w:r>
                            <w:rPr>
                              <w:rFonts w:asciiTheme="minorBidi" w:hAnsiTheme="minorBidi" w:cstheme="minorBidi"/>
                              <w:sz w:val="11"/>
                              <w:szCs w:val="11"/>
                            </w:rPr>
                            <w:t>Venetoclax + acalabrutinib + obinutuzumab (N = 286)</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711488" behindDoc="0" locked="0" layoutInCell="1" allowOverlap="1" wp14:anchorId="64BE6E5F" wp14:editId="789D2500">
                  <wp:simplePos x="0" y="0"/>
                  <wp:positionH relativeFrom="margin">
                    <wp:posOffset>2908300</wp:posOffset>
                  </wp:positionH>
                  <wp:positionV relativeFrom="paragraph">
                    <wp:posOffset>2875280</wp:posOffset>
                  </wp:positionV>
                  <wp:extent cx="793750" cy="114300"/>
                  <wp:effectExtent l="0" t="0" r="6350" b="0"/>
                  <wp:wrapNone/>
                  <wp:docPr id="1657912015" name="Text Box 2"/>
                  <wp:cNvGraphicFramePr/>
                  <a:graphic xmlns:a="http://schemas.openxmlformats.org/drawingml/2006/main">
                    <a:graphicData uri="http://schemas.microsoft.com/office/word/2010/wordprocessingShape">
                      <wps:wsp>
                        <wps:cNvSpPr txBox="1"/>
                        <wps:spPr>
                          <a:xfrm>
                            <a:off x="0" y="0"/>
                            <a:ext cx="793750" cy="114300"/>
                          </a:xfrm>
                          <a:prstGeom prst="rect">
                            <a:avLst/>
                          </a:prstGeom>
                          <a:solidFill>
                            <a:schemeClr val="lt1"/>
                          </a:solidFill>
                          <a:ln w="6350">
                            <a:noFill/>
                          </a:ln>
                        </wps:spPr>
                        <wps:txbx>
                          <w:txbxContent>
                            <w:p w14:paraId="6EA47B6B" w14:textId="77777777" w:rsidR="007E1D14" w:rsidRPr="001E55FD" w:rsidRDefault="00145A4C" w:rsidP="007E1D14">
                              <w:pPr>
                                <w:spacing w:line="240" w:lineRule="auto"/>
                                <w:jc w:val="center"/>
                                <w:rPr>
                                  <w:rFonts w:asciiTheme="minorBidi" w:hAnsiTheme="minorBidi" w:cstheme="minorBidi"/>
                                  <w:sz w:val="12"/>
                                  <w:szCs w:val="12"/>
                                  <w:lang w:val="en-US"/>
                                </w:rPr>
                              </w:pPr>
                              <w:ins w:id="451" w:author="Author">
                                <w:r>
                                  <w:rPr>
                                    <w:rFonts w:asciiTheme="minorBidi" w:hAnsiTheme="minorBidi" w:cstheme="minorBidi"/>
                                    <w:sz w:val="12"/>
                                    <w:szCs w:val="12"/>
                                  </w:rPr>
                                  <w:t>Tempo (mês)</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BE6E5F" id="_x0000_s1030" type="#_x0000_t202" style="position:absolute;margin-left:229pt;margin-top:226.4pt;width:62.5pt;height:9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" fillcolor="white [3201]" stroked="f" strokeweight=".5pt">
                  <v:textbox inset="0,0,0,0">
                    <w:txbxContent>
                      <w:p w14:paraId="6EA47B6B" w14:textId="77777777" w:rsidR="007E1D14" w:rsidRPr="001E55FD" w:rsidRDefault="00145A4C" w:rsidP="007E1D14">
                        <w:pPr>
                          <w:spacing w:line="240" w:lineRule="auto"/>
                          <w:jc w:val="center"/>
                          <w:rPr>
                            <w:rFonts w:asciiTheme="minorBidi" w:hAnsiTheme="minorBidi" w:cstheme="minorBidi"/>
                            <w:sz w:val="12"/>
                            <w:szCs w:val="12"/>
                            <w:lang w:val="en-US"/>
                          </w:rPr>
                        </w:pPr>
                        <w:ins w:id="455" w:author="Author">
                          <w:r>
                            <w:rPr>
                              <w:rFonts w:asciiTheme="minorBidi" w:hAnsiTheme="minorBidi" w:cstheme="minorBidi"/>
                              <w:sz w:val="12"/>
                              <w:szCs w:val="12"/>
                            </w:rPr>
                            <w:t>Tempo (mês)</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709440" behindDoc="0" locked="0" layoutInCell="1" allowOverlap="1" wp14:anchorId="3FA15FD2" wp14:editId="2CE5C7A4">
                  <wp:simplePos x="0" y="0"/>
                  <wp:positionH relativeFrom="margin">
                    <wp:posOffset>82550</wp:posOffset>
                  </wp:positionH>
                  <wp:positionV relativeFrom="paragraph">
                    <wp:posOffset>2684780</wp:posOffset>
                  </wp:positionV>
                  <wp:extent cx="1136210" cy="114300"/>
                  <wp:effectExtent l="0" t="0" r="6985" b="0"/>
                  <wp:wrapNone/>
                  <wp:docPr id="1667203913" name="Text Box 2"/>
                  <wp:cNvGraphicFramePr/>
                  <a:graphic xmlns:a="http://schemas.openxmlformats.org/drawingml/2006/main">
                    <a:graphicData uri="http://schemas.microsoft.com/office/word/2010/wordprocessingShape">
                      <wps:wsp>
                        <wps:cNvSpPr txBox="1"/>
                        <wps:spPr>
                          <a:xfrm>
                            <a:off x="0" y="0"/>
                            <a:ext cx="1136210" cy="114300"/>
                          </a:xfrm>
                          <a:prstGeom prst="rect">
                            <a:avLst/>
                          </a:prstGeom>
                          <a:solidFill>
                            <a:schemeClr val="lt1"/>
                          </a:solidFill>
                          <a:ln w="6350">
                            <a:noFill/>
                          </a:ln>
                        </wps:spPr>
                        <wps:txbx>
                          <w:txbxContent>
                            <w:p w14:paraId="7D773A4A" w14:textId="6E6A2FB2" w:rsidR="007E1D14" w:rsidRPr="001E55FD" w:rsidRDefault="00145A4C" w:rsidP="007E1D14">
                              <w:pPr>
                                <w:spacing w:line="240" w:lineRule="auto"/>
                                <w:jc w:val="right"/>
                                <w:rPr>
                                  <w:rFonts w:asciiTheme="minorBidi" w:hAnsiTheme="minorBidi" w:cstheme="minorBidi"/>
                                  <w:sz w:val="12"/>
                                  <w:szCs w:val="12"/>
                                </w:rPr>
                              </w:pPr>
                              <w:ins w:id="452" w:author="Author">
                                <w:r>
                                  <w:rPr>
                                    <w:rFonts w:asciiTheme="minorBidi" w:hAnsiTheme="minorBidi" w:cstheme="minorBidi"/>
                                    <w:sz w:val="12"/>
                                    <w:szCs w:val="12"/>
                                  </w:rPr>
                                  <w:t>FCR/BR (N = 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A15FD2" id="_x0000_s1031" type="#_x0000_t202" style="position:absolute;margin-left:6.5pt;margin-top:211.4pt;width:89.45pt;height: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" fillcolor="white [3201]" stroked="f" strokeweight=".5pt">
                  <v:textbox inset="0,0,0,0">
                    <w:txbxContent>
                      <w:p w14:paraId="7D773A4A" w14:textId="6E6A2FB2" w:rsidR="007E1D14" w:rsidRPr="001E55FD" w:rsidRDefault="00145A4C" w:rsidP="007E1D14">
                        <w:pPr>
                          <w:spacing w:line="240" w:lineRule="auto"/>
                          <w:jc w:val="right"/>
                          <w:rPr>
                            <w:rFonts w:asciiTheme="minorBidi" w:hAnsiTheme="minorBidi" w:cstheme="minorBidi"/>
                            <w:sz w:val="12"/>
                            <w:szCs w:val="12"/>
                          </w:rPr>
                        </w:pPr>
                        <w:ins w:id="457" w:author="Author">
                          <w:r>
                            <w:rPr>
                              <w:rFonts w:asciiTheme="minorBidi" w:hAnsiTheme="minorBidi" w:cstheme="minorBidi"/>
                              <w:sz w:val="12"/>
                              <w:szCs w:val="12"/>
                            </w:rPr>
                            <w:t>FCR/BR (N = 290</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707392" behindDoc="0" locked="0" layoutInCell="1" allowOverlap="1" wp14:anchorId="0628BBF1" wp14:editId="63BECC76">
                  <wp:simplePos x="0" y="0"/>
                  <wp:positionH relativeFrom="column">
                    <wp:posOffset>-42545</wp:posOffset>
                  </wp:positionH>
                  <wp:positionV relativeFrom="paragraph">
                    <wp:posOffset>2303780</wp:posOffset>
                  </wp:positionV>
                  <wp:extent cx="1301115" cy="114300"/>
                  <wp:effectExtent l="0" t="0" r="0" b="0"/>
                  <wp:wrapNone/>
                  <wp:docPr id="1623412736" name="Text Box 2"/>
                  <wp:cNvGraphicFramePr/>
                  <a:graphic xmlns:a="http://schemas.openxmlformats.org/drawingml/2006/main">
                    <a:graphicData uri="http://schemas.microsoft.com/office/word/2010/wordprocessingShape">
                      <wps:wsp>
                        <wps:cNvSpPr txBox="1"/>
                        <wps:spPr>
                          <a:xfrm>
                            <a:off x="0" y="0"/>
                            <a:ext cx="1301115" cy="114300"/>
                          </a:xfrm>
                          <a:prstGeom prst="rect">
                            <a:avLst/>
                          </a:prstGeom>
                          <a:solidFill>
                            <a:schemeClr val="lt1"/>
                          </a:solidFill>
                          <a:ln w="6350">
                            <a:noFill/>
                          </a:ln>
                        </wps:spPr>
                        <wps:txbx>
                          <w:txbxContent>
                            <w:p w14:paraId="1FD08D8F" w14:textId="77777777" w:rsidR="007E1D14" w:rsidRPr="00140798" w:rsidRDefault="00145A4C" w:rsidP="007E1D14">
                              <w:pPr>
                                <w:spacing w:line="240" w:lineRule="auto"/>
                                <w:jc w:val="right"/>
                                <w:rPr>
                                  <w:rFonts w:asciiTheme="minorBidi" w:hAnsiTheme="minorBidi" w:cstheme="minorBidi"/>
                                  <w:sz w:val="12"/>
                                  <w:szCs w:val="12"/>
                                </w:rPr>
                              </w:pPr>
                              <w:ins w:id="453" w:author="Author">
                                <w:r>
                                  <w:rPr>
                                    <w:rFonts w:asciiTheme="minorBidi" w:hAnsiTheme="minorBidi" w:cstheme="minorBidi"/>
                                    <w:sz w:val="12"/>
                                    <w:szCs w:val="12"/>
                                  </w:rPr>
                                  <w:t>Venetoclax + acalabrutinib (N = 291)</w:t>
                                </w:r>
                              </w:ins>
                            </w:p>
                            <w:p w14:paraId="1ED36704" w14:textId="77777777" w:rsidR="007E1D14" w:rsidRDefault="007E1D14" w:rsidP="007E1D14"/>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628BBF1" id="_x0000_s1032" type="#_x0000_t202" style="position:absolute;margin-left:-3.35pt;margin-top:181.4pt;width:102.45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" fillcolor="white [3201]" stroked="f" strokeweight=".5pt">
                  <v:textbox inset="0,0,0,0">
                    <w:txbxContent>
                      <w:p w14:paraId="1FD08D8F" w14:textId="77777777" w:rsidR="007E1D14" w:rsidRPr="00140798" w:rsidRDefault="00145A4C" w:rsidP="007E1D14">
                        <w:pPr>
                          <w:spacing w:line="240" w:lineRule="auto"/>
                          <w:jc w:val="right"/>
                          <w:rPr>
                            <w:rFonts w:asciiTheme="minorBidi" w:hAnsiTheme="minorBidi" w:cstheme="minorBidi"/>
                            <w:sz w:val="12"/>
                            <w:szCs w:val="12"/>
                          </w:rPr>
                        </w:pPr>
                        <w:ins w:id="459" w:author="Author">
                          <w:r>
                            <w:rPr>
                              <w:rFonts w:asciiTheme="minorBidi" w:hAnsiTheme="minorBidi" w:cstheme="minorBidi"/>
                              <w:sz w:val="12"/>
                              <w:szCs w:val="12"/>
                            </w:rPr>
                            <w:t>Venetoclax + acalabrutinib (N = 291)</w:t>
                          </w:r>
                        </w:ins>
                      </w:p>
                      <w:p w14:paraId="1ED36704" w14:textId="77777777" w:rsidR="007E1D14" w:rsidRDefault="007E1D14" w:rsidP="007E1D14"/>
                    </w:txbxContent>
                  </v:textbox>
                </v:shape>
              </w:pict>
            </mc:Fallback>
          </mc:AlternateContent>
        </w:r>
        <w:r>
          <w:rPr>
            <w:noProof/>
            <w14:ligatures w14:val="standardContextual"/>
          </w:rPr>
          <mc:AlternateContent>
            <mc:Choice Requires="wps">
              <w:drawing>
                <wp:anchor distT="0" distB="0" distL="114300" distR="114300" simplePos="0" relativeHeight="251705344" behindDoc="0" locked="0" layoutInCell="1" allowOverlap="1" wp14:anchorId="29B6C8C0" wp14:editId="64402738">
                  <wp:simplePos x="0" y="0"/>
                  <wp:positionH relativeFrom="column">
                    <wp:posOffset>107950</wp:posOffset>
                  </wp:positionH>
                  <wp:positionV relativeFrom="paragraph">
                    <wp:posOffset>2427605</wp:posOffset>
                  </wp:positionV>
                  <wp:extent cx="1136210" cy="217283"/>
                  <wp:effectExtent l="0" t="0" r="6985" b="0"/>
                  <wp:wrapNone/>
                  <wp:docPr id="515273446" name="Text Box 2"/>
                  <wp:cNvGraphicFramePr/>
                  <a:graphic xmlns:a="http://schemas.openxmlformats.org/drawingml/2006/main">
                    <a:graphicData uri="http://schemas.microsoft.com/office/word/2010/wordprocessingShape">
                      <wps:wsp>
                        <wps:cNvSpPr txBox="1"/>
                        <wps:spPr>
                          <a:xfrm>
                            <a:off x="0" y="0"/>
                            <a:ext cx="1136210" cy="217283"/>
                          </a:xfrm>
                          <a:prstGeom prst="rect">
                            <a:avLst/>
                          </a:prstGeom>
                          <a:solidFill>
                            <a:schemeClr val="lt1"/>
                          </a:solidFill>
                          <a:ln w="6350">
                            <a:noFill/>
                          </a:ln>
                        </wps:spPr>
                        <wps:txbx>
                          <w:txbxContent>
                            <w:p w14:paraId="5CDEC9CB" w14:textId="77777777" w:rsidR="007E1D14" w:rsidRPr="00140798" w:rsidRDefault="00145A4C" w:rsidP="007E1D14">
                              <w:pPr>
                                <w:spacing w:line="240" w:lineRule="auto"/>
                                <w:jc w:val="right"/>
                                <w:rPr>
                                  <w:rFonts w:asciiTheme="minorBidi" w:hAnsiTheme="minorBidi" w:cstheme="minorBidi"/>
                                  <w:sz w:val="12"/>
                                  <w:szCs w:val="12"/>
                                </w:rPr>
                              </w:pPr>
                              <w:ins w:id="454" w:author="Author">
                                <w:r>
                                  <w:rPr>
                                    <w:rFonts w:asciiTheme="minorBidi" w:hAnsiTheme="minorBidi" w:cstheme="minorBidi"/>
                                    <w:sz w:val="12"/>
                                    <w:szCs w:val="12"/>
                                  </w:rPr>
                                  <w:t>Venetoclax + acalabrutinib + obinutuzumab (N = 286)</w:t>
                                </w:r>
                              </w:ins>
                            </w:p>
                            <w:p w14:paraId="69F052AD" w14:textId="77777777" w:rsidR="007E1D14" w:rsidRDefault="007E1D14" w:rsidP="007E1D14"/>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9B6C8C0" id="_x0000_s1033" type="#_x0000_t202" style="position:absolute;margin-left:8.5pt;margin-top:191.15pt;width:89.45pt;height:17.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" fillcolor="white [3201]" stroked="f" strokeweight=".5pt">
                  <v:textbox inset="0,0,0,0">
                    <w:txbxContent>
                      <w:p w14:paraId="5CDEC9CB" w14:textId="77777777" w:rsidR="007E1D14" w:rsidRPr="00140798" w:rsidRDefault="00145A4C" w:rsidP="007E1D14">
                        <w:pPr>
                          <w:spacing w:line="240" w:lineRule="auto"/>
                          <w:jc w:val="right"/>
                          <w:rPr>
                            <w:rFonts w:asciiTheme="minorBidi" w:hAnsiTheme="minorBidi" w:cstheme="minorBidi"/>
                            <w:sz w:val="12"/>
                            <w:szCs w:val="12"/>
                          </w:rPr>
                        </w:pPr>
                        <w:ins w:id="461" w:author="Author">
                          <w:r>
                            <w:rPr>
                              <w:rFonts w:asciiTheme="minorBidi" w:hAnsiTheme="minorBidi" w:cstheme="minorBidi"/>
                              <w:sz w:val="12"/>
                              <w:szCs w:val="12"/>
                            </w:rPr>
                            <w:t>Venetoclax + acalabrutinib + obinutuzumab (N = 286)</w:t>
                          </w:r>
                        </w:ins>
                      </w:p>
                      <w:p w14:paraId="69F052AD" w14:textId="77777777" w:rsidR="007E1D14" w:rsidRDefault="007E1D14" w:rsidP="007E1D14"/>
                    </w:txbxContent>
                  </v:textbox>
                </v:shape>
              </w:pict>
            </mc:Fallback>
          </mc:AlternateContent>
        </w:r>
        <w:r>
          <w:rPr>
            <w:noProof/>
            <w14:ligatures w14:val="standardContextual"/>
          </w:rPr>
          <mc:AlternateContent>
            <mc:Choice Requires="wps">
              <w:drawing>
                <wp:anchor distT="0" distB="0" distL="114300" distR="114300" simplePos="0" relativeHeight="251703296" behindDoc="0" locked="0" layoutInCell="1" allowOverlap="1" wp14:anchorId="0C2D7566" wp14:editId="46FD8CAA">
                  <wp:simplePos x="0" y="0"/>
                  <wp:positionH relativeFrom="margin">
                    <wp:posOffset>243205</wp:posOffset>
                  </wp:positionH>
                  <wp:positionV relativeFrom="paragraph">
                    <wp:posOffset>2170430</wp:posOffset>
                  </wp:positionV>
                  <wp:extent cx="1009015" cy="107950"/>
                  <wp:effectExtent l="0" t="0" r="635" b="6350"/>
                  <wp:wrapNone/>
                  <wp:docPr id="1489833709" name="Text Box 2"/>
                  <wp:cNvGraphicFramePr/>
                  <a:graphic xmlns:a="http://schemas.openxmlformats.org/drawingml/2006/main">
                    <a:graphicData uri="http://schemas.microsoft.com/office/word/2010/wordprocessingShape">
                      <wps:wsp>
                        <wps:cNvSpPr txBox="1"/>
                        <wps:spPr>
                          <a:xfrm>
                            <a:off x="0" y="0"/>
                            <a:ext cx="1009015" cy="107950"/>
                          </a:xfrm>
                          <a:prstGeom prst="rect">
                            <a:avLst/>
                          </a:prstGeom>
                          <a:solidFill>
                            <a:schemeClr val="lt1"/>
                          </a:solidFill>
                          <a:ln w="6350">
                            <a:noFill/>
                          </a:ln>
                        </wps:spPr>
                        <wps:txbx>
                          <w:txbxContent>
                            <w:p w14:paraId="07F7B66F" w14:textId="77777777" w:rsidR="007E1D14" w:rsidRPr="001E55FD" w:rsidRDefault="00145A4C" w:rsidP="007E1D14">
                              <w:pPr>
                                <w:spacing w:line="240" w:lineRule="auto"/>
                                <w:jc w:val="right"/>
                                <w:rPr>
                                  <w:rFonts w:asciiTheme="minorBidi" w:hAnsiTheme="minorBidi" w:cstheme="minorBidi"/>
                                  <w:sz w:val="12"/>
                                  <w:szCs w:val="12"/>
                                </w:rPr>
                              </w:pPr>
                              <w:ins w:id="455" w:author="Author">
                                <w:r>
                                  <w:rPr>
                                    <w:rFonts w:asciiTheme="minorBidi" w:hAnsiTheme="minorBidi" w:cstheme="minorBidi"/>
                                    <w:sz w:val="12"/>
                                    <w:szCs w:val="12"/>
                                  </w:rPr>
                                  <w:t>N.º de doentes em risco</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C2D7566" id="_x0000_s1034" type="#_x0000_t202" style="position:absolute;margin-left:19.15pt;margin-top:170.9pt;width:79.45pt;height: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" fillcolor="white [3201]" stroked="f" strokeweight=".5pt">
                  <v:textbox inset="0,0,0,0">
                    <w:txbxContent>
                      <w:p w14:paraId="07F7B66F" w14:textId="77777777" w:rsidR="007E1D14" w:rsidRPr="001E55FD" w:rsidRDefault="00145A4C" w:rsidP="007E1D14">
                        <w:pPr>
                          <w:spacing w:line="240" w:lineRule="auto"/>
                          <w:jc w:val="right"/>
                          <w:rPr>
                            <w:rFonts w:asciiTheme="minorBidi" w:hAnsiTheme="minorBidi" w:cstheme="minorBidi"/>
                            <w:sz w:val="12"/>
                            <w:szCs w:val="12"/>
                          </w:rPr>
                        </w:pPr>
                        <w:ins w:id="463" w:author="Author">
                          <w:r>
                            <w:rPr>
                              <w:rFonts w:asciiTheme="minorBidi" w:hAnsiTheme="minorBidi" w:cstheme="minorBidi"/>
                              <w:sz w:val="12"/>
                              <w:szCs w:val="12"/>
                            </w:rPr>
                            <w:t>N.º de doentes em risco</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701248" behindDoc="0" locked="0" layoutInCell="1" allowOverlap="1" wp14:anchorId="080A41F5" wp14:editId="0C911293">
                  <wp:simplePos x="0" y="0"/>
                  <wp:positionH relativeFrom="margin">
                    <wp:posOffset>1665605</wp:posOffset>
                  </wp:positionH>
                  <wp:positionV relativeFrom="paragraph">
                    <wp:posOffset>1821180</wp:posOffset>
                  </wp:positionV>
                  <wp:extent cx="609600" cy="107950"/>
                  <wp:effectExtent l="0" t="0" r="0" b="6350"/>
                  <wp:wrapNone/>
                  <wp:docPr id="1776573892" name="Text Box 2"/>
                  <wp:cNvGraphicFramePr/>
                  <a:graphic xmlns:a="http://schemas.openxmlformats.org/drawingml/2006/main">
                    <a:graphicData uri="http://schemas.microsoft.com/office/word/2010/wordprocessingShape">
                      <wps:wsp>
                        <wps:cNvSpPr txBox="1"/>
                        <wps:spPr>
                          <a:xfrm>
                            <a:off x="0" y="0"/>
                            <a:ext cx="609600" cy="107950"/>
                          </a:xfrm>
                          <a:prstGeom prst="rect">
                            <a:avLst/>
                          </a:prstGeom>
                          <a:solidFill>
                            <a:schemeClr val="lt1"/>
                          </a:solidFill>
                          <a:ln w="6350">
                            <a:noFill/>
                          </a:ln>
                        </wps:spPr>
                        <wps:txbx>
                          <w:txbxContent>
                            <w:p w14:paraId="75934193" w14:textId="6AEA2954" w:rsidR="007E1D14" w:rsidRPr="001E55FD" w:rsidRDefault="00145A4C" w:rsidP="007E1D14">
                              <w:pPr>
                                <w:spacing w:line="240" w:lineRule="auto"/>
                                <w:rPr>
                                  <w:rFonts w:asciiTheme="minorBidi" w:hAnsiTheme="minorBidi" w:cstheme="minorBidi"/>
                                  <w:sz w:val="11"/>
                                  <w:szCs w:val="11"/>
                                </w:rPr>
                              </w:pPr>
                              <w:ins w:id="456" w:author="Author">
                                <w:r>
                                  <w:rPr>
                                    <w:rFonts w:asciiTheme="minorBidi" w:hAnsiTheme="minorBidi" w:cstheme="minorBidi"/>
                                    <w:sz w:val="11"/>
                                    <w:szCs w:val="11"/>
                                  </w:rPr>
                                  <w:t>FCR/BR (N</w:t>
                                </w:r>
                                <w:r w:rsidR="00830BFD">
                                  <w:rPr>
                                    <w:rFonts w:asciiTheme="minorBidi" w:hAnsiTheme="minorBidi" w:cstheme="minorBidi"/>
                                    <w:sz w:val="11"/>
                                    <w:szCs w:val="11"/>
                                  </w:rPr>
                                  <w:t>=</w:t>
                                </w:r>
                                <w:r>
                                  <w:rPr>
                                    <w:rFonts w:asciiTheme="minorBidi" w:hAnsiTheme="minorBidi" w:cstheme="minorBidi"/>
                                    <w:sz w:val="11"/>
                                    <w:szCs w:val="11"/>
                                  </w:rPr>
                                  <w:t>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80A41F5" id="_x0000_s1035" type="#_x0000_t202" style="position:absolute;margin-left:131.15pt;margin-top:143.4pt;width:48pt;height: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" fillcolor="white [3201]" stroked="f" strokeweight=".5pt">
                  <v:textbox inset="0,0,0,0">
                    <w:txbxContent>
                      <w:p w14:paraId="75934193" w14:textId="6AEA2954" w:rsidR="007E1D14" w:rsidRPr="001E55FD" w:rsidRDefault="00145A4C" w:rsidP="007E1D14">
                        <w:pPr>
                          <w:spacing w:line="240" w:lineRule="auto"/>
                          <w:rPr>
                            <w:rFonts w:asciiTheme="minorBidi" w:hAnsiTheme="minorBidi" w:cstheme="minorBidi"/>
                            <w:sz w:val="11"/>
                            <w:szCs w:val="11"/>
                          </w:rPr>
                        </w:pPr>
                        <w:ins w:id="465" w:author="Author">
                          <w:r>
                            <w:rPr>
                              <w:rFonts w:asciiTheme="minorBidi" w:hAnsiTheme="minorBidi" w:cstheme="minorBidi"/>
                              <w:sz w:val="11"/>
                              <w:szCs w:val="11"/>
                            </w:rPr>
                            <w:t>FCR/BR (N</w:t>
                          </w:r>
                          <w:r w:rsidR="00830BFD">
                            <w:rPr>
                              <w:rFonts w:asciiTheme="minorBidi" w:hAnsiTheme="minorBidi" w:cstheme="minorBidi"/>
                              <w:sz w:val="11"/>
                              <w:szCs w:val="11"/>
                            </w:rPr>
                            <w:t>=</w:t>
                          </w:r>
                          <w:r>
                            <w:rPr>
                              <w:rFonts w:asciiTheme="minorBidi" w:hAnsiTheme="minorBidi" w:cstheme="minorBidi"/>
                              <w:sz w:val="11"/>
                              <w:szCs w:val="11"/>
                            </w:rPr>
                            <w:t>290)</w:t>
                          </w:r>
                        </w:ins>
                      </w:p>
                    </w:txbxContent>
                  </v:textbox>
                  <w10:wrap anchorx="margin"/>
                </v:shape>
              </w:pict>
            </mc:Fallback>
          </mc:AlternateContent>
        </w:r>
        <w:r>
          <w:t xml:space="preserve"> </w:t>
        </w:r>
        <w:r>
          <w:rPr>
            <w:noProof/>
          </w:rPr>
          <w:drawing>
            <wp:inline distT="0" distB="0" distL="0" distR="0" wp14:anchorId="34823837" wp14:editId="02B37345">
              <wp:extent cx="5757545" cy="2817495"/>
              <wp:effectExtent l="0" t="0" r="0" b="1905"/>
              <wp:docPr id="1204209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0975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57545" cy="2817495"/>
                      </a:xfrm>
                      <a:prstGeom prst="rect">
                        <a:avLst/>
                      </a:prstGeom>
                      <a:noFill/>
                      <a:ln>
                        <a:noFill/>
                      </a:ln>
                    </pic:spPr>
                  </pic:pic>
                </a:graphicData>
              </a:graphic>
            </wp:inline>
          </w:drawing>
        </w:r>
      </w:ins>
    </w:p>
    <w:p w14:paraId="0663C7F2" w14:textId="77777777" w:rsidR="007E1D14" w:rsidRPr="00B54C73" w:rsidRDefault="007E1D14" w:rsidP="007E1D14">
      <w:pPr>
        <w:autoSpaceDE w:val="0"/>
        <w:autoSpaceDN w:val="0"/>
        <w:adjustRightInd w:val="0"/>
        <w:spacing w:line="240" w:lineRule="auto"/>
        <w:rPr>
          <w:ins w:id="457" w:author="Author"/>
          <w:szCs w:val="22"/>
        </w:rPr>
      </w:pPr>
    </w:p>
    <w:p w14:paraId="16BB5E3E" w14:textId="637BD6AD" w:rsidR="0044071A" w:rsidRPr="00DE6B47" w:rsidRDefault="0044071A" w:rsidP="00893BE5">
      <w:pPr>
        <w:autoSpaceDE w:val="0"/>
        <w:autoSpaceDN w:val="0"/>
        <w:adjustRightInd w:val="0"/>
        <w:spacing w:line="240" w:lineRule="auto"/>
        <w:rPr>
          <w:del w:id="458" w:author="Author"/>
          <w:szCs w:val="22"/>
          <w:u w:val="single"/>
        </w:rPr>
      </w:pPr>
    </w:p>
    <w:p w14:paraId="23F98154" w14:textId="0C081E39" w:rsidR="009A2B3A" w:rsidRDefault="00145A4C" w:rsidP="009A2B3A">
      <w:pPr>
        <w:autoSpaceDE w:val="0"/>
        <w:autoSpaceDN w:val="0"/>
        <w:adjustRightInd w:val="0"/>
        <w:rPr>
          <w:i/>
        </w:rPr>
      </w:pPr>
      <w:r>
        <w:rPr>
          <w:i/>
        </w:rPr>
        <w:t>Venetoclax em combinação com obinutuzumab no tratamento de doentes com LLC previamente não tratados – estudo</w:t>
      </w:r>
      <w:r>
        <w:t xml:space="preserve"> </w:t>
      </w:r>
      <w:r>
        <w:rPr>
          <w:i/>
        </w:rPr>
        <w:t>BO25323 (CLL14)</w:t>
      </w:r>
    </w:p>
    <w:p w14:paraId="35E336CD" w14:textId="77777777" w:rsidR="0039260D" w:rsidRPr="00786C70" w:rsidRDefault="0039260D" w:rsidP="009A2B3A">
      <w:pPr>
        <w:autoSpaceDE w:val="0"/>
        <w:autoSpaceDN w:val="0"/>
        <w:adjustRightInd w:val="0"/>
      </w:pPr>
    </w:p>
    <w:p w14:paraId="68BA34A8" w14:textId="77777777" w:rsidR="009A2B3A" w:rsidRDefault="00145A4C" w:rsidP="009A2B3A">
      <w:pPr>
        <w:autoSpaceDE w:val="0"/>
        <w:autoSpaceDN w:val="0"/>
        <w:adjustRightInd w:val="0"/>
      </w:pPr>
      <w:r>
        <w:t xml:space="preserve">Um estudo de fase 3, aberto, multicêntrico, aleatorizado (1:1) avaliou a eficácia e segurança de venetoclax + obinutuzumab </w:t>
      </w:r>
      <w:r>
        <w:rPr>
          <w:i/>
          <w:iCs/>
        </w:rPr>
        <w:t>versus</w:t>
      </w:r>
      <w:r>
        <w:t xml:space="preserve"> obinutuzumab + clorambucil</w:t>
      </w:r>
      <w:r w:rsidR="00BF016C">
        <w:t>o</w:t>
      </w:r>
      <w:r>
        <w:t xml:space="preserve"> em doentes com LLC previamente não tratados e com comorbilidades (pontuação total &gt;6 na </w:t>
      </w:r>
      <w:r>
        <w:rPr>
          <w:i/>
          <w:iCs/>
        </w:rPr>
        <w:t>Cumulative Illness Rating Scale</w:t>
      </w:r>
      <w:r>
        <w:t xml:space="preserve"> [CIRS] ou </w:t>
      </w:r>
      <w:r>
        <w:lastRenderedPageBreak/>
        <w:t xml:space="preserve">taxa de depuração da creatinina [CrCl] &lt;70 ml/min). Os doentes que participaram no estudo foram avaliados relativamente ao risco de SLT e receberam profilaxia adequada antes da administração de obinutuzumab. Todos os doentes receberam obinutuzumab a 100 mg no Dia 1 do Ciclo 1, seguidos de 900 mg, que podiam ser administrados no Dia 1 ou no Dia 2, e em seguida doses de 1000 mg nos Dias 8 e 15 do Ciclo 1, e no Dia 1 de cada ciclo subsequente, durante um total de 6 ciclos. No Dia 22 do Ciclo 1, os doentes alocados no braço venetoclax + obinutuzumab iniciaram o esquema de titulação da dose de 5 semanas com venetoclax, tendo continuado até ao Dia 28 do Ciclo 2. Após conclusão do esquema de titulação da dose, os doentes continuaram com venetoclax 400 mg uma vez ao dia desde o Dia 1 do Ciclo 3 até ao último dia do Ciclo 12. Cada ciclo </w:t>
      </w:r>
      <w:r w:rsidR="00991DC8">
        <w:t>foi</w:t>
      </w:r>
      <w:r>
        <w:t xml:space="preserve"> de 28 dias. Os doentes </w:t>
      </w:r>
      <w:r w:rsidR="00BF016C">
        <w:t xml:space="preserve">aleatorizados para o </w:t>
      </w:r>
      <w:r>
        <w:t>braço obinutuzumab + clorambucil</w:t>
      </w:r>
      <w:r w:rsidR="00AB77DD">
        <w:t>o</w:t>
      </w:r>
      <w:r>
        <w:t xml:space="preserve"> receberam 0,5 mg/kg de clorambucil</w:t>
      </w:r>
      <w:r w:rsidR="00AB77DD">
        <w:t>o</w:t>
      </w:r>
      <w:r>
        <w:t xml:space="preserve"> </w:t>
      </w:r>
      <w:r w:rsidR="00BF016C">
        <w:t xml:space="preserve">por via </w:t>
      </w:r>
      <w:r>
        <w:t>oral no Dia 1 e no Dia 15 dos Ciclos 1</w:t>
      </w:r>
      <w:r>
        <w:noBreakHyphen/>
        <w:t>12. Os doentes continuaram a ser seguidos para avaliação da progressão da doença e da sobrevivência global</w:t>
      </w:r>
      <w:r w:rsidR="008859D4">
        <w:t xml:space="preserve"> (OS)</w:t>
      </w:r>
      <w:r>
        <w:t xml:space="preserve"> após a conclusão da terapêutica.</w:t>
      </w:r>
    </w:p>
    <w:p w14:paraId="4A82F73C" w14:textId="77777777" w:rsidR="009A2B3A" w:rsidRDefault="009A2B3A" w:rsidP="009A2B3A">
      <w:pPr>
        <w:autoSpaceDE w:val="0"/>
        <w:autoSpaceDN w:val="0"/>
        <w:adjustRightInd w:val="0"/>
      </w:pPr>
    </w:p>
    <w:p w14:paraId="1D538959" w14:textId="77777777" w:rsidR="009A2B3A" w:rsidRDefault="00145A4C" w:rsidP="009A2B3A">
      <w:pPr>
        <w:autoSpaceDE w:val="0"/>
        <w:autoSpaceDN w:val="0"/>
        <w:adjustRightInd w:val="0"/>
      </w:pPr>
      <w:r>
        <w:t>As caraterísticas demográficas e da doença n</w:t>
      </w:r>
      <w:r w:rsidR="00BF016C">
        <w:t xml:space="preserve">a avaliação inicial </w:t>
      </w:r>
      <w:r>
        <w:t>eram semelhantes entre os braços do estudo. A idade mediana foi de 72 anos (intervalo: 41 a 89 anos), 89% eram caucasianos e 67% eram homens; 36% e 43% estavam no est</w:t>
      </w:r>
      <w:r w:rsidR="00F84EA6">
        <w:t>a</w:t>
      </w:r>
      <w:r>
        <w:t xml:space="preserve">dio B e C de Binet, respetivamente. A pontuação CIRS mediana foi de 8,0 (intervalo: 0 a 28) e 58% dos doentes apresentaram CrCl &lt;70 ml/min. </w:t>
      </w:r>
      <w:r w:rsidR="00B356E0">
        <w:t>Verificou-se</w:t>
      </w:r>
      <w:r>
        <w:t xml:space="preserve"> deleção 17p em 8% dos doentes, mutações </w:t>
      </w:r>
      <w:r>
        <w:rPr>
          <w:i/>
        </w:rPr>
        <w:t>TP53</w:t>
      </w:r>
      <w:r>
        <w:t xml:space="preserve"> em 10%, deleção 11q em 19% e gene </w:t>
      </w:r>
      <w:r>
        <w:rPr>
          <w:i/>
        </w:rPr>
        <w:t>IgVH</w:t>
      </w:r>
      <w:r>
        <w:t xml:space="preserve"> não mutado em 57%. O tempo mediano de seguimento aquando da análise primária foi de 28 meses (intervalo: 0 a 36 meses).</w:t>
      </w:r>
    </w:p>
    <w:p w14:paraId="28C8D8ED" w14:textId="77777777" w:rsidR="009A2B3A" w:rsidRDefault="009A2B3A" w:rsidP="009A2B3A">
      <w:pPr>
        <w:autoSpaceDE w:val="0"/>
        <w:autoSpaceDN w:val="0"/>
        <w:adjustRightInd w:val="0"/>
        <w:rPr>
          <w:u w:val="single"/>
        </w:rPr>
      </w:pPr>
    </w:p>
    <w:p w14:paraId="3C36BB6A" w14:textId="77777777" w:rsidR="009A2B3A" w:rsidRDefault="00145A4C" w:rsidP="009A2B3A">
      <w:pPr>
        <w:keepNext/>
      </w:pPr>
      <w:r>
        <w:t>Na avaliação inicial, a contagem linfocitária mediana foi de 55 x 10</w:t>
      </w:r>
      <w:r>
        <w:rPr>
          <w:vertAlign w:val="superscript"/>
        </w:rPr>
        <w:t>9</w:t>
      </w:r>
      <w:r>
        <w:t xml:space="preserve"> células/l em ambos os braços do estudo. No Dia 15 do Ciclo 1, a contagem mediana diminuiu para 1,03 x 10</w:t>
      </w:r>
      <w:r>
        <w:rPr>
          <w:vertAlign w:val="superscript"/>
        </w:rPr>
        <w:t>9</w:t>
      </w:r>
      <w:r>
        <w:t xml:space="preserve"> células/l (intervalo: 0,2 a 43,4 x 10</w:t>
      </w:r>
      <w:r>
        <w:rPr>
          <w:vertAlign w:val="superscript"/>
        </w:rPr>
        <w:t>9</w:t>
      </w:r>
      <w:r>
        <w:t xml:space="preserve"> células/l) no braço obinutuzumab + clorambucil</w:t>
      </w:r>
      <w:r w:rsidR="00AB77DD">
        <w:t>o</w:t>
      </w:r>
      <w:r>
        <w:t xml:space="preserve"> e 1,27 x 10</w:t>
      </w:r>
      <w:r>
        <w:rPr>
          <w:vertAlign w:val="superscript"/>
        </w:rPr>
        <w:t>9</w:t>
      </w:r>
      <w:r>
        <w:t xml:space="preserve"> células/l (intervalo: 0,2 a 83,7 x 10</w:t>
      </w:r>
      <w:r>
        <w:rPr>
          <w:vertAlign w:val="superscript"/>
        </w:rPr>
        <w:t>9</w:t>
      </w:r>
      <w:r>
        <w:t xml:space="preserve"> células/l) no braço venetoclax + obinutuzumab.</w:t>
      </w:r>
    </w:p>
    <w:p w14:paraId="1AC097A5" w14:textId="77777777" w:rsidR="009A2B3A" w:rsidRDefault="009A2B3A" w:rsidP="009A2B3A">
      <w:pPr>
        <w:keepNext/>
      </w:pPr>
    </w:p>
    <w:p w14:paraId="69864904" w14:textId="77777777" w:rsidR="009A2B3A" w:rsidRDefault="00145A4C" w:rsidP="009A2B3A">
      <w:pPr>
        <w:autoSpaceDE w:val="0"/>
        <w:autoSpaceDN w:val="0"/>
        <w:adjustRightInd w:val="0"/>
      </w:pPr>
      <w:r>
        <w:t xml:space="preserve">A sobrevivência livre de progressão (PFS) foi avaliada pelos investigadores utilizando as normas orientadoras do </w:t>
      </w:r>
      <w:r>
        <w:rPr>
          <w:i/>
          <w:iCs/>
        </w:rPr>
        <w:t>International Workshop for Chronic Lymphocytic Leukemia</w:t>
      </w:r>
      <w:r>
        <w:t xml:space="preserve"> (IWCLL) atualizadas pelo </w:t>
      </w:r>
      <w:r>
        <w:rPr>
          <w:i/>
          <w:iCs/>
        </w:rPr>
        <w:t>National Cancer Institute-sponsored Working Group</w:t>
      </w:r>
      <w:r>
        <w:t xml:space="preserve"> (NCI-WG) (2008).</w:t>
      </w:r>
    </w:p>
    <w:p w14:paraId="5FAC0182" w14:textId="77777777" w:rsidR="009A2B3A" w:rsidRDefault="009A2B3A" w:rsidP="009A2B3A">
      <w:pPr>
        <w:autoSpaceDE w:val="0"/>
        <w:autoSpaceDN w:val="0"/>
        <w:adjustRightInd w:val="0"/>
      </w:pPr>
    </w:p>
    <w:p w14:paraId="64C2B702" w14:textId="77777777" w:rsidR="007353F3" w:rsidRDefault="00145A4C" w:rsidP="009A2B3A">
      <w:pPr>
        <w:autoSpaceDE w:val="0"/>
        <w:autoSpaceDN w:val="0"/>
        <w:adjustRightInd w:val="0"/>
        <w:rPr>
          <w:szCs w:val="22"/>
        </w:rPr>
      </w:pPr>
      <w:r w:rsidRPr="00AC1751">
        <w:rPr>
          <w:szCs w:val="22"/>
        </w:rPr>
        <w:t>Aquando da análise pri</w:t>
      </w:r>
      <w:r w:rsidR="00F515A9">
        <w:rPr>
          <w:szCs w:val="22"/>
        </w:rPr>
        <w:t xml:space="preserve">mária (data de fecho dos dados </w:t>
      </w:r>
      <w:r>
        <w:rPr>
          <w:szCs w:val="22"/>
        </w:rPr>
        <w:t>17</w:t>
      </w:r>
      <w:r w:rsidR="00F515A9">
        <w:rPr>
          <w:szCs w:val="22"/>
        </w:rPr>
        <w:t> </w:t>
      </w:r>
      <w:r w:rsidRPr="00AC1751">
        <w:rPr>
          <w:szCs w:val="22"/>
        </w:rPr>
        <w:t xml:space="preserve">de </w:t>
      </w:r>
      <w:r>
        <w:rPr>
          <w:szCs w:val="22"/>
        </w:rPr>
        <w:t>agosto</w:t>
      </w:r>
      <w:r w:rsidRPr="00AC1751">
        <w:rPr>
          <w:szCs w:val="22"/>
        </w:rPr>
        <w:t xml:space="preserve"> de</w:t>
      </w:r>
      <w:r w:rsidR="00F515A9">
        <w:rPr>
          <w:szCs w:val="22"/>
        </w:rPr>
        <w:t> </w:t>
      </w:r>
      <w:r w:rsidRPr="00AC1751">
        <w:rPr>
          <w:szCs w:val="22"/>
        </w:rPr>
        <w:t>201</w:t>
      </w:r>
      <w:r>
        <w:rPr>
          <w:szCs w:val="22"/>
        </w:rPr>
        <w:t>8</w:t>
      </w:r>
      <w:r w:rsidRPr="00AC1751">
        <w:rPr>
          <w:szCs w:val="22"/>
        </w:rPr>
        <w:t>), 1</w:t>
      </w:r>
      <w:r>
        <w:rPr>
          <w:szCs w:val="22"/>
        </w:rPr>
        <w:t>4</w:t>
      </w:r>
      <w:r w:rsidRPr="00AC1751">
        <w:rPr>
          <w:szCs w:val="22"/>
        </w:rPr>
        <w:t>% (3</w:t>
      </w:r>
      <w:r>
        <w:rPr>
          <w:szCs w:val="22"/>
        </w:rPr>
        <w:t>0</w:t>
      </w:r>
      <w:r w:rsidRPr="00AC1751">
        <w:rPr>
          <w:szCs w:val="22"/>
        </w:rPr>
        <w:t>/</w:t>
      </w:r>
      <w:r>
        <w:rPr>
          <w:szCs w:val="22"/>
        </w:rPr>
        <w:t>216</w:t>
      </w:r>
      <w:r w:rsidRPr="00AC1751">
        <w:rPr>
          <w:szCs w:val="22"/>
        </w:rPr>
        <w:t>) dos doentes no braço venetoclax + </w:t>
      </w:r>
      <w:r>
        <w:t>obinutuzumab</w:t>
      </w:r>
      <w:r w:rsidRPr="00AC1751">
        <w:rPr>
          <w:szCs w:val="22"/>
        </w:rPr>
        <w:t xml:space="preserve"> </w:t>
      </w:r>
      <w:r>
        <w:rPr>
          <w:szCs w:val="22"/>
        </w:rPr>
        <w:t>tiveram um</w:t>
      </w:r>
      <w:r w:rsidRPr="00AC1751">
        <w:rPr>
          <w:szCs w:val="22"/>
        </w:rPr>
        <w:t xml:space="preserve"> acontecimento de PFS</w:t>
      </w:r>
      <w:r>
        <w:rPr>
          <w:szCs w:val="22"/>
        </w:rPr>
        <w:t xml:space="preserve"> de progressão da doença ou de morte</w:t>
      </w:r>
      <w:r w:rsidRPr="00AC1751">
        <w:rPr>
          <w:szCs w:val="22"/>
        </w:rPr>
        <w:t xml:space="preserve">, em comparação com </w:t>
      </w:r>
      <w:r>
        <w:rPr>
          <w:szCs w:val="22"/>
        </w:rPr>
        <w:t>36</w:t>
      </w:r>
      <w:r w:rsidRPr="00AC1751">
        <w:rPr>
          <w:szCs w:val="22"/>
        </w:rPr>
        <w:t>% (</w:t>
      </w:r>
      <w:r>
        <w:rPr>
          <w:szCs w:val="22"/>
        </w:rPr>
        <w:t>77</w:t>
      </w:r>
      <w:r w:rsidRPr="00AC1751">
        <w:rPr>
          <w:szCs w:val="22"/>
        </w:rPr>
        <w:t>/</w:t>
      </w:r>
      <w:r>
        <w:rPr>
          <w:szCs w:val="22"/>
        </w:rPr>
        <w:t>216</w:t>
      </w:r>
      <w:r w:rsidRPr="00AC1751">
        <w:rPr>
          <w:szCs w:val="22"/>
        </w:rPr>
        <w:t xml:space="preserve">) no braço </w:t>
      </w:r>
      <w:r>
        <w:t>obinutuzumab</w:t>
      </w:r>
      <w:r w:rsidRPr="00AC1751">
        <w:rPr>
          <w:szCs w:val="22"/>
        </w:rPr>
        <w:t xml:space="preserve"> + </w:t>
      </w:r>
      <w:r>
        <w:t xml:space="preserve">clorambucilo, de acordo com a avaliação </w:t>
      </w:r>
      <w:r w:rsidR="00084488">
        <w:t>dos</w:t>
      </w:r>
      <w:r>
        <w:t xml:space="preserve"> investigador</w:t>
      </w:r>
      <w:r w:rsidR="00CD74D9">
        <w:t>es</w:t>
      </w:r>
      <w:r>
        <w:t xml:space="preserve"> (razão de risco [</w:t>
      </w:r>
      <w:r>
        <w:rPr>
          <w:iCs/>
          <w:szCs w:val="22"/>
        </w:rPr>
        <w:t>HR]</w:t>
      </w:r>
      <w:r w:rsidRPr="00AC1751">
        <w:rPr>
          <w:szCs w:val="22"/>
        </w:rPr>
        <w:t>:</w:t>
      </w:r>
      <w:r>
        <w:rPr>
          <w:szCs w:val="22"/>
        </w:rPr>
        <w:t xml:space="preserve"> </w:t>
      </w:r>
      <w:r w:rsidRPr="00AC1751">
        <w:rPr>
          <w:szCs w:val="22"/>
        </w:rPr>
        <w:t>0,</w:t>
      </w:r>
      <w:r>
        <w:rPr>
          <w:szCs w:val="22"/>
        </w:rPr>
        <w:t>35</w:t>
      </w:r>
      <w:r w:rsidRPr="00AC1751">
        <w:rPr>
          <w:szCs w:val="22"/>
        </w:rPr>
        <w:t xml:space="preserve"> [</w:t>
      </w:r>
      <w:r>
        <w:rPr>
          <w:szCs w:val="22"/>
        </w:rPr>
        <w:t>intervalo de confiança [</w:t>
      </w:r>
      <w:r w:rsidRPr="00AC1751">
        <w:rPr>
          <w:szCs w:val="22"/>
        </w:rPr>
        <w:t>IC</w:t>
      </w:r>
      <w:r>
        <w:rPr>
          <w:szCs w:val="22"/>
        </w:rPr>
        <w:t>] de</w:t>
      </w:r>
      <w:r w:rsidRPr="00AC1751">
        <w:rPr>
          <w:szCs w:val="22"/>
        </w:rPr>
        <w:t> 95%:</w:t>
      </w:r>
      <w:r>
        <w:rPr>
          <w:szCs w:val="22"/>
        </w:rPr>
        <w:t xml:space="preserve"> </w:t>
      </w:r>
      <w:r w:rsidRPr="00AC1751">
        <w:rPr>
          <w:szCs w:val="22"/>
        </w:rPr>
        <w:t>0,</w:t>
      </w:r>
      <w:r>
        <w:rPr>
          <w:szCs w:val="22"/>
        </w:rPr>
        <w:t>23</w:t>
      </w:r>
      <w:r w:rsidRPr="00AC1751">
        <w:rPr>
          <w:szCs w:val="22"/>
        </w:rPr>
        <w:t>; 0,</w:t>
      </w:r>
      <w:r>
        <w:rPr>
          <w:szCs w:val="22"/>
        </w:rPr>
        <w:t>53</w:t>
      </w:r>
      <w:r w:rsidRPr="00AC1751">
        <w:rPr>
          <w:szCs w:val="22"/>
        </w:rPr>
        <w:t>]; p&lt;0,0001, teste log‑rank estratificado).</w:t>
      </w:r>
      <w:r>
        <w:rPr>
          <w:szCs w:val="22"/>
        </w:rPr>
        <w:t xml:space="preserve"> </w:t>
      </w:r>
      <w:r w:rsidRPr="00AC1751">
        <w:rPr>
          <w:szCs w:val="22"/>
        </w:rPr>
        <w:t xml:space="preserve">A PFS mediana não foi atingida </w:t>
      </w:r>
      <w:r>
        <w:rPr>
          <w:szCs w:val="22"/>
        </w:rPr>
        <w:t xml:space="preserve">em nenhum </w:t>
      </w:r>
      <w:r w:rsidRPr="00AC1751">
        <w:rPr>
          <w:szCs w:val="22"/>
        </w:rPr>
        <w:t xml:space="preserve">braço </w:t>
      </w:r>
      <w:r>
        <w:rPr>
          <w:szCs w:val="22"/>
        </w:rPr>
        <w:t>do estudo</w:t>
      </w:r>
      <w:r w:rsidRPr="00AC1751">
        <w:rPr>
          <w:szCs w:val="22"/>
        </w:rPr>
        <w:t>.</w:t>
      </w:r>
    </w:p>
    <w:p w14:paraId="1CF3BF51" w14:textId="77777777" w:rsidR="007353F3" w:rsidRDefault="007353F3" w:rsidP="009A2B3A">
      <w:pPr>
        <w:autoSpaceDE w:val="0"/>
        <w:autoSpaceDN w:val="0"/>
        <w:adjustRightInd w:val="0"/>
        <w:rPr>
          <w:szCs w:val="22"/>
        </w:rPr>
      </w:pPr>
    </w:p>
    <w:p w14:paraId="4DFF3601" w14:textId="77777777" w:rsidR="002F5894" w:rsidRDefault="00145A4C" w:rsidP="009A2B3A">
      <w:pPr>
        <w:autoSpaceDE w:val="0"/>
        <w:autoSpaceDN w:val="0"/>
        <w:adjustRightInd w:val="0"/>
        <w:rPr>
          <w:szCs w:val="22"/>
        </w:rPr>
      </w:pPr>
      <w:r>
        <w:rPr>
          <w:szCs w:val="22"/>
        </w:rPr>
        <w:t>A sobrevivência livre de progressão também</w:t>
      </w:r>
      <w:r w:rsidR="001A38C6">
        <w:rPr>
          <w:szCs w:val="22"/>
        </w:rPr>
        <w:t xml:space="preserve"> foi</w:t>
      </w:r>
      <w:r>
        <w:rPr>
          <w:szCs w:val="22"/>
        </w:rPr>
        <w:t xml:space="preserve"> avaliada por uma Comissão de Revisão Independente (IRC) e </w:t>
      </w:r>
      <w:r w:rsidR="00CD74D9">
        <w:rPr>
          <w:szCs w:val="22"/>
        </w:rPr>
        <w:t>foi</w:t>
      </w:r>
      <w:r>
        <w:rPr>
          <w:szCs w:val="22"/>
        </w:rPr>
        <w:t xml:space="preserve"> consistente com a PFS avaliada pelo</w:t>
      </w:r>
      <w:r w:rsidR="00223A09">
        <w:rPr>
          <w:szCs w:val="22"/>
        </w:rPr>
        <w:t>s</w:t>
      </w:r>
      <w:r>
        <w:rPr>
          <w:szCs w:val="22"/>
        </w:rPr>
        <w:t xml:space="preserve"> investigador</w:t>
      </w:r>
      <w:r w:rsidR="00223A09">
        <w:rPr>
          <w:szCs w:val="22"/>
        </w:rPr>
        <w:t>es</w:t>
      </w:r>
      <w:r>
        <w:rPr>
          <w:szCs w:val="22"/>
        </w:rPr>
        <w:t>.</w:t>
      </w:r>
    </w:p>
    <w:p w14:paraId="52C7AB50" w14:textId="77777777" w:rsidR="00CD74D9" w:rsidRDefault="00CD74D9" w:rsidP="005976E2">
      <w:pPr>
        <w:pStyle w:val="BodyText"/>
        <w:keepNext/>
        <w:ind w:right="-14"/>
        <w:rPr>
          <w:i w:val="0"/>
          <w:color w:val="auto"/>
        </w:rPr>
      </w:pPr>
    </w:p>
    <w:p w14:paraId="51040BEE" w14:textId="77777777" w:rsidR="000108FD" w:rsidRDefault="00145A4C" w:rsidP="000108FD">
      <w:pPr>
        <w:autoSpaceDE w:val="0"/>
        <w:autoSpaceDN w:val="0"/>
        <w:adjustRightInd w:val="0"/>
      </w:pPr>
      <w:r w:rsidRPr="002618C9">
        <w:rPr>
          <w:color w:val="000000"/>
        </w:rPr>
        <w:t>A</w:t>
      </w:r>
      <w:r>
        <w:rPr>
          <w:color w:val="000000"/>
        </w:rPr>
        <w:t xml:space="preserve"> taxa de resposta global</w:t>
      </w:r>
      <w:r w:rsidRPr="002618C9">
        <w:rPr>
          <w:color w:val="000000"/>
        </w:rPr>
        <w:t xml:space="preserve"> </w:t>
      </w:r>
      <w:r>
        <w:rPr>
          <w:color w:val="000000"/>
        </w:rPr>
        <w:t>(</w:t>
      </w:r>
      <w:r w:rsidRPr="002618C9">
        <w:rPr>
          <w:color w:val="000000"/>
        </w:rPr>
        <w:t>ORR</w:t>
      </w:r>
      <w:r>
        <w:rPr>
          <w:color w:val="000000"/>
        </w:rPr>
        <w:t>)</w:t>
      </w:r>
      <w:r w:rsidRPr="002618C9">
        <w:rPr>
          <w:color w:val="000000"/>
        </w:rPr>
        <w:t xml:space="preserve"> avaliada pelo investigador</w:t>
      </w:r>
      <w:r>
        <w:rPr>
          <w:color w:val="000000"/>
        </w:rPr>
        <w:t xml:space="preserve"> foi de 85% (IC 95%: 79,2; 89,2) e de 71% (IC 95%: 64,8; 77,2) nos braços </w:t>
      </w:r>
      <w:r w:rsidRPr="00AC1751">
        <w:rPr>
          <w:szCs w:val="22"/>
        </w:rPr>
        <w:t>venetoclax + </w:t>
      </w:r>
      <w:r>
        <w:t>obinutuzumab e obinutuzumab</w:t>
      </w:r>
      <w:r w:rsidRPr="00AC1751">
        <w:rPr>
          <w:szCs w:val="22"/>
        </w:rPr>
        <w:t xml:space="preserve"> + </w:t>
      </w:r>
      <w:r>
        <w:t>clorambucilo, respetivamente (p=0,0007, teste de Cochran</w:t>
      </w:r>
      <w:r>
        <w:noBreakHyphen/>
        <w:t>Mantel</w:t>
      </w:r>
      <w:r>
        <w:noBreakHyphen/>
        <w:t xml:space="preserve">Haenszel). A taxa de resposta completa + resposta completa com recuperação incompleta da medula (CR+CRi), avaliada pelo investigador, foi de 50% e de 23% </w:t>
      </w:r>
      <w:r>
        <w:rPr>
          <w:color w:val="000000"/>
        </w:rPr>
        <w:t xml:space="preserve">nos braços </w:t>
      </w:r>
      <w:r w:rsidRPr="00AC1751">
        <w:rPr>
          <w:szCs w:val="22"/>
        </w:rPr>
        <w:t>venetoclax + </w:t>
      </w:r>
      <w:r>
        <w:t>obinutuzumab e obinutuzumab</w:t>
      </w:r>
      <w:r w:rsidRPr="00AC1751">
        <w:rPr>
          <w:szCs w:val="22"/>
        </w:rPr>
        <w:t xml:space="preserve"> + </w:t>
      </w:r>
      <w:r>
        <w:t>clorambucilo, respetivamente (p</w:t>
      </w:r>
      <w:r w:rsidR="009008D3">
        <w:t>&lt;</w:t>
      </w:r>
      <w:r>
        <w:t>0,0001, teste de Cochran</w:t>
      </w:r>
      <w:r>
        <w:noBreakHyphen/>
        <w:t>Mantel</w:t>
      </w:r>
      <w:r>
        <w:noBreakHyphen/>
        <w:t>Haenszel).</w:t>
      </w:r>
    </w:p>
    <w:p w14:paraId="234A8A92" w14:textId="77777777" w:rsidR="000108FD" w:rsidRDefault="000108FD" w:rsidP="000108FD">
      <w:pPr>
        <w:autoSpaceDE w:val="0"/>
        <w:autoSpaceDN w:val="0"/>
        <w:adjustRightInd w:val="0"/>
      </w:pPr>
    </w:p>
    <w:p w14:paraId="7DB2C619" w14:textId="77777777" w:rsidR="00FD4BDF" w:rsidRDefault="00145A4C" w:rsidP="005724A7">
      <w:pPr>
        <w:keepNext/>
        <w:autoSpaceDE w:val="0"/>
        <w:autoSpaceDN w:val="0"/>
        <w:adjustRightInd w:val="0"/>
        <w:spacing w:line="240" w:lineRule="auto"/>
      </w:pPr>
      <w:r w:rsidRPr="007C630A">
        <w:rPr>
          <w:color w:val="000000"/>
        </w:rPr>
        <w:t>A doença residual mínima (MRD) no fim do tratamento foi avaliada através d</w:t>
      </w:r>
      <w:r>
        <w:rPr>
          <w:color w:val="000000"/>
        </w:rPr>
        <w:t>o</w:t>
      </w:r>
      <w:r w:rsidRPr="007C630A">
        <w:rPr>
          <w:color w:val="000000"/>
        </w:rPr>
        <w:t xml:space="preserve"> </w:t>
      </w:r>
      <w:r>
        <w:rPr>
          <w:color w:val="000000"/>
        </w:rPr>
        <w:t xml:space="preserve">ensaio com </w:t>
      </w:r>
      <w:r w:rsidRPr="007C630A">
        <w:rPr>
          <w:color w:val="000000"/>
        </w:rPr>
        <w:t>oligonucleotídeos de alelos específicos para reaç</w:t>
      </w:r>
      <w:r>
        <w:rPr>
          <w:color w:val="000000"/>
        </w:rPr>
        <w:t>ão em cadeia da polimerase (ASO</w:t>
      </w:r>
      <w:r>
        <w:rPr>
          <w:color w:val="000000"/>
        </w:rPr>
        <w:noBreakHyphen/>
      </w:r>
      <w:r w:rsidRPr="007C630A">
        <w:rPr>
          <w:color w:val="000000"/>
        </w:rPr>
        <w:t>PCR</w:t>
      </w:r>
      <w:r>
        <w:rPr>
          <w:color w:val="000000"/>
        </w:rPr>
        <w:t>)</w:t>
      </w:r>
      <w:r w:rsidRPr="007C630A">
        <w:rPr>
          <w:color w:val="000000"/>
        </w:rPr>
        <w:t>.</w:t>
      </w:r>
      <w:r>
        <w:rPr>
          <w:color w:val="000000"/>
        </w:rPr>
        <w:t xml:space="preserve"> </w:t>
      </w:r>
      <w:r w:rsidRPr="007C630A">
        <w:rPr>
          <w:color w:val="000000"/>
        </w:rPr>
        <w:t>A negatividade de MRD foi definida como menos de uma célula de LLC por 10</w:t>
      </w:r>
      <w:r w:rsidRPr="007C630A">
        <w:rPr>
          <w:color w:val="000000"/>
          <w:vertAlign w:val="superscript"/>
        </w:rPr>
        <w:t>4</w:t>
      </w:r>
      <w:r w:rsidRPr="007C630A">
        <w:rPr>
          <w:color w:val="000000"/>
        </w:rPr>
        <w:t xml:space="preserve"> leucócitos.</w:t>
      </w:r>
      <w:r>
        <w:rPr>
          <w:color w:val="000000"/>
        </w:rPr>
        <w:t xml:space="preserve"> </w:t>
      </w:r>
      <w:r w:rsidRPr="007C630A">
        <w:rPr>
          <w:color w:val="000000"/>
        </w:rPr>
        <w:t xml:space="preserve">As taxas de negatividade de MRD no sangue periférico foram de </w:t>
      </w:r>
      <w:r>
        <w:rPr>
          <w:color w:val="000000"/>
        </w:rPr>
        <w:t>76</w:t>
      </w:r>
      <w:r w:rsidRPr="007C630A">
        <w:rPr>
          <w:color w:val="000000"/>
        </w:rPr>
        <w:t>% (IC 95%:</w:t>
      </w:r>
      <w:r>
        <w:rPr>
          <w:color w:val="000000"/>
        </w:rPr>
        <w:t xml:space="preserve"> 69</w:t>
      </w:r>
      <w:r w:rsidRPr="007C630A">
        <w:rPr>
          <w:color w:val="000000"/>
        </w:rPr>
        <w:t xml:space="preserve">,2; </w:t>
      </w:r>
      <w:r>
        <w:rPr>
          <w:color w:val="000000"/>
        </w:rPr>
        <w:t>81</w:t>
      </w:r>
      <w:r w:rsidRPr="007C630A">
        <w:rPr>
          <w:color w:val="000000"/>
        </w:rPr>
        <w:t>,</w:t>
      </w:r>
      <w:r>
        <w:rPr>
          <w:color w:val="000000"/>
        </w:rPr>
        <w:t>1</w:t>
      </w:r>
      <w:r w:rsidRPr="007C630A">
        <w:rPr>
          <w:color w:val="000000"/>
        </w:rPr>
        <w:t>) no braço venetoclax + </w:t>
      </w:r>
      <w:r>
        <w:t xml:space="preserve">obinutuzumab </w:t>
      </w:r>
      <w:r w:rsidRPr="007C630A">
        <w:rPr>
          <w:color w:val="000000"/>
        </w:rPr>
        <w:t xml:space="preserve">em comparação com </w:t>
      </w:r>
      <w:r>
        <w:rPr>
          <w:color w:val="000000"/>
        </w:rPr>
        <w:t>35</w:t>
      </w:r>
      <w:r w:rsidRPr="007C630A">
        <w:rPr>
          <w:color w:val="000000"/>
        </w:rPr>
        <w:t>% (IC 95%:</w:t>
      </w:r>
      <w:r>
        <w:rPr>
          <w:color w:val="000000"/>
        </w:rPr>
        <w:t xml:space="preserve"> 28,</w:t>
      </w:r>
      <w:r w:rsidRPr="007C630A">
        <w:rPr>
          <w:color w:val="000000"/>
        </w:rPr>
        <w:t xml:space="preserve">8; </w:t>
      </w:r>
      <w:r>
        <w:rPr>
          <w:color w:val="000000"/>
        </w:rPr>
        <w:t>42,0</w:t>
      </w:r>
      <w:r w:rsidRPr="007C630A">
        <w:rPr>
          <w:color w:val="000000"/>
        </w:rPr>
        <w:t xml:space="preserve">) no braço </w:t>
      </w:r>
      <w:r>
        <w:t>obinutuzumab</w:t>
      </w:r>
      <w:r w:rsidRPr="00AC1751">
        <w:rPr>
          <w:szCs w:val="22"/>
        </w:rPr>
        <w:t xml:space="preserve"> + </w:t>
      </w:r>
      <w:r>
        <w:t>clorambucilo (p&lt;0,0001)</w:t>
      </w:r>
      <w:r w:rsidRPr="007C630A">
        <w:rPr>
          <w:color w:val="000000"/>
        </w:rPr>
        <w:t>.</w:t>
      </w:r>
      <w:r>
        <w:rPr>
          <w:color w:val="000000"/>
        </w:rPr>
        <w:t xml:space="preserve"> </w:t>
      </w:r>
      <w:r w:rsidRPr="00AB77DD">
        <w:rPr>
          <w:szCs w:val="22"/>
        </w:rPr>
        <w:t xml:space="preserve">De acordo com o protocolo, a MRD na medula óssea só deveria ser avaliada em doentes com resposta (CR/CRi e </w:t>
      </w:r>
      <w:r>
        <w:rPr>
          <w:szCs w:val="22"/>
        </w:rPr>
        <w:t>resposta parcial [</w:t>
      </w:r>
      <w:r w:rsidRPr="00AB77DD">
        <w:rPr>
          <w:szCs w:val="22"/>
        </w:rPr>
        <w:t>PR</w:t>
      </w:r>
      <w:r>
        <w:rPr>
          <w:szCs w:val="22"/>
        </w:rPr>
        <w:t>]</w:t>
      </w:r>
      <w:r w:rsidRPr="00AB77DD">
        <w:rPr>
          <w:szCs w:val="22"/>
        </w:rPr>
        <w:t>)</w:t>
      </w:r>
      <w:r>
        <w:rPr>
          <w:szCs w:val="22"/>
        </w:rPr>
        <w:t xml:space="preserve">. </w:t>
      </w:r>
      <w:r w:rsidRPr="007C630A">
        <w:rPr>
          <w:color w:val="000000"/>
        </w:rPr>
        <w:t xml:space="preserve">As taxas de negatividade de </w:t>
      </w:r>
      <w:r w:rsidRPr="007C630A">
        <w:rPr>
          <w:color w:val="000000"/>
        </w:rPr>
        <w:lastRenderedPageBreak/>
        <w:t xml:space="preserve">MRD na medula óssea foram de </w:t>
      </w:r>
      <w:r>
        <w:rPr>
          <w:color w:val="000000"/>
        </w:rPr>
        <w:t>57</w:t>
      </w:r>
      <w:r w:rsidRPr="007C630A">
        <w:rPr>
          <w:color w:val="000000"/>
        </w:rPr>
        <w:t>% (IC 95%:</w:t>
      </w:r>
      <w:r>
        <w:rPr>
          <w:color w:val="000000"/>
        </w:rPr>
        <w:t xml:space="preserve"> 50</w:t>
      </w:r>
      <w:r w:rsidRPr="007C630A">
        <w:rPr>
          <w:color w:val="000000"/>
        </w:rPr>
        <w:t>,</w:t>
      </w:r>
      <w:r>
        <w:rPr>
          <w:color w:val="000000"/>
        </w:rPr>
        <w:t>1</w:t>
      </w:r>
      <w:r w:rsidRPr="007C630A">
        <w:rPr>
          <w:color w:val="000000"/>
        </w:rPr>
        <w:t xml:space="preserve">; </w:t>
      </w:r>
      <w:r>
        <w:rPr>
          <w:color w:val="000000"/>
        </w:rPr>
        <w:t>63</w:t>
      </w:r>
      <w:r w:rsidRPr="007C630A">
        <w:rPr>
          <w:color w:val="000000"/>
        </w:rPr>
        <w:t>,</w:t>
      </w:r>
      <w:r>
        <w:rPr>
          <w:color w:val="000000"/>
        </w:rPr>
        <w:t>6</w:t>
      </w:r>
      <w:r w:rsidRPr="007C630A">
        <w:rPr>
          <w:color w:val="000000"/>
        </w:rPr>
        <w:t>) no braço venetoclax + </w:t>
      </w:r>
      <w:r>
        <w:t>obinutuzumab</w:t>
      </w:r>
      <w:r w:rsidRPr="007C630A">
        <w:rPr>
          <w:color w:val="000000"/>
        </w:rPr>
        <w:t xml:space="preserve"> e de 1</w:t>
      </w:r>
      <w:r>
        <w:rPr>
          <w:color w:val="000000"/>
        </w:rPr>
        <w:t>7</w:t>
      </w:r>
      <w:r w:rsidRPr="007C630A">
        <w:rPr>
          <w:color w:val="000000"/>
        </w:rPr>
        <w:t>% (IC 95%:</w:t>
      </w:r>
      <w:r>
        <w:rPr>
          <w:color w:val="000000"/>
        </w:rPr>
        <w:t xml:space="preserve"> 12</w:t>
      </w:r>
      <w:r w:rsidRPr="007C630A">
        <w:rPr>
          <w:color w:val="000000"/>
        </w:rPr>
        <w:t>,</w:t>
      </w:r>
      <w:r>
        <w:rPr>
          <w:color w:val="000000"/>
        </w:rPr>
        <w:t>4</w:t>
      </w:r>
      <w:r w:rsidRPr="007C630A">
        <w:rPr>
          <w:color w:val="000000"/>
        </w:rPr>
        <w:t xml:space="preserve">; </w:t>
      </w:r>
      <w:r>
        <w:rPr>
          <w:color w:val="000000"/>
        </w:rPr>
        <w:t>22</w:t>
      </w:r>
      <w:r w:rsidRPr="007C630A">
        <w:rPr>
          <w:color w:val="000000"/>
        </w:rPr>
        <w:t>,</w:t>
      </w:r>
      <w:r>
        <w:rPr>
          <w:color w:val="000000"/>
        </w:rPr>
        <w:t>8</w:t>
      </w:r>
      <w:r w:rsidRPr="007C630A">
        <w:rPr>
          <w:color w:val="000000"/>
        </w:rPr>
        <w:t xml:space="preserve">) no braço </w:t>
      </w:r>
      <w:r>
        <w:t>obinutuzumab</w:t>
      </w:r>
      <w:r w:rsidRPr="00AC1751">
        <w:rPr>
          <w:szCs w:val="22"/>
        </w:rPr>
        <w:t xml:space="preserve"> + </w:t>
      </w:r>
      <w:r>
        <w:t>clorambucilo (</w:t>
      </w:r>
      <w:r w:rsidR="00F543E5">
        <w:t>p</w:t>
      </w:r>
      <w:r>
        <w:t>&lt;0,0001)</w:t>
      </w:r>
      <w:r w:rsidRPr="007C630A">
        <w:rPr>
          <w:color w:val="000000"/>
        </w:rPr>
        <w:t>.</w:t>
      </w:r>
    </w:p>
    <w:p w14:paraId="4E669CBA" w14:textId="77777777" w:rsidR="009B44CF" w:rsidRDefault="009B44CF" w:rsidP="009B44CF">
      <w:pPr>
        <w:autoSpaceDE w:val="0"/>
        <w:autoSpaceDN w:val="0"/>
        <w:adjustRightInd w:val="0"/>
      </w:pPr>
    </w:p>
    <w:p w14:paraId="519757EC" w14:textId="77777777" w:rsidR="009B44CF" w:rsidRDefault="00145A4C" w:rsidP="009B44CF">
      <w:pPr>
        <w:ind w:right="1293"/>
        <w:rPr>
          <w:i/>
          <w:iCs/>
        </w:rPr>
      </w:pPr>
      <w:r w:rsidRPr="00A44FCC">
        <w:rPr>
          <w:i/>
          <w:iCs/>
        </w:rPr>
        <w:t xml:space="preserve">Seguimento de </w:t>
      </w:r>
      <w:r>
        <w:rPr>
          <w:i/>
          <w:iCs/>
        </w:rPr>
        <w:t>65</w:t>
      </w:r>
      <w:r w:rsidRPr="00A44FCC">
        <w:rPr>
          <w:i/>
          <w:iCs/>
        </w:rPr>
        <w:t> meses</w:t>
      </w:r>
    </w:p>
    <w:p w14:paraId="3614D619" w14:textId="77777777" w:rsidR="009B44CF" w:rsidRPr="00A44FCC" w:rsidRDefault="009B44CF" w:rsidP="009B44CF">
      <w:pPr>
        <w:ind w:right="1293"/>
      </w:pPr>
    </w:p>
    <w:p w14:paraId="58663CFF" w14:textId="47784E90" w:rsidR="009B44CF" w:rsidRDefault="00145A4C" w:rsidP="009B44CF">
      <w:pPr>
        <w:autoSpaceDE w:val="0"/>
        <w:autoSpaceDN w:val="0"/>
        <w:adjustRightInd w:val="0"/>
        <w:rPr>
          <w:szCs w:val="22"/>
        </w:rPr>
      </w:pPr>
      <w:r w:rsidRPr="001C5820">
        <w:rPr>
          <w:szCs w:val="22"/>
        </w:rPr>
        <w:t xml:space="preserve">A eficácia foi avaliada após um tempo mediano de seguimento de </w:t>
      </w:r>
      <w:r>
        <w:rPr>
          <w:szCs w:val="22"/>
        </w:rPr>
        <w:t>65</w:t>
      </w:r>
      <w:r w:rsidRPr="001C5820">
        <w:rPr>
          <w:szCs w:val="22"/>
        </w:rPr>
        <w:t> meses (data de fecho dos dados</w:t>
      </w:r>
      <w:r>
        <w:rPr>
          <w:szCs w:val="22"/>
        </w:rPr>
        <w:t xml:space="preserve"> </w:t>
      </w:r>
      <w:r w:rsidRPr="001C5820">
        <w:rPr>
          <w:szCs w:val="22"/>
        </w:rPr>
        <w:t>8</w:t>
      </w:r>
      <w:r>
        <w:rPr>
          <w:szCs w:val="22"/>
        </w:rPr>
        <w:t> </w:t>
      </w:r>
      <w:r w:rsidRPr="001C5820">
        <w:rPr>
          <w:szCs w:val="22"/>
        </w:rPr>
        <w:t xml:space="preserve">de </w:t>
      </w:r>
      <w:r>
        <w:rPr>
          <w:szCs w:val="22"/>
        </w:rPr>
        <w:t>novembro de </w:t>
      </w:r>
      <w:r w:rsidRPr="001C5820">
        <w:rPr>
          <w:szCs w:val="22"/>
        </w:rPr>
        <w:t>202</w:t>
      </w:r>
      <w:r>
        <w:rPr>
          <w:szCs w:val="22"/>
        </w:rPr>
        <w:t>1</w:t>
      </w:r>
      <w:r w:rsidRPr="001C5820">
        <w:rPr>
          <w:szCs w:val="22"/>
        </w:rPr>
        <w:t xml:space="preserve">). Os resultados de eficácia para o seguimento de </w:t>
      </w:r>
      <w:r>
        <w:rPr>
          <w:szCs w:val="22"/>
        </w:rPr>
        <w:t>65</w:t>
      </w:r>
      <w:r w:rsidRPr="001C5820">
        <w:rPr>
          <w:szCs w:val="22"/>
        </w:rPr>
        <w:t xml:space="preserve"> meses do estudo </w:t>
      </w:r>
      <w:r>
        <w:rPr>
          <w:szCs w:val="22"/>
        </w:rPr>
        <w:t>CLL14</w:t>
      </w:r>
      <w:r w:rsidRPr="001C5820">
        <w:rPr>
          <w:szCs w:val="22"/>
        </w:rPr>
        <w:t xml:space="preserve"> são apresentados na Tabela 1</w:t>
      </w:r>
      <w:ins w:id="459" w:author="Author">
        <w:r w:rsidR="001B0DAE">
          <w:rPr>
            <w:szCs w:val="22"/>
          </w:rPr>
          <w:t>2</w:t>
        </w:r>
      </w:ins>
      <w:del w:id="460" w:author="Author">
        <w:r>
          <w:rPr>
            <w:szCs w:val="22"/>
          </w:rPr>
          <w:delText>0</w:delText>
        </w:r>
      </w:del>
      <w:r w:rsidRPr="001C5820">
        <w:rPr>
          <w:szCs w:val="22"/>
        </w:rPr>
        <w:t>.</w:t>
      </w:r>
      <w:r>
        <w:rPr>
          <w:szCs w:val="22"/>
        </w:rPr>
        <w:t xml:space="preserve"> </w:t>
      </w:r>
      <w:r w:rsidRPr="001C5820">
        <w:rPr>
          <w:szCs w:val="22"/>
        </w:rPr>
        <w:t>A curva de Kaplan</w:t>
      </w:r>
      <w:r w:rsidRPr="001C5820">
        <w:rPr>
          <w:szCs w:val="22"/>
        </w:rPr>
        <w:noBreakHyphen/>
        <w:t>Meier de PFS avaliada pelo invest</w:t>
      </w:r>
      <w:r>
        <w:rPr>
          <w:szCs w:val="22"/>
        </w:rPr>
        <w:t>igador é apresentada na Figura </w:t>
      </w:r>
      <w:ins w:id="461" w:author="Author">
        <w:r w:rsidR="001B0DAE">
          <w:rPr>
            <w:szCs w:val="22"/>
          </w:rPr>
          <w:t>2</w:t>
        </w:r>
      </w:ins>
      <w:del w:id="462" w:author="Author">
        <w:r>
          <w:rPr>
            <w:szCs w:val="22"/>
          </w:rPr>
          <w:delText>1</w:delText>
        </w:r>
      </w:del>
      <w:r w:rsidRPr="001C5820">
        <w:rPr>
          <w:szCs w:val="22"/>
        </w:rPr>
        <w:t>.</w:t>
      </w:r>
    </w:p>
    <w:p w14:paraId="653EDA27" w14:textId="77777777" w:rsidR="009B44CF" w:rsidRDefault="009B44CF" w:rsidP="009B44CF">
      <w:pPr>
        <w:autoSpaceDE w:val="0"/>
        <w:autoSpaceDN w:val="0"/>
        <w:adjustRightInd w:val="0"/>
        <w:rPr>
          <w:szCs w:val="22"/>
        </w:rPr>
      </w:pPr>
    </w:p>
    <w:p w14:paraId="3743EA01" w14:textId="35CB48A2" w:rsidR="009B44CF" w:rsidRDefault="00145A4C" w:rsidP="009B44CF">
      <w:pPr>
        <w:pStyle w:val="BodyText"/>
        <w:ind w:right="547"/>
        <w:rPr>
          <w:i w:val="0"/>
          <w:iCs/>
          <w:color w:val="auto"/>
        </w:rPr>
      </w:pPr>
      <w:r w:rsidRPr="00A44FCC">
        <w:rPr>
          <w:i w:val="0"/>
          <w:iCs/>
          <w:color w:val="auto"/>
        </w:rPr>
        <w:t>Tabela </w:t>
      </w:r>
      <w:r>
        <w:rPr>
          <w:i w:val="0"/>
          <w:iCs/>
          <w:color w:val="auto"/>
        </w:rPr>
        <w:t>1</w:t>
      </w:r>
      <w:ins w:id="463" w:author="Author">
        <w:r w:rsidR="001B0DAE">
          <w:rPr>
            <w:i w:val="0"/>
            <w:iCs/>
            <w:color w:val="auto"/>
          </w:rPr>
          <w:t>2</w:t>
        </w:r>
      </w:ins>
      <w:del w:id="464" w:author="Author">
        <w:r>
          <w:rPr>
            <w:i w:val="0"/>
            <w:iCs/>
            <w:color w:val="auto"/>
          </w:rPr>
          <w:delText>0</w:delText>
        </w:r>
      </w:del>
      <w:r w:rsidRPr="00A44FCC">
        <w:rPr>
          <w:i w:val="0"/>
          <w:iCs/>
          <w:color w:val="auto"/>
        </w:rPr>
        <w:t>: Resultados de eficácia avaliados pelo investigador no estudo</w:t>
      </w:r>
      <w:r>
        <w:rPr>
          <w:i w:val="0"/>
          <w:iCs/>
          <w:color w:val="auto"/>
        </w:rPr>
        <w:t xml:space="preserve"> CLL14 (seguimento de 65 meses</w:t>
      </w:r>
      <w:r w:rsidRPr="00A44FCC">
        <w:rPr>
          <w:i w:val="0"/>
          <w:iCs/>
          <w:color w:val="auto"/>
        </w:rPr>
        <w:t>)</w:t>
      </w:r>
    </w:p>
    <w:p w14:paraId="4374E80D" w14:textId="77777777" w:rsidR="009B44CF" w:rsidRPr="00A44FCC" w:rsidRDefault="009B44CF" w:rsidP="009B44CF">
      <w:pPr>
        <w:pStyle w:val="BodyText"/>
        <w:ind w:right="547"/>
        <w:rPr>
          <w:i w:val="0"/>
          <w:iCs/>
          <w:color w:val="auto"/>
        </w:rPr>
      </w:pPr>
    </w:p>
    <w:tbl>
      <w:tblPr>
        <w:tblW w:w="9474"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3"/>
        <w:gridCol w:w="2070"/>
        <w:gridCol w:w="2001"/>
      </w:tblGrid>
      <w:tr w:rsidR="00B46E0D" w14:paraId="213701B8" w14:textId="77777777" w:rsidTr="00B31451">
        <w:trPr>
          <w:trHeight w:val="557"/>
        </w:trPr>
        <w:tc>
          <w:tcPr>
            <w:tcW w:w="5403" w:type="dxa"/>
          </w:tcPr>
          <w:p w14:paraId="76F723B2" w14:textId="77777777" w:rsidR="009B44CF" w:rsidRPr="00BB6237" w:rsidRDefault="00145A4C" w:rsidP="00B31451">
            <w:pPr>
              <w:pStyle w:val="TableParagraph"/>
              <w:spacing w:line="253" w:lineRule="exact"/>
              <w:ind w:left="107"/>
              <w:rPr>
                <w:b/>
                <w:bCs/>
              </w:rPr>
            </w:pPr>
            <w:r w:rsidRPr="00BB6237">
              <w:rPr>
                <w:b/>
                <w:bCs/>
              </w:rPr>
              <w:t>Objetivo</w:t>
            </w:r>
          </w:p>
        </w:tc>
        <w:tc>
          <w:tcPr>
            <w:tcW w:w="2070" w:type="dxa"/>
          </w:tcPr>
          <w:p w14:paraId="02214FDD" w14:textId="77777777" w:rsidR="009B44CF" w:rsidRPr="00BB6237" w:rsidRDefault="00145A4C" w:rsidP="00B31451">
            <w:pPr>
              <w:pStyle w:val="TableParagraph"/>
              <w:spacing w:line="253" w:lineRule="exact"/>
              <w:ind w:left="262" w:right="255"/>
              <w:jc w:val="center"/>
              <w:rPr>
                <w:b/>
                <w:bCs/>
              </w:rPr>
            </w:pPr>
            <w:r w:rsidRPr="00BB6237">
              <w:rPr>
                <w:b/>
                <w:bCs/>
              </w:rPr>
              <w:t xml:space="preserve">Venetoclax + </w:t>
            </w:r>
            <w:r>
              <w:rPr>
                <w:b/>
                <w:bCs/>
              </w:rPr>
              <w:t>obinutuzumab</w:t>
            </w:r>
            <w:r w:rsidRPr="00BB6237">
              <w:rPr>
                <w:b/>
                <w:bCs/>
                <w:w w:val="95"/>
              </w:rPr>
              <w:t xml:space="preserve"> </w:t>
            </w:r>
          </w:p>
          <w:p w14:paraId="53018FD9" w14:textId="77777777" w:rsidR="009B44CF" w:rsidRPr="00BB6237" w:rsidRDefault="00145A4C" w:rsidP="00B31451">
            <w:pPr>
              <w:pStyle w:val="TableParagraph"/>
              <w:spacing w:line="252" w:lineRule="exact"/>
              <w:ind w:left="448" w:right="438"/>
              <w:jc w:val="center"/>
              <w:rPr>
                <w:b/>
                <w:bCs/>
              </w:rPr>
            </w:pPr>
            <w:r w:rsidRPr="00BB6237">
              <w:rPr>
                <w:b/>
                <w:bCs/>
              </w:rPr>
              <w:t>N = </w:t>
            </w:r>
            <w:r>
              <w:rPr>
                <w:b/>
                <w:bCs/>
              </w:rPr>
              <w:t>216</w:t>
            </w:r>
          </w:p>
        </w:tc>
        <w:tc>
          <w:tcPr>
            <w:tcW w:w="2001" w:type="dxa"/>
          </w:tcPr>
          <w:p w14:paraId="7DF86B5F" w14:textId="77777777" w:rsidR="009B44CF" w:rsidRPr="00BB6237" w:rsidRDefault="00145A4C" w:rsidP="00B31451">
            <w:pPr>
              <w:pStyle w:val="TableParagraph"/>
              <w:spacing w:line="240" w:lineRule="auto"/>
              <w:ind w:left="133" w:right="125"/>
              <w:jc w:val="center"/>
              <w:rPr>
                <w:b/>
                <w:bCs/>
              </w:rPr>
            </w:pPr>
            <w:r>
              <w:rPr>
                <w:b/>
                <w:bCs/>
              </w:rPr>
              <w:t>Obinutuzumab</w:t>
            </w:r>
            <w:r w:rsidRPr="00BB6237">
              <w:rPr>
                <w:b/>
                <w:bCs/>
                <w:w w:val="95"/>
              </w:rPr>
              <w:t xml:space="preserve"> </w:t>
            </w:r>
            <w:r w:rsidRPr="00BB6237">
              <w:rPr>
                <w:b/>
                <w:bCs/>
                <w:spacing w:val="-16"/>
              </w:rPr>
              <w:t xml:space="preserve">+ </w:t>
            </w:r>
            <w:r>
              <w:rPr>
                <w:b/>
                <w:bCs/>
              </w:rPr>
              <w:t>clorambucilo</w:t>
            </w:r>
          </w:p>
          <w:p w14:paraId="3E3C0FCD" w14:textId="77777777" w:rsidR="009B44CF" w:rsidRPr="00BB6237" w:rsidRDefault="00145A4C" w:rsidP="00B31451">
            <w:pPr>
              <w:pStyle w:val="TableParagraph"/>
              <w:spacing w:line="232" w:lineRule="exact"/>
              <w:ind w:left="133" w:right="127"/>
              <w:jc w:val="center"/>
              <w:rPr>
                <w:b/>
                <w:bCs/>
              </w:rPr>
            </w:pPr>
            <w:r w:rsidRPr="00BB6237">
              <w:rPr>
                <w:b/>
                <w:bCs/>
              </w:rPr>
              <w:t>N =</w:t>
            </w:r>
            <w:r w:rsidRPr="00BB6237">
              <w:rPr>
                <w:b/>
                <w:bCs/>
                <w:spacing w:val="-2"/>
              </w:rPr>
              <w:t> </w:t>
            </w:r>
            <w:r>
              <w:rPr>
                <w:b/>
                <w:bCs/>
                <w:spacing w:val="-2"/>
              </w:rPr>
              <w:t>216</w:t>
            </w:r>
          </w:p>
        </w:tc>
      </w:tr>
      <w:tr w:rsidR="00B46E0D" w14:paraId="626FEDEF" w14:textId="77777777" w:rsidTr="00B31451">
        <w:trPr>
          <w:trHeight w:val="211"/>
        </w:trPr>
        <w:tc>
          <w:tcPr>
            <w:tcW w:w="9474" w:type="dxa"/>
            <w:gridSpan w:val="3"/>
            <w:tcBorders>
              <w:bottom w:val="single" w:sz="4" w:space="0" w:color="000000" w:themeColor="text1"/>
            </w:tcBorders>
          </w:tcPr>
          <w:p w14:paraId="5649A5F1" w14:textId="77777777" w:rsidR="009B44CF" w:rsidRDefault="00145A4C" w:rsidP="00B31451">
            <w:pPr>
              <w:pStyle w:val="TableParagraph"/>
              <w:spacing w:line="253" w:lineRule="exact"/>
              <w:ind w:left="97" w:right="127"/>
            </w:pPr>
            <w:r w:rsidRPr="00A44FCC">
              <w:t>Sobrevivência livre de progressão</w:t>
            </w:r>
          </w:p>
        </w:tc>
      </w:tr>
      <w:tr w:rsidR="00B46E0D" w14:paraId="0D326598" w14:textId="77777777" w:rsidTr="00B31451">
        <w:trPr>
          <w:trHeight w:val="211"/>
        </w:trPr>
        <w:tc>
          <w:tcPr>
            <w:tcW w:w="5403" w:type="dxa"/>
            <w:tcBorders>
              <w:bottom w:val="single" w:sz="4" w:space="0" w:color="000000" w:themeColor="text1"/>
            </w:tcBorders>
          </w:tcPr>
          <w:p w14:paraId="7B07CC6D" w14:textId="77777777" w:rsidR="009B44CF" w:rsidRDefault="00145A4C" w:rsidP="00B31451">
            <w:pPr>
              <w:pStyle w:val="TableParagraph"/>
              <w:spacing w:line="253" w:lineRule="exact"/>
              <w:ind w:left="328"/>
            </w:pPr>
            <w:r w:rsidRPr="00A44FCC">
              <w:t xml:space="preserve">Número de acontecimentos </w:t>
            </w:r>
            <w:r w:rsidRPr="007F1FF7">
              <w:t>(%)</w:t>
            </w:r>
          </w:p>
        </w:tc>
        <w:tc>
          <w:tcPr>
            <w:tcW w:w="2070" w:type="dxa"/>
          </w:tcPr>
          <w:p w14:paraId="753A734C" w14:textId="77777777" w:rsidR="009B44CF" w:rsidRDefault="00145A4C" w:rsidP="00B31451">
            <w:pPr>
              <w:pStyle w:val="TableParagraph"/>
              <w:spacing w:line="253" w:lineRule="exact"/>
              <w:ind w:left="262" w:right="254"/>
              <w:jc w:val="center"/>
            </w:pPr>
            <w:r>
              <w:t>80 (37)</w:t>
            </w:r>
          </w:p>
        </w:tc>
        <w:tc>
          <w:tcPr>
            <w:tcW w:w="2001" w:type="dxa"/>
          </w:tcPr>
          <w:p w14:paraId="5E6614A2" w14:textId="77777777" w:rsidR="009B44CF" w:rsidRDefault="00145A4C" w:rsidP="00B31451">
            <w:pPr>
              <w:pStyle w:val="TableParagraph"/>
              <w:spacing w:line="253" w:lineRule="exact"/>
              <w:ind w:left="132" w:right="127"/>
              <w:jc w:val="center"/>
            </w:pPr>
            <w:r>
              <w:t>150 (69)</w:t>
            </w:r>
          </w:p>
        </w:tc>
      </w:tr>
      <w:tr w:rsidR="00B46E0D" w14:paraId="0325D2A2" w14:textId="77777777" w:rsidTr="00B31451">
        <w:trPr>
          <w:trHeight w:val="211"/>
        </w:trPr>
        <w:tc>
          <w:tcPr>
            <w:tcW w:w="5403" w:type="dxa"/>
            <w:tcBorders>
              <w:bottom w:val="single" w:sz="4" w:space="0" w:color="000000" w:themeColor="text1"/>
            </w:tcBorders>
          </w:tcPr>
          <w:p w14:paraId="61702A6B" w14:textId="77777777" w:rsidR="009B44CF" w:rsidRDefault="00145A4C" w:rsidP="00B31451">
            <w:pPr>
              <w:pStyle w:val="TableParagraph"/>
              <w:spacing w:line="253" w:lineRule="exact"/>
              <w:ind w:left="328"/>
            </w:pPr>
            <w:r w:rsidRPr="00A44FCC">
              <w:t>Mediana, meses (IC 95%)</w:t>
            </w:r>
          </w:p>
        </w:tc>
        <w:tc>
          <w:tcPr>
            <w:tcW w:w="2070" w:type="dxa"/>
          </w:tcPr>
          <w:p w14:paraId="27183F89" w14:textId="77777777" w:rsidR="009B44CF" w:rsidRDefault="00145A4C" w:rsidP="00B31451">
            <w:pPr>
              <w:pStyle w:val="TableParagraph"/>
              <w:spacing w:line="253" w:lineRule="exact"/>
              <w:ind w:left="262" w:right="254"/>
              <w:jc w:val="center"/>
            </w:pPr>
            <w:r>
              <w:t>NR (64,8; NE)</w:t>
            </w:r>
          </w:p>
        </w:tc>
        <w:tc>
          <w:tcPr>
            <w:tcW w:w="2001" w:type="dxa"/>
          </w:tcPr>
          <w:p w14:paraId="684A3D7D" w14:textId="77777777" w:rsidR="009B44CF" w:rsidRDefault="00145A4C" w:rsidP="00B31451">
            <w:pPr>
              <w:pStyle w:val="TableParagraph"/>
              <w:spacing w:line="253" w:lineRule="exact"/>
              <w:ind w:left="132" w:right="127"/>
              <w:jc w:val="center"/>
            </w:pPr>
            <w:r>
              <w:t>36,4 (34,1; 41,0)</w:t>
            </w:r>
          </w:p>
        </w:tc>
      </w:tr>
      <w:tr w:rsidR="00B46E0D" w14:paraId="32614102" w14:textId="77777777" w:rsidTr="00B31451">
        <w:trPr>
          <w:trHeight w:val="208"/>
        </w:trPr>
        <w:tc>
          <w:tcPr>
            <w:tcW w:w="5403" w:type="dxa"/>
          </w:tcPr>
          <w:p w14:paraId="5D0E4BBE" w14:textId="77777777" w:rsidR="009B44CF" w:rsidRPr="00BB6237" w:rsidRDefault="00145A4C" w:rsidP="00B31451">
            <w:pPr>
              <w:pStyle w:val="TableParagraph"/>
              <w:ind w:left="328"/>
              <w:rPr>
                <w:lang w:val="pt-PT"/>
              </w:rPr>
            </w:pPr>
            <w:r w:rsidRPr="00BB6237">
              <w:rPr>
                <w:color w:val="000000"/>
                <w:lang w:val="pt-PT"/>
              </w:rPr>
              <w:t>Razão de risco (HR)</w:t>
            </w:r>
            <w:r w:rsidRPr="00BB6237">
              <w:rPr>
                <w:lang w:val="pt-PT"/>
              </w:rPr>
              <w:t>, estratificada (IC 95%)</w:t>
            </w:r>
          </w:p>
        </w:tc>
        <w:tc>
          <w:tcPr>
            <w:tcW w:w="4071" w:type="dxa"/>
            <w:gridSpan w:val="2"/>
          </w:tcPr>
          <w:p w14:paraId="087CAF64" w14:textId="77777777" w:rsidR="009B44CF" w:rsidRDefault="00145A4C" w:rsidP="00B31451">
            <w:pPr>
              <w:pStyle w:val="TableParagraph"/>
              <w:ind w:left="133" w:right="127"/>
              <w:jc w:val="center"/>
            </w:pPr>
            <w:r>
              <w:t>0,35 (0,26; 0,46)</w:t>
            </w:r>
          </w:p>
        </w:tc>
      </w:tr>
      <w:tr w:rsidR="00B46E0D" w14:paraId="399C293E" w14:textId="77777777" w:rsidTr="00B31451">
        <w:trPr>
          <w:trHeight w:val="208"/>
        </w:trPr>
        <w:tc>
          <w:tcPr>
            <w:tcW w:w="9474" w:type="dxa"/>
            <w:gridSpan w:val="3"/>
          </w:tcPr>
          <w:p w14:paraId="5807AD9C" w14:textId="77777777" w:rsidR="009B44CF" w:rsidRDefault="00145A4C" w:rsidP="00B31451">
            <w:pPr>
              <w:pStyle w:val="TableParagraph"/>
              <w:ind w:left="97" w:right="126"/>
            </w:pPr>
            <w:r w:rsidRPr="00A44FCC">
              <w:t>Sobrevivência global</w:t>
            </w:r>
          </w:p>
        </w:tc>
      </w:tr>
      <w:tr w:rsidR="00B46E0D" w14:paraId="70ADEAA7" w14:textId="77777777" w:rsidTr="00B31451">
        <w:trPr>
          <w:trHeight w:val="208"/>
        </w:trPr>
        <w:tc>
          <w:tcPr>
            <w:tcW w:w="5403" w:type="dxa"/>
          </w:tcPr>
          <w:p w14:paraId="36E6F4C2" w14:textId="77777777" w:rsidR="009B44CF" w:rsidRPr="007F1FF7" w:rsidRDefault="00145A4C" w:rsidP="00B31451">
            <w:pPr>
              <w:pStyle w:val="TableParagraph"/>
              <w:ind w:left="328"/>
            </w:pPr>
            <w:r w:rsidRPr="00A44FCC">
              <w:t>Número de acontecimentos (%)</w:t>
            </w:r>
          </w:p>
        </w:tc>
        <w:tc>
          <w:tcPr>
            <w:tcW w:w="2070" w:type="dxa"/>
          </w:tcPr>
          <w:p w14:paraId="55488A05" w14:textId="77777777" w:rsidR="009B44CF" w:rsidRPr="007F1FF7" w:rsidRDefault="00145A4C" w:rsidP="00B31451">
            <w:pPr>
              <w:pStyle w:val="TableParagraph"/>
              <w:ind w:left="262" w:right="252"/>
              <w:jc w:val="center"/>
            </w:pPr>
            <w:r>
              <w:t>40</w:t>
            </w:r>
            <w:r w:rsidRPr="007F1FF7">
              <w:t xml:space="preserve"> (</w:t>
            </w:r>
            <w:r>
              <w:t>19</w:t>
            </w:r>
            <w:r w:rsidRPr="007F1FF7">
              <w:t>)</w:t>
            </w:r>
          </w:p>
        </w:tc>
        <w:tc>
          <w:tcPr>
            <w:tcW w:w="2001" w:type="dxa"/>
          </w:tcPr>
          <w:p w14:paraId="5AE3CFF6" w14:textId="77777777" w:rsidR="009B44CF" w:rsidRPr="007F1FF7" w:rsidRDefault="00145A4C" w:rsidP="00B31451">
            <w:pPr>
              <w:pStyle w:val="TableParagraph"/>
              <w:ind w:left="133" w:right="126"/>
              <w:jc w:val="center"/>
            </w:pPr>
            <w:r>
              <w:t>57</w:t>
            </w:r>
            <w:r w:rsidRPr="007F1FF7">
              <w:t xml:space="preserve"> (</w:t>
            </w:r>
            <w:r>
              <w:t>26</w:t>
            </w:r>
            <w:r w:rsidRPr="007F1FF7">
              <w:t>)</w:t>
            </w:r>
          </w:p>
        </w:tc>
      </w:tr>
      <w:tr w:rsidR="00B46E0D" w14:paraId="020517DB" w14:textId="77777777" w:rsidTr="00B31451">
        <w:trPr>
          <w:trHeight w:val="208"/>
        </w:trPr>
        <w:tc>
          <w:tcPr>
            <w:tcW w:w="5403" w:type="dxa"/>
          </w:tcPr>
          <w:p w14:paraId="5B100426" w14:textId="77777777" w:rsidR="009B44CF" w:rsidRPr="00BB6237" w:rsidRDefault="00145A4C" w:rsidP="00B31451">
            <w:pPr>
              <w:pStyle w:val="TableParagraph"/>
              <w:ind w:left="328"/>
              <w:rPr>
                <w:lang w:val="pt-PT"/>
              </w:rPr>
            </w:pPr>
            <w:r w:rsidRPr="00617805">
              <w:rPr>
                <w:color w:val="000000"/>
                <w:lang w:val="pt-PT"/>
              </w:rPr>
              <w:t>Razão de risco (HR)</w:t>
            </w:r>
            <w:r>
              <w:rPr>
                <w:color w:val="000000"/>
                <w:lang w:val="pt-PT"/>
              </w:rPr>
              <w:t>, estratificada</w:t>
            </w:r>
            <w:r w:rsidRPr="00BB6237">
              <w:rPr>
                <w:i/>
                <w:lang w:val="pt-PT"/>
              </w:rPr>
              <w:t xml:space="preserve"> </w:t>
            </w:r>
            <w:r w:rsidRPr="00BB6237">
              <w:rPr>
                <w:lang w:val="pt-PT"/>
              </w:rPr>
              <w:t>(IC 95%)</w:t>
            </w:r>
          </w:p>
        </w:tc>
        <w:tc>
          <w:tcPr>
            <w:tcW w:w="4071" w:type="dxa"/>
            <w:gridSpan w:val="2"/>
          </w:tcPr>
          <w:p w14:paraId="107C0CD6" w14:textId="77777777" w:rsidR="009B44CF" w:rsidRPr="007F1FF7" w:rsidRDefault="00145A4C" w:rsidP="00B31451">
            <w:pPr>
              <w:pStyle w:val="TableParagraph"/>
              <w:jc w:val="center"/>
            </w:pPr>
            <w:r>
              <w:t>0,72 (0,48; 1,09</w:t>
            </w:r>
            <w:r w:rsidRPr="007F1FF7">
              <w:t>)</w:t>
            </w:r>
          </w:p>
        </w:tc>
      </w:tr>
      <w:tr w:rsidR="00B46E0D" w14:paraId="3DC84583" w14:textId="77777777" w:rsidTr="002F1F1C">
        <w:trPr>
          <w:trHeight w:val="352"/>
        </w:trPr>
        <w:tc>
          <w:tcPr>
            <w:tcW w:w="9474" w:type="dxa"/>
            <w:gridSpan w:val="3"/>
            <w:tcBorders>
              <w:bottom w:val="single" w:sz="4" w:space="0" w:color="000000" w:themeColor="text1"/>
            </w:tcBorders>
          </w:tcPr>
          <w:p w14:paraId="1870E32F" w14:textId="77777777" w:rsidR="009B44CF" w:rsidRPr="00897F33" w:rsidRDefault="00145A4C" w:rsidP="00B31451">
            <w:pPr>
              <w:pStyle w:val="TableParagraph"/>
              <w:ind w:left="133" w:right="127"/>
              <w:rPr>
                <w:lang w:val="pt-BR"/>
              </w:rPr>
            </w:pPr>
            <w:r w:rsidRPr="00897F33">
              <w:rPr>
                <w:lang w:val="pt-BR"/>
              </w:rPr>
              <w:t>IC = intervalo de confiança; NE = não avaliável; NR = não atingido</w:t>
            </w:r>
          </w:p>
        </w:tc>
      </w:tr>
    </w:tbl>
    <w:p w14:paraId="471F8F5A" w14:textId="77777777" w:rsidR="009B44CF" w:rsidRPr="003D162D" w:rsidRDefault="009B44CF" w:rsidP="005724A7">
      <w:pPr>
        <w:autoSpaceDE w:val="0"/>
        <w:autoSpaceDN w:val="0"/>
        <w:adjustRightInd w:val="0"/>
        <w:spacing w:line="240" w:lineRule="auto"/>
        <w:rPr>
          <w:szCs w:val="22"/>
        </w:rPr>
      </w:pPr>
    </w:p>
    <w:p w14:paraId="20CB4497" w14:textId="7F8FA95A" w:rsidR="000B3F68" w:rsidRPr="00827561" w:rsidRDefault="00145A4C" w:rsidP="000B3F68">
      <w:pPr>
        <w:pStyle w:val="BodyText"/>
        <w:keepNext/>
        <w:ind w:right="-14"/>
      </w:pPr>
      <w:r w:rsidRPr="00617E23">
        <w:rPr>
          <w:i w:val="0"/>
          <w:color w:val="auto"/>
        </w:rPr>
        <w:t>Figura </w:t>
      </w:r>
      <w:ins w:id="465" w:author="Author">
        <w:r w:rsidR="001B0DAE">
          <w:rPr>
            <w:i w:val="0"/>
            <w:color w:val="auto"/>
          </w:rPr>
          <w:t>2</w:t>
        </w:r>
      </w:ins>
      <w:del w:id="466" w:author="Author">
        <w:r>
          <w:rPr>
            <w:i w:val="0"/>
            <w:color w:val="auto"/>
          </w:rPr>
          <w:delText>1</w:delText>
        </w:r>
      </w:del>
      <w:r w:rsidRPr="00617E23">
        <w:rPr>
          <w:i w:val="0"/>
          <w:color w:val="auto"/>
        </w:rPr>
        <w:t xml:space="preserve">: </w:t>
      </w:r>
      <w:r w:rsidRPr="000D2C6E">
        <w:rPr>
          <w:i w:val="0"/>
          <w:color w:val="auto"/>
        </w:rPr>
        <w:t>Curva de Kaplan</w:t>
      </w:r>
      <w:r>
        <w:rPr>
          <w:i w:val="0"/>
          <w:color w:val="auto"/>
        </w:rPr>
        <w:noBreakHyphen/>
      </w:r>
      <w:r w:rsidRPr="000D2C6E">
        <w:rPr>
          <w:i w:val="0"/>
          <w:color w:val="auto"/>
        </w:rPr>
        <w:t xml:space="preserve">Meier de sobrevivência livre de progressão avaliada pelo investigador (população </w:t>
      </w:r>
      <w:r>
        <w:rPr>
          <w:i w:val="0"/>
          <w:color w:val="auto"/>
        </w:rPr>
        <w:t>com intenção-de-tratar [</w:t>
      </w:r>
      <w:r w:rsidRPr="00BB6237">
        <w:rPr>
          <w:i w:val="0"/>
          <w:iCs/>
          <w:color w:val="auto"/>
        </w:rPr>
        <w:t>ITT</w:t>
      </w:r>
      <w:r>
        <w:rPr>
          <w:i w:val="0"/>
          <w:iCs/>
          <w:color w:val="auto"/>
        </w:rPr>
        <w:t>]</w:t>
      </w:r>
      <w:r>
        <w:rPr>
          <w:i w:val="0"/>
          <w:color w:val="auto"/>
        </w:rPr>
        <w:t>)</w:t>
      </w:r>
      <w:r w:rsidRPr="000D2C6E">
        <w:rPr>
          <w:i w:val="0"/>
          <w:color w:val="auto"/>
        </w:rPr>
        <w:t xml:space="preserve"> no estudo </w:t>
      </w:r>
      <w:r>
        <w:rPr>
          <w:i w:val="0"/>
          <w:color w:val="auto"/>
        </w:rPr>
        <w:t>CLL14</w:t>
      </w:r>
      <w:r w:rsidRPr="000D2C6E">
        <w:rPr>
          <w:i w:val="0"/>
          <w:color w:val="auto"/>
        </w:rPr>
        <w:t xml:space="preserve"> com seguimento de </w:t>
      </w:r>
      <w:r>
        <w:rPr>
          <w:i w:val="0"/>
          <w:color w:val="auto"/>
        </w:rPr>
        <w:t>65</w:t>
      </w:r>
      <w:r w:rsidRPr="000D2C6E">
        <w:rPr>
          <w:i w:val="0"/>
          <w:color w:val="auto"/>
        </w:rPr>
        <w:t> meses</w:t>
      </w:r>
    </w:p>
    <w:p w14:paraId="311326FA" w14:textId="77777777" w:rsidR="000B3F68" w:rsidRDefault="000B3F68" w:rsidP="000B3F68">
      <w:pPr>
        <w:keepNext/>
        <w:autoSpaceDE w:val="0"/>
        <w:autoSpaceDN w:val="0"/>
        <w:adjustRightInd w:val="0"/>
        <w:spacing w:line="240" w:lineRule="auto"/>
      </w:pPr>
    </w:p>
    <w:bookmarkStart w:id="467" w:name="_Hlk64360148"/>
    <w:p w14:paraId="46CB21A8" w14:textId="77777777" w:rsidR="000B3F68" w:rsidRDefault="00145A4C" w:rsidP="000B3F68">
      <w:pPr>
        <w:pStyle w:val="BodyText"/>
        <w:ind w:right="-17"/>
        <w:rPr>
          <w:b/>
          <w:i w:val="0"/>
          <w:color w:val="auto"/>
        </w:rPr>
      </w:pPr>
      <w:r>
        <w:rPr>
          <w:noProof/>
          <w:lang w:eastAsia="pt-PT"/>
        </w:rPr>
        <mc:AlternateContent>
          <mc:Choice Requires="wps">
            <w:drawing>
              <wp:anchor distT="0" distB="0" distL="114300" distR="114300" simplePos="0" relativeHeight="251680768" behindDoc="0" locked="0" layoutInCell="1" allowOverlap="1" wp14:anchorId="3959D703" wp14:editId="469A69BB">
                <wp:simplePos x="0" y="0"/>
                <wp:positionH relativeFrom="margin">
                  <wp:posOffset>3233420</wp:posOffset>
                </wp:positionH>
                <wp:positionV relativeFrom="paragraph">
                  <wp:posOffset>3012440</wp:posOffset>
                </wp:positionV>
                <wp:extent cx="740410" cy="174625"/>
                <wp:effectExtent l="0" t="3810" r="2540" b="2540"/>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74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681343" w14:textId="77777777" w:rsidR="00B42E05" w:rsidRPr="00810BC4" w:rsidRDefault="00145A4C" w:rsidP="000B3F68">
                            <w:pPr>
                              <w:spacing w:line="240" w:lineRule="auto"/>
                              <w:rPr>
                                <w:sz w:val="16"/>
                                <w:szCs w:val="16"/>
                              </w:rPr>
                            </w:pPr>
                            <w:r>
                              <w:rPr>
                                <w:sz w:val="16"/>
                                <w:szCs w:val="16"/>
                              </w:rPr>
                              <w:t>Tempo (meses)</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59D703" id="Text Box 32" o:spid="_x0000_s1036" type="#_x0000_t202" style="position:absolute;margin-left:254.6pt;margin-top:237.2pt;width:58.3pt;height:1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" stroked="f" strokeweight=".5pt">
                <v:textbox inset="0,0,0,0">
                  <w:txbxContent>
                    <w:p w14:paraId="40681343" w14:textId="77777777" w:rsidR="00B42E05" w:rsidRPr="00810BC4" w:rsidRDefault="00145A4C" w:rsidP="000B3F68">
                      <w:pPr>
                        <w:spacing w:line="240" w:lineRule="auto"/>
                        <w:rPr>
                          <w:sz w:val="16"/>
                          <w:szCs w:val="16"/>
                        </w:rPr>
                      </w:pPr>
                      <w:r>
                        <w:rPr>
                          <w:sz w:val="16"/>
                          <w:szCs w:val="16"/>
                        </w:rPr>
                        <w:t>Tempo (meses)</w:t>
                      </w:r>
                    </w:p>
                  </w:txbxContent>
                </v:textbox>
                <w10:wrap anchorx="margin"/>
              </v:shape>
            </w:pict>
          </mc:Fallback>
        </mc:AlternateContent>
      </w:r>
      <w:r>
        <w:rPr>
          <w:noProof/>
          <w:lang w:eastAsia="pt-PT"/>
        </w:rPr>
        <mc:AlternateContent>
          <mc:Choice Requires="wps">
            <w:drawing>
              <wp:anchor distT="0" distB="0" distL="114300" distR="114300" simplePos="0" relativeHeight="251682816" behindDoc="0" locked="0" layoutInCell="1" allowOverlap="1" wp14:anchorId="2CD6FB09" wp14:editId="4E69426A">
                <wp:simplePos x="0" y="0"/>
                <wp:positionH relativeFrom="margin">
                  <wp:posOffset>1403985</wp:posOffset>
                </wp:positionH>
                <wp:positionV relativeFrom="paragraph">
                  <wp:posOffset>2277745</wp:posOffset>
                </wp:positionV>
                <wp:extent cx="596900" cy="111760"/>
                <wp:effectExtent l="0" t="2540" r="3810" b="0"/>
                <wp:wrapNone/>
                <wp:docPr id="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117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EA4D76" w14:textId="77777777" w:rsidR="00B42E05" w:rsidRPr="00810BC4" w:rsidRDefault="00145A4C" w:rsidP="000B3F68">
                            <w:pPr>
                              <w:spacing w:line="240" w:lineRule="auto"/>
                              <w:rPr>
                                <w:sz w:val="16"/>
                                <w:szCs w:val="16"/>
                              </w:rPr>
                            </w:pPr>
                            <w:r>
                              <w:rPr>
                                <w:sz w:val="16"/>
                                <w:szCs w:val="16"/>
                              </w:rPr>
                              <w:t>Censurado</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CD6FB09" id="Text Box 33" o:spid="_x0000_s1037" type="#_x0000_t202" style="position:absolute;margin-left:110.55pt;margin-top:179.35pt;width:47pt;height:8.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" stroked="f" strokeweight=".5pt">
                <v:textbox inset="0,0,0,0">
                  <w:txbxContent>
                    <w:p w14:paraId="78EA4D76" w14:textId="77777777" w:rsidR="00B42E05" w:rsidRPr="00810BC4" w:rsidRDefault="00145A4C" w:rsidP="000B3F68">
                      <w:pPr>
                        <w:spacing w:line="240" w:lineRule="auto"/>
                        <w:rPr>
                          <w:sz w:val="16"/>
                          <w:szCs w:val="16"/>
                        </w:rPr>
                      </w:pPr>
                      <w:r>
                        <w:rPr>
                          <w:sz w:val="16"/>
                          <w:szCs w:val="16"/>
                        </w:rPr>
                        <w:t>Censurado</w:t>
                      </w:r>
                    </w:p>
                  </w:txbxContent>
                </v:textbox>
                <w10:wrap anchorx="margin"/>
              </v:shape>
            </w:pict>
          </mc:Fallback>
        </mc:AlternateContent>
      </w:r>
      <w:r>
        <w:rPr>
          <w:noProof/>
          <w:lang w:eastAsia="pt-PT"/>
        </w:rPr>
        <mc:AlternateContent>
          <mc:Choice Requires="wps">
            <w:drawing>
              <wp:anchor distT="0" distB="0" distL="114300" distR="114300" simplePos="0" relativeHeight="251676672" behindDoc="0" locked="0" layoutInCell="1" allowOverlap="1" wp14:anchorId="3725B48D" wp14:editId="3C8C491C">
                <wp:simplePos x="0" y="0"/>
                <wp:positionH relativeFrom="margin">
                  <wp:posOffset>1391285</wp:posOffset>
                </wp:positionH>
                <wp:positionV relativeFrom="paragraph">
                  <wp:posOffset>2050415</wp:posOffset>
                </wp:positionV>
                <wp:extent cx="1840865" cy="127000"/>
                <wp:effectExtent l="0" t="3810" r="1270" b="2540"/>
                <wp:wrapNone/>
                <wp:docPr id="4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270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6E830E" w14:textId="77777777" w:rsidR="00B42E05" w:rsidRPr="00810BC4" w:rsidRDefault="00145A4C" w:rsidP="000B3F68">
                            <w:pPr>
                              <w:spacing w:line="240" w:lineRule="auto"/>
                              <w:rPr>
                                <w:sz w:val="16"/>
                                <w:szCs w:val="16"/>
                              </w:rPr>
                            </w:pPr>
                            <w:r>
                              <w:rPr>
                                <w:sz w:val="16"/>
                                <w:szCs w:val="16"/>
                              </w:rPr>
                              <w:t>Obinutuzumab + Clorambucilo (N=216)</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25B48D" id="Text Box 34" o:spid="_x0000_s1038" type="#_x0000_t202" style="position:absolute;margin-left:109.55pt;margin-top:161.45pt;width:144.95pt;height:1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" stroked="f" strokeweight=".5pt">
                <v:textbox inset="0,0,0,0">
                  <w:txbxContent>
                    <w:p w14:paraId="3C6E830E" w14:textId="77777777" w:rsidR="00B42E05" w:rsidRPr="00810BC4" w:rsidRDefault="00145A4C" w:rsidP="000B3F68">
                      <w:pPr>
                        <w:spacing w:line="240" w:lineRule="auto"/>
                        <w:rPr>
                          <w:sz w:val="16"/>
                          <w:szCs w:val="16"/>
                        </w:rPr>
                      </w:pPr>
                      <w:r>
                        <w:rPr>
                          <w:sz w:val="16"/>
                          <w:szCs w:val="16"/>
                        </w:rPr>
                        <w:t>Obinutuzumab + Clorambucilo (N=216)</w:t>
                      </w:r>
                    </w:p>
                  </w:txbxContent>
                </v:textbox>
                <w10:wrap anchorx="margin"/>
              </v:shape>
            </w:pict>
          </mc:Fallback>
        </mc:AlternateContent>
      </w:r>
      <w:r>
        <w:rPr>
          <w:noProof/>
          <w:lang w:eastAsia="pt-PT"/>
        </w:rPr>
        <mc:AlternateContent>
          <mc:Choice Requires="wps">
            <w:drawing>
              <wp:anchor distT="0" distB="0" distL="114300" distR="114300" simplePos="0" relativeHeight="251678720" behindDoc="0" locked="0" layoutInCell="1" allowOverlap="1" wp14:anchorId="6CDD8060" wp14:editId="0892CE7A">
                <wp:simplePos x="0" y="0"/>
                <wp:positionH relativeFrom="margin">
                  <wp:posOffset>1388110</wp:posOffset>
                </wp:positionH>
                <wp:positionV relativeFrom="paragraph">
                  <wp:posOffset>2160270</wp:posOffset>
                </wp:positionV>
                <wp:extent cx="1783715" cy="127000"/>
                <wp:effectExtent l="2540" t="0" r="4445"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1270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637ADC" w14:textId="77777777" w:rsidR="00B42E05" w:rsidRPr="00810BC4" w:rsidRDefault="00145A4C" w:rsidP="000B3F68">
                            <w:pPr>
                              <w:spacing w:line="240" w:lineRule="auto"/>
                              <w:rPr>
                                <w:sz w:val="16"/>
                                <w:szCs w:val="16"/>
                              </w:rPr>
                            </w:pPr>
                            <w:r>
                              <w:rPr>
                                <w:sz w:val="16"/>
                                <w:szCs w:val="16"/>
                              </w:rPr>
                              <w:t>Venetoclax + Obinutuzumab (N=216)</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CDD8060" id="Text Box 35" o:spid="_x0000_s1039" type="#_x0000_t202" style="position:absolute;margin-left:109.3pt;margin-top:170.1pt;width:140.45pt;height:1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" stroked="f" strokeweight=".5pt">
                <v:textbox inset="0,0,0,0">
                  <w:txbxContent>
                    <w:p w14:paraId="38637ADC" w14:textId="77777777" w:rsidR="00B42E05" w:rsidRPr="00810BC4" w:rsidRDefault="00145A4C" w:rsidP="000B3F68">
                      <w:pPr>
                        <w:spacing w:line="240" w:lineRule="auto"/>
                        <w:rPr>
                          <w:sz w:val="16"/>
                          <w:szCs w:val="16"/>
                        </w:rPr>
                      </w:pPr>
                      <w:r>
                        <w:rPr>
                          <w:sz w:val="16"/>
                          <w:szCs w:val="16"/>
                        </w:rPr>
                        <w:t>Venetoclax + Obinutuzumab (N=216)</w:t>
                      </w:r>
                    </w:p>
                  </w:txbxContent>
                </v:textbox>
                <w10:wrap anchorx="margin"/>
              </v:shape>
            </w:pict>
          </mc:Fallback>
        </mc:AlternateContent>
      </w:r>
      <w:r>
        <w:rPr>
          <w:noProof/>
          <w:lang w:eastAsia="pt-PT"/>
        </w:rPr>
        <mc:AlternateContent>
          <mc:Choice Requires="wps">
            <w:drawing>
              <wp:anchor distT="0" distB="0" distL="114300" distR="114300" simplePos="0" relativeHeight="251688960" behindDoc="0" locked="0" layoutInCell="1" allowOverlap="1" wp14:anchorId="0307CB82" wp14:editId="5D16DBA5">
                <wp:simplePos x="0" y="0"/>
                <wp:positionH relativeFrom="margin">
                  <wp:posOffset>-75565</wp:posOffset>
                </wp:positionH>
                <wp:positionV relativeFrom="paragraph">
                  <wp:posOffset>2668905</wp:posOffset>
                </wp:positionV>
                <wp:extent cx="974725" cy="122555"/>
                <wp:effectExtent l="0" t="3175" r="635" b="0"/>
                <wp:wrapNone/>
                <wp:docPr id="4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2255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79DFE5C" w14:textId="77777777" w:rsidR="00B42E05" w:rsidRPr="00B97558" w:rsidRDefault="00145A4C" w:rsidP="000B3F68">
                            <w:pPr>
                              <w:spacing w:line="240" w:lineRule="auto"/>
                              <w:jc w:val="right"/>
                              <w:rPr>
                                <w:sz w:val="12"/>
                                <w:szCs w:val="12"/>
                              </w:rPr>
                            </w:pPr>
                            <w:r w:rsidRPr="00B97558">
                              <w:rPr>
                                <w:sz w:val="12"/>
                                <w:szCs w:val="12"/>
                              </w:rPr>
                              <w:t>Venetoclax + Obinutuzumab</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307CB82" id="Text Box 36" o:spid="_x0000_s1040" type="#_x0000_t202" style="position:absolute;margin-left:-5.95pt;margin-top:210.15pt;width:76.75pt;height:9.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" stroked="f" strokeweight=".5pt">
                <v:textbox inset="0,0,0,0">
                  <w:txbxContent>
                    <w:p w14:paraId="179DFE5C" w14:textId="77777777" w:rsidR="00B42E05" w:rsidRPr="00B97558" w:rsidRDefault="00145A4C" w:rsidP="000B3F68">
                      <w:pPr>
                        <w:spacing w:line="240" w:lineRule="auto"/>
                        <w:jc w:val="right"/>
                        <w:rPr>
                          <w:sz w:val="12"/>
                          <w:szCs w:val="12"/>
                        </w:rPr>
                      </w:pPr>
                      <w:r w:rsidRPr="00B97558">
                        <w:rPr>
                          <w:sz w:val="12"/>
                          <w:szCs w:val="12"/>
                        </w:rPr>
                        <w:t>Venetoclax + Obinutuzumab</w:t>
                      </w:r>
                    </w:p>
                  </w:txbxContent>
                </v:textbox>
                <w10:wrap anchorx="margin"/>
              </v:shape>
            </w:pict>
          </mc:Fallback>
        </mc:AlternateContent>
      </w:r>
      <w:r>
        <w:rPr>
          <w:noProof/>
          <w:lang w:eastAsia="pt-PT"/>
        </w:rPr>
        <mc:AlternateContent>
          <mc:Choice Requires="wps">
            <w:drawing>
              <wp:anchor distT="0" distB="0" distL="114300" distR="114300" simplePos="0" relativeHeight="251686912" behindDoc="0" locked="0" layoutInCell="1" allowOverlap="1" wp14:anchorId="50F5233B" wp14:editId="67557A8E">
                <wp:simplePos x="0" y="0"/>
                <wp:positionH relativeFrom="margin">
                  <wp:posOffset>-120650</wp:posOffset>
                </wp:positionH>
                <wp:positionV relativeFrom="paragraph">
                  <wp:posOffset>2553970</wp:posOffset>
                </wp:positionV>
                <wp:extent cx="1011555" cy="127000"/>
                <wp:effectExtent l="0" t="2540" r="0" b="3810"/>
                <wp:wrapNone/>
                <wp:docPr id="4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270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5A444C" w14:textId="77777777" w:rsidR="00B42E05" w:rsidRPr="00B97558" w:rsidRDefault="00145A4C" w:rsidP="000B3F68">
                            <w:pPr>
                              <w:spacing w:line="240" w:lineRule="auto"/>
                              <w:jc w:val="right"/>
                              <w:rPr>
                                <w:sz w:val="12"/>
                                <w:szCs w:val="12"/>
                              </w:rPr>
                            </w:pPr>
                            <w:r w:rsidRPr="00B97558">
                              <w:rPr>
                                <w:sz w:val="12"/>
                                <w:szCs w:val="12"/>
                              </w:rPr>
                              <w:t>Obinutuzumab + Clorambucil</w:t>
                            </w:r>
                            <w:r>
                              <w:rPr>
                                <w:sz w:val="12"/>
                                <w:szCs w:val="12"/>
                              </w:rPr>
                              <w:t>o</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0F5233B" id="Text Box 37" o:spid="_x0000_s1041" type="#_x0000_t202" style="position:absolute;margin-left:-9.5pt;margin-top:201.1pt;width:79.65pt;height:10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" stroked="f" strokeweight=".5pt">
                <v:textbox inset="0,0,0,0">
                  <w:txbxContent>
                    <w:p w14:paraId="5C5A444C" w14:textId="77777777" w:rsidR="00B42E05" w:rsidRPr="00B97558" w:rsidRDefault="00145A4C" w:rsidP="000B3F68">
                      <w:pPr>
                        <w:spacing w:line="240" w:lineRule="auto"/>
                        <w:jc w:val="right"/>
                        <w:rPr>
                          <w:sz w:val="12"/>
                          <w:szCs w:val="12"/>
                        </w:rPr>
                      </w:pPr>
                      <w:r w:rsidRPr="00B97558">
                        <w:rPr>
                          <w:sz w:val="12"/>
                          <w:szCs w:val="12"/>
                        </w:rPr>
                        <w:t>Obinutuzumab + Clorambucil</w:t>
                      </w:r>
                      <w:r>
                        <w:rPr>
                          <w:sz w:val="12"/>
                          <w:szCs w:val="12"/>
                        </w:rPr>
                        <w:t>o</w:t>
                      </w:r>
                    </w:p>
                  </w:txbxContent>
                </v:textbox>
                <w10:wrap anchorx="margin"/>
              </v:shape>
            </w:pict>
          </mc:Fallback>
        </mc:AlternateContent>
      </w:r>
      <w:r>
        <w:rPr>
          <w:noProof/>
          <w:lang w:eastAsia="pt-PT"/>
        </w:rPr>
        <mc:AlternateContent>
          <mc:Choice Requires="wps">
            <w:drawing>
              <wp:anchor distT="0" distB="0" distL="114300" distR="114300" simplePos="0" relativeHeight="251684864" behindDoc="0" locked="0" layoutInCell="1" allowOverlap="1" wp14:anchorId="554B778C" wp14:editId="4B360728">
                <wp:simplePos x="0" y="0"/>
                <wp:positionH relativeFrom="margin">
                  <wp:posOffset>-265430</wp:posOffset>
                </wp:positionH>
                <wp:positionV relativeFrom="paragraph">
                  <wp:posOffset>2406650</wp:posOffset>
                </wp:positionV>
                <wp:extent cx="1161415" cy="127000"/>
                <wp:effectExtent l="0" t="0" r="381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270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94C844" w14:textId="77777777" w:rsidR="00B42E05" w:rsidRPr="00810BC4" w:rsidRDefault="00145A4C" w:rsidP="000B3F68">
                            <w:pPr>
                              <w:spacing w:line="240" w:lineRule="auto"/>
                              <w:jc w:val="right"/>
                              <w:rPr>
                                <w:sz w:val="16"/>
                                <w:szCs w:val="16"/>
                              </w:rPr>
                            </w:pPr>
                            <w:r>
                              <w:rPr>
                                <w:sz w:val="16"/>
                                <w:szCs w:val="16"/>
                              </w:rPr>
                              <w:t>N.º de doentes em risco Patients at Risk</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54B778C" id="Text Box 38" o:spid="_x0000_s1042" type="#_x0000_t202" style="position:absolute;margin-left:-20.9pt;margin-top:189.5pt;width:91.45pt;height:10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" stroked="f" strokeweight=".5pt">
                <v:textbox inset="0,0,0,0">
                  <w:txbxContent>
                    <w:p w14:paraId="6F94C844" w14:textId="77777777" w:rsidR="00B42E05" w:rsidRPr="00810BC4" w:rsidRDefault="00145A4C" w:rsidP="000B3F68">
                      <w:pPr>
                        <w:spacing w:line="240" w:lineRule="auto"/>
                        <w:jc w:val="right"/>
                        <w:rPr>
                          <w:sz w:val="16"/>
                          <w:szCs w:val="16"/>
                        </w:rPr>
                      </w:pPr>
                      <w:r>
                        <w:rPr>
                          <w:sz w:val="16"/>
                          <w:szCs w:val="16"/>
                        </w:rPr>
                        <w:t>N.º de doentes em risco Patients at Risk</w:t>
                      </w:r>
                    </w:p>
                  </w:txbxContent>
                </v:textbox>
                <w10:wrap anchorx="margin"/>
              </v:shape>
            </w:pict>
          </mc:Fallback>
        </mc:AlternateContent>
      </w:r>
      <w:r>
        <w:rPr>
          <w:noProof/>
          <w:lang w:eastAsia="pt-PT"/>
        </w:rPr>
        <mc:AlternateContent>
          <mc:Choice Requires="wps">
            <w:drawing>
              <wp:anchor distT="0" distB="0" distL="114300" distR="114300" simplePos="0" relativeHeight="251674624" behindDoc="0" locked="0" layoutInCell="1" allowOverlap="1" wp14:anchorId="72BD6671" wp14:editId="670FDFE1">
                <wp:simplePos x="0" y="0"/>
                <wp:positionH relativeFrom="margin">
                  <wp:align>left</wp:align>
                </wp:positionH>
                <wp:positionV relativeFrom="paragraph">
                  <wp:posOffset>1097280</wp:posOffset>
                </wp:positionV>
                <wp:extent cx="1859915" cy="305435"/>
                <wp:effectExtent l="0" t="0" r="3810" b="0"/>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59915" cy="30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58537" w14:textId="77777777" w:rsidR="00B42E05" w:rsidRPr="00467593" w:rsidRDefault="00145A4C" w:rsidP="000B3F68">
                            <w:pPr>
                              <w:spacing w:line="240" w:lineRule="auto"/>
                              <w:jc w:val="center"/>
                              <w:rPr>
                                <w:b/>
                                <w:iCs/>
                                <w:sz w:val="16"/>
                                <w:szCs w:val="16"/>
                              </w:rPr>
                            </w:pPr>
                            <w:r>
                              <w:rPr>
                                <w:bCs/>
                                <w:iCs/>
                                <w:sz w:val="16"/>
                                <w:szCs w:val="16"/>
                              </w:rPr>
                              <w:t>Sobrevivência livre de progressão</w:t>
                            </w:r>
                          </w:p>
                        </w:txbxContent>
                      </wps:txbx>
                      <wps:bodyPr rot="0" vert="vert270" wrap="square" lIns="91440" tIns="45720" rIns="91440" bIns="45720" anchor="t" anchorCtr="0" upright="1"/>
                    </wps:wsp>
                  </a:graphicData>
                </a:graphic>
                <wp14:sizeRelH relativeFrom="page">
                  <wp14:pctWidth>0</wp14:pctWidth>
                </wp14:sizeRelH>
                <wp14:sizeRelV relativeFrom="margin">
                  <wp14:pctHeight>0</wp14:pctHeight>
                </wp14:sizeRelV>
              </wp:anchor>
            </w:drawing>
          </mc:Choice>
          <mc:Fallback>
            <w:pict>
              <v:shape w14:anchorId="72BD6671" id="Text Box 10" o:spid="_x0000_s1043" type="#_x0000_t202" style="position:absolute;margin-left:0;margin-top:86.4pt;width:146.45pt;height:24.05pt;rotation:-90;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" stroked="f">
                <v:textbox style="layout-flow:vertical;mso-layout-flow-alt:bottom-to-top">
                  <w:txbxContent>
                    <w:p w14:paraId="67B58537" w14:textId="77777777" w:rsidR="00B42E05" w:rsidRPr="00467593" w:rsidRDefault="00145A4C" w:rsidP="000B3F68">
                      <w:pPr>
                        <w:spacing w:line="240" w:lineRule="auto"/>
                        <w:jc w:val="center"/>
                        <w:rPr>
                          <w:b/>
                          <w:iCs/>
                          <w:sz w:val="16"/>
                          <w:szCs w:val="16"/>
                        </w:rPr>
                      </w:pPr>
                      <w:r>
                        <w:rPr>
                          <w:bCs/>
                          <w:iCs/>
                          <w:sz w:val="16"/>
                          <w:szCs w:val="16"/>
                        </w:rPr>
                        <w:t>Sobrevivência livre de progressão</w:t>
                      </w:r>
                    </w:p>
                  </w:txbxContent>
                </v:textbox>
                <w10:wrap anchorx="margin"/>
              </v:shape>
            </w:pict>
          </mc:Fallback>
        </mc:AlternateContent>
      </w:r>
      <w:r w:rsidRPr="00897F33">
        <w:rPr>
          <w:b/>
          <w:i w:val="0"/>
          <w:noProof/>
          <w:color w:val="auto"/>
          <w:lang w:eastAsia="pt-PT"/>
        </w:rPr>
        <w:drawing>
          <wp:inline distT="0" distB="0" distL="0" distR="0" wp14:anchorId="670CAB0E" wp14:editId="6C0B1CA3">
            <wp:extent cx="6141712" cy="3155473"/>
            <wp:effectExtent l="0" t="0" r="0" b="6985"/>
            <wp:docPr id="40" name="Picture 40" descr="C:\Users\laig3\Desktop\Projects\Venetoclax\CLL14 5-Year Update\Stats TLFs\NEW\g_ef_km_smpc_PFSINV_NSFRFL_323_IT_75mo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descr="C:\Users\laig3\Desktop\Projects\Venetoclax\CLL14 5-Year Update\Stats TLFs\NEW\g_ef_km_smpc_PFSINV_NSFRFL_323_IT_75mo_cropped.jpg"/>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tretch>
                      <a:fillRect/>
                    </a:stretch>
                  </pic:blipFill>
                  <pic:spPr bwMode="auto">
                    <a:xfrm>
                      <a:off x="0" y="0"/>
                      <a:ext cx="6146070" cy="3157712"/>
                    </a:xfrm>
                    <a:prstGeom prst="rect">
                      <a:avLst/>
                    </a:prstGeom>
                    <a:noFill/>
                    <a:ln>
                      <a:noFill/>
                    </a:ln>
                  </pic:spPr>
                </pic:pic>
              </a:graphicData>
            </a:graphic>
          </wp:inline>
        </w:drawing>
      </w:r>
    </w:p>
    <w:bookmarkEnd w:id="467"/>
    <w:p w14:paraId="79D705E4" w14:textId="77777777" w:rsidR="000B3F68" w:rsidRDefault="000B3F68" w:rsidP="000B3F68">
      <w:pPr>
        <w:autoSpaceDE w:val="0"/>
        <w:autoSpaceDN w:val="0"/>
        <w:adjustRightInd w:val="0"/>
      </w:pPr>
    </w:p>
    <w:p w14:paraId="4909F031" w14:textId="7A0B34DB" w:rsidR="00EB7D4D" w:rsidRDefault="00145A4C" w:rsidP="00EB7D4D">
      <w:pPr>
        <w:autoSpaceDE w:val="0"/>
        <w:autoSpaceDN w:val="0"/>
        <w:adjustRightInd w:val="0"/>
        <w:rPr>
          <w:ins w:id="468" w:author="Author"/>
        </w:rPr>
      </w:pPr>
      <w:r>
        <w:t xml:space="preserve">O benefício na PFS </w:t>
      </w:r>
      <w:r w:rsidR="00225E0F">
        <w:t xml:space="preserve">do tratamento </w:t>
      </w:r>
      <w:r>
        <w:t xml:space="preserve">com venetoclax + obinutuzumab </w:t>
      </w:r>
      <w:r w:rsidR="00225E0F" w:rsidRPr="00225E0F">
        <w:rPr>
          <w:i/>
          <w:iCs/>
        </w:rPr>
        <w:t>versus</w:t>
      </w:r>
      <w:r>
        <w:t xml:space="preserve"> o tratamento</w:t>
      </w:r>
      <w:r w:rsidR="00225E0F">
        <w:t xml:space="preserve"> com</w:t>
      </w:r>
      <w:r>
        <w:t xml:space="preserve"> obinutuzumab + clorambucil</w:t>
      </w:r>
      <w:r w:rsidR="00AB77DD">
        <w:t>o</w:t>
      </w:r>
      <w:r>
        <w:t xml:space="preserve"> foi </w:t>
      </w:r>
      <w:r w:rsidRPr="00CE61CF">
        <w:t xml:space="preserve">observado </w:t>
      </w:r>
      <w:r w:rsidR="00CE61CF" w:rsidRPr="00CE61CF">
        <w:rPr>
          <w:iCs/>
        </w:rPr>
        <w:t>em todos os subgrupos de doentes avaliados, incluindo doentes de alto risco com deleção 17p e/ou mutação </w:t>
      </w:r>
      <w:r w:rsidR="00CE61CF" w:rsidRPr="00897F33">
        <w:rPr>
          <w:i/>
          <w:iCs/>
        </w:rPr>
        <w:t>TP53</w:t>
      </w:r>
      <w:r w:rsidR="00CE61CF" w:rsidRPr="00CE61CF">
        <w:rPr>
          <w:iCs/>
        </w:rPr>
        <w:t xml:space="preserve"> e/ou </w:t>
      </w:r>
      <w:r w:rsidR="00CE61CF" w:rsidRPr="00897F33">
        <w:rPr>
          <w:i/>
          <w:iCs/>
        </w:rPr>
        <w:t>IgVH</w:t>
      </w:r>
      <w:r w:rsidR="00CE61CF" w:rsidRPr="00CE61CF">
        <w:rPr>
          <w:iCs/>
        </w:rPr>
        <w:t xml:space="preserve"> não mutado</w:t>
      </w:r>
      <w:r w:rsidRPr="00CE61CF">
        <w:t>.</w:t>
      </w:r>
    </w:p>
    <w:p w14:paraId="1AF7A342" w14:textId="293ECB75" w:rsidR="001B0DAE" w:rsidRDefault="001B0DAE" w:rsidP="002F1F1C">
      <w:pPr>
        <w:autoSpaceDE w:val="0"/>
        <w:autoSpaceDN w:val="0"/>
        <w:adjustRightInd w:val="0"/>
        <w:spacing w:line="240" w:lineRule="auto"/>
        <w:rPr>
          <w:ins w:id="469" w:author="Author"/>
        </w:rPr>
      </w:pPr>
    </w:p>
    <w:p w14:paraId="281BBE54" w14:textId="32BFCA6E" w:rsidR="001B0DAE" w:rsidRDefault="00145A4C" w:rsidP="00DD3295">
      <w:pPr>
        <w:autoSpaceDE w:val="0"/>
        <w:autoSpaceDN w:val="0"/>
        <w:adjustRightInd w:val="0"/>
        <w:spacing w:line="240" w:lineRule="auto"/>
        <w:rPr>
          <w:ins w:id="470" w:author="Author"/>
          <w:i/>
          <w:szCs w:val="22"/>
        </w:rPr>
      </w:pPr>
      <w:ins w:id="471" w:author="Author">
        <w:r>
          <w:rPr>
            <w:i/>
            <w:szCs w:val="22"/>
          </w:rPr>
          <w:t>Venetoclax em combinação com ibrutinib no tratamento de doentes com LLC previamente não tratados – estudo CLL3011 (GLOW)</w:t>
        </w:r>
      </w:ins>
    </w:p>
    <w:p w14:paraId="4B615BC1" w14:textId="77777777" w:rsidR="001B0DAE" w:rsidRPr="00E83298" w:rsidRDefault="001B0DAE" w:rsidP="00DD3295">
      <w:pPr>
        <w:autoSpaceDE w:val="0"/>
        <w:autoSpaceDN w:val="0"/>
        <w:adjustRightInd w:val="0"/>
        <w:spacing w:line="240" w:lineRule="auto"/>
        <w:rPr>
          <w:ins w:id="472" w:author="Author"/>
          <w:i/>
          <w:szCs w:val="22"/>
        </w:rPr>
      </w:pPr>
    </w:p>
    <w:p w14:paraId="7935FD9D" w14:textId="26987DC1" w:rsidR="00906086" w:rsidRPr="00906086" w:rsidRDefault="00145A4C" w:rsidP="002F1F1C">
      <w:pPr>
        <w:autoSpaceDE w:val="0"/>
        <w:autoSpaceDN w:val="0"/>
        <w:adjustRightInd w:val="0"/>
        <w:spacing w:line="240" w:lineRule="auto"/>
        <w:rPr>
          <w:ins w:id="473" w:author="Author"/>
          <w:szCs w:val="22"/>
        </w:rPr>
      </w:pPr>
      <w:ins w:id="474" w:author="Author">
        <w:r>
          <w:rPr>
            <w:szCs w:val="22"/>
          </w:rPr>
          <w:lastRenderedPageBreak/>
          <w:t xml:space="preserve">O GLOW foi um estudo de fase 3, aberto, aleatorizado de venetoclax em combinação com ibrutinib </w:t>
        </w:r>
        <w:r w:rsidRPr="003C27B6">
          <w:rPr>
            <w:i/>
            <w:iCs/>
            <w:szCs w:val="22"/>
            <w:rPrChange w:id="475" w:author="Author">
              <w:rPr>
                <w:szCs w:val="22"/>
              </w:rPr>
            </w:rPrChange>
          </w:rPr>
          <w:t>versus</w:t>
        </w:r>
        <w:r>
          <w:rPr>
            <w:szCs w:val="22"/>
          </w:rPr>
          <w:t xml:space="preserve"> clorambucilo em combinação com obinutuzumab realizado em doentes com LLC ativa previamente não tratados, com 65 anos ou mais, e doentes adultos &lt; 65 anos com uma pontuação CIRS &gt; 6 ou CrCL ≥ 30 </w:t>
        </w:r>
        <w:r w:rsidR="008F5959">
          <w:rPr>
            <w:szCs w:val="22"/>
          </w:rPr>
          <w:t>a</w:t>
        </w:r>
        <w:r>
          <w:rPr>
            <w:szCs w:val="22"/>
          </w:rPr>
          <w:t xml:space="preserve"> &lt; 70 ml/min. Os doentes com deleção 17p ou mutações </w:t>
        </w:r>
        <w:r w:rsidRPr="003C27B6">
          <w:rPr>
            <w:i/>
            <w:iCs/>
            <w:szCs w:val="22"/>
            <w:rPrChange w:id="476" w:author="Author">
              <w:rPr>
                <w:szCs w:val="22"/>
              </w:rPr>
            </w:rPrChange>
          </w:rPr>
          <w:t>TP53</w:t>
        </w:r>
        <w:r>
          <w:rPr>
            <w:szCs w:val="22"/>
          </w:rPr>
          <w:t xml:space="preserve"> conhecidas foram excluídos. Os doentes (n = 211) foram aleatorizados 1:1 para receber venetoclax em combinação com ibrutinib ou clorambucilo em combinação com obinutuzumab.</w:t>
        </w:r>
      </w:ins>
    </w:p>
    <w:p w14:paraId="274F60A7" w14:textId="77777777" w:rsidR="00906086" w:rsidRPr="00906086" w:rsidRDefault="00906086" w:rsidP="002F1F1C">
      <w:pPr>
        <w:autoSpaceDE w:val="0"/>
        <w:autoSpaceDN w:val="0"/>
        <w:adjustRightInd w:val="0"/>
        <w:spacing w:line="240" w:lineRule="auto"/>
        <w:rPr>
          <w:ins w:id="477" w:author="Author"/>
          <w:szCs w:val="22"/>
        </w:rPr>
      </w:pPr>
    </w:p>
    <w:p w14:paraId="2B3BC0CF" w14:textId="5977A8C2" w:rsidR="00906086" w:rsidRPr="00906086" w:rsidRDefault="00145A4C" w:rsidP="002F1F1C">
      <w:pPr>
        <w:autoSpaceDE w:val="0"/>
        <w:autoSpaceDN w:val="0"/>
        <w:adjustRightInd w:val="0"/>
        <w:spacing w:line="240" w:lineRule="auto"/>
        <w:rPr>
          <w:ins w:id="478" w:author="Author"/>
          <w:szCs w:val="22"/>
        </w:rPr>
      </w:pPr>
      <w:ins w:id="479" w:author="Author">
        <w:r>
          <w:rPr>
            <w:szCs w:val="22"/>
          </w:rPr>
          <w:t>Os doentes no braço venetoclax + ibrutinib receberam ibrutinib como agente único durante 3 ciclos, seguido de venetoclax em combinação com ibrutinib durante 12 ciclos (incluindo titulação da dose ao longo de 5 semanas com venetoclax). Cada ciclo tinha 28 dias. Ibrutinib foi administrado numa dose diária de 420 mg. Venetoclax foi administrado de acordo com o esquema de titulação da dose ao longo de 5</w:t>
        </w:r>
        <w:r>
          <w:rPr>
            <w:iCs/>
            <w:szCs w:val="22"/>
          </w:rPr>
          <w:t xml:space="preserve"> </w:t>
        </w:r>
        <w:r>
          <w:rPr>
            <w:szCs w:val="22"/>
          </w:rPr>
          <w:t>semanas e, posteriormente, na dose diária recomendada de 400 mg (ver secção 4.2).</w:t>
        </w:r>
      </w:ins>
    </w:p>
    <w:p w14:paraId="2E608C62" w14:textId="77777777" w:rsidR="00906086" w:rsidRPr="00906086" w:rsidRDefault="00906086" w:rsidP="002F1F1C">
      <w:pPr>
        <w:autoSpaceDE w:val="0"/>
        <w:autoSpaceDN w:val="0"/>
        <w:adjustRightInd w:val="0"/>
        <w:spacing w:line="240" w:lineRule="auto"/>
        <w:rPr>
          <w:ins w:id="480" w:author="Author"/>
          <w:szCs w:val="22"/>
        </w:rPr>
      </w:pPr>
    </w:p>
    <w:p w14:paraId="424F1642" w14:textId="30EC3B76" w:rsidR="00DD3295" w:rsidRPr="00B54C73" w:rsidRDefault="00145A4C" w:rsidP="00DD3295">
      <w:pPr>
        <w:autoSpaceDE w:val="0"/>
        <w:autoSpaceDN w:val="0"/>
        <w:adjustRightInd w:val="0"/>
        <w:spacing w:line="240" w:lineRule="auto"/>
        <w:rPr>
          <w:ins w:id="481" w:author="Author"/>
          <w:szCs w:val="22"/>
        </w:rPr>
      </w:pPr>
      <w:ins w:id="482" w:author="Author">
        <w:r>
          <w:rPr>
            <w:szCs w:val="22"/>
          </w:rPr>
          <w:t xml:space="preserve">Os doentes aleatorizados para o braço clorambucilo + obinutuzumab receberam tratamento durante 6 ciclos. Obinutuzumab foi administrado numa dose de 1000 mg nos Dias 1 (ou 100 mg no Dia 1 e 900 mg no Dia 2), 8 e 15 do Ciclo 1. Nos Ciclos 2 a 6, foi administrado obinutuzumab 1000 mg no Dia 1. Clorambucilo foi administrado numa dose de 0,5 mg/kg de peso corporal nos Dias 1 e 15 dos Ciclos 1 a 6. Os doentes com progressão confirmada pelos critérios do IWCLL após a conclusão de qualquer </w:t>
        </w:r>
        <w:r w:rsidR="00E13AC7">
          <w:rPr>
            <w:szCs w:val="22"/>
          </w:rPr>
          <w:t xml:space="preserve">um </w:t>
        </w:r>
        <w:r>
          <w:rPr>
            <w:szCs w:val="22"/>
          </w:rPr>
          <w:t>dos regimes de duração fixa puderam ser tratados com ibrutinib como agente único.</w:t>
        </w:r>
      </w:ins>
    </w:p>
    <w:p w14:paraId="6F15AEED" w14:textId="77777777" w:rsidR="00DD3295" w:rsidRPr="00B54C73" w:rsidRDefault="00DD3295" w:rsidP="00DD3295">
      <w:pPr>
        <w:autoSpaceDE w:val="0"/>
        <w:autoSpaceDN w:val="0"/>
        <w:adjustRightInd w:val="0"/>
        <w:spacing w:line="240" w:lineRule="auto"/>
        <w:rPr>
          <w:ins w:id="483" w:author="Author"/>
          <w:iCs/>
          <w:szCs w:val="22"/>
        </w:rPr>
      </w:pPr>
    </w:p>
    <w:p w14:paraId="2DE4A8D8" w14:textId="55B3DFEB" w:rsidR="00DD3295" w:rsidRPr="00B54C73" w:rsidRDefault="00145A4C" w:rsidP="00DD3295">
      <w:pPr>
        <w:autoSpaceDE w:val="0"/>
        <w:autoSpaceDN w:val="0"/>
        <w:adjustRightInd w:val="0"/>
        <w:spacing w:line="240" w:lineRule="auto"/>
        <w:rPr>
          <w:ins w:id="484" w:author="Author"/>
          <w:szCs w:val="22"/>
        </w:rPr>
      </w:pPr>
      <w:ins w:id="485" w:author="Author">
        <w:r>
          <w:rPr>
            <w:szCs w:val="22"/>
          </w:rPr>
          <w:t xml:space="preserve">A idade mediana foi de 71 anos (intervalo: 47 a 93 anos), 58% eram homens e 96% eram caucasianos. Todos os doentes apresentavam um índice de desempenho do ECOG no início do estudo de 0 (35%), 1 (53%) ou 2 (12%). No início do estudo, 18% dos doentes apresentavam deleção 11q e 52% IGHV </w:t>
        </w:r>
        <w:r w:rsidR="008F5959">
          <w:rPr>
            <w:szCs w:val="22"/>
          </w:rPr>
          <w:t>não mutad</w:t>
        </w:r>
        <w:r w:rsidR="00DB2C7A">
          <w:rPr>
            <w:szCs w:val="22"/>
          </w:rPr>
          <w:t>o</w:t>
        </w:r>
        <w:r>
          <w:rPr>
            <w:szCs w:val="22"/>
          </w:rPr>
          <w:t>. Na avaliação inicial de risco de síndrome de lise tumoral, 25% dos doentes apresentavam uma carga tumoral elevada. Após 3 ciclos de terap</w:t>
        </w:r>
        <w:r w:rsidR="00D608B9">
          <w:rPr>
            <w:szCs w:val="22"/>
          </w:rPr>
          <w:t>êutica</w:t>
        </w:r>
        <w:r>
          <w:rPr>
            <w:szCs w:val="22"/>
          </w:rPr>
          <w:t xml:space="preserve"> </w:t>
        </w:r>
        <w:r w:rsidR="00D608B9">
          <w:rPr>
            <w:szCs w:val="22"/>
          </w:rPr>
          <w:t>inicial</w:t>
        </w:r>
        <w:r>
          <w:rPr>
            <w:szCs w:val="22"/>
          </w:rPr>
          <w:t xml:space="preserve"> com ibrutinib como agente único, 2% dos doentes apresentavam carga tumoral elevada. Considerou-se uma carga tumoral elevada como qualquer gânglio linfático ≥ 10 cm; ou qualquer gânglio linfático ≥ 5 cm e uma contagem absoluta de linfócitos ≥ 25 × 10</w:t>
        </w:r>
        <w:r>
          <w:rPr>
            <w:szCs w:val="22"/>
            <w:vertAlign w:val="superscript"/>
          </w:rPr>
          <w:t>9</w:t>
        </w:r>
        <w:r>
          <w:rPr>
            <w:szCs w:val="22"/>
          </w:rPr>
          <w:t>/L.</w:t>
        </w:r>
      </w:ins>
    </w:p>
    <w:p w14:paraId="382E2BEE" w14:textId="77777777" w:rsidR="00DD3295" w:rsidRPr="00B54C73" w:rsidRDefault="00DD3295" w:rsidP="00DD3295">
      <w:pPr>
        <w:autoSpaceDE w:val="0"/>
        <w:autoSpaceDN w:val="0"/>
        <w:adjustRightInd w:val="0"/>
        <w:spacing w:line="240" w:lineRule="auto"/>
        <w:rPr>
          <w:ins w:id="486" w:author="Author"/>
          <w:iCs/>
          <w:szCs w:val="22"/>
        </w:rPr>
      </w:pPr>
    </w:p>
    <w:p w14:paraId="5E580B8C" w14:textId="77777777" w:rsidR="00DD3295" w:rsidRPr="00B54C73" w:rsidRDefault="00145A4C" w:rsidP="00DD3295">
      <w:pPr>
        <w:autoSpaceDE w:val="0"/>
        <w:autoSpaceDN w:val="0"/>
        <w:adjustRightInd w:val="0"/>
        <w:spacing w:line="240" w:lineRule="auto"/>
        <w:rPr>
          <w:ins w:id="487" w:author="Author"/>
          <w:szCs w:val="22"/>
        </w:rPr>
      </w:pPr>
      <w:ins w:id="488" w:author="Author">
        <w:r>
          <w:rPr>
            <w:szCs w:val="22"/>
          </w:rPr>
          <w:t>Com um tempo mediano de seguimento no estudo de 28 meses, os resultados de eficácia para o estudo GLOW, avaliados por IRC de acordo com critérios do IWCLL 2008, são apresentados na Tabela 13, a curva de Kaplan-Meier para PFS é apresentada na Figura 3 e as taxas de negatividade de MRD são apresentadas na Tabela 14.</w:t>
        </w:r>
      </w:ins>
    </w:p>
    <w:p w14:paraId="72BFDBA3" w14:textId="77777777" w:rsidR="00DD3295" w:rsidRPr="00B54C73" w:rsidRDefault="00DD3295" w:rsidP="00DD3295">
      <w:pPr>
        <w:autoSpaceDE w:val="0"/>
        <w:autoSpaceDN w:val="0"/>
        <w:adjustRightInd w:val="0"/>
        <w:spacing w:line="240" w:lineRule="auto"/>
        <w:rPr>
          <w:ins w:id="489" w:author="Author"/>
          <w:iCs/>
          <w:szCs w:val="22"/>
        </w:rPr>
      </w:pPr>
    </w:p>
    <w:p w14:paraId="69100EFC" w14:textId="4559FDFE" w:rsidR="001B0DAE" w:rsidRDefault="00145A4C" w:rsidP="002F1F1C">
      <w:pPr>
        <w:autoSpaceDE w:val="0"/>
        <w:autoSpaceDN w:val="0"/>
        <w:adjustRightInd w:val="0"/>
        <w:spacing w:line="240" w:lineRule="auto"/>
        <w:rPr>
          <w:ins w:id="490" w:author="Author"/>
          <w:szCs w:val="22"/>
        </w:rPr>
      </w:pPr>
      <w:ins w:id="491" w:author="Author">
        <w:r>
          <w:rPr>
            <w:iCs/>
            <w:szCs w:val="22"/>
          </w:rPr>
          <w:t>Tabela 13: Resultados de eficácia do estudo CLL3011 (GLOW) em doentes com LLC previamente não tratados</w:t>
        </w:r>
      </w:ins>
    </w:p>
    <w:p w14:paraId="44D082E6" w14:textId="096A6DC0" w:rsidR="009F7F6B" w:rsidRDefault="009F7F6B" w:rsidP="002F1F1C">
      <w:pPr>
        <w:autoSpaceDE w:val="0"/>
        <w:autoSpaceDN w:val="0"/>
        <w:adjustRightInd w:val="0"/>
        <w:spacing w:line="240" w:lineRule="auto"/>
        <w:rPr>
          <w:ins w:id="492" w:author="Author"/>
          <w:szCs w:val="22"/>
        </w:rPr>
      </w:pPr>
    </w:p>
    <w:tbl>
      <w:tblPr>
        <w:tblStyle w:val="TableGrid"/>
        <w:tblW w:w="5000" w:type="pct"/>
        <w:tblInd w:w="-3" w:type="dxa"/>
        <w:tblLook w:val="04A0" w:firstRow="1" w:lastRow="0" w:firstColumn="1" w:lastColumn="0" w:noHBand="0" w:noVBand="1"/>
      </w:tblPr>
      <w:tblGrid>
        <w:gridCol w:w="3481"/>
        <w:gridCol w:w="2530"/>
        <w:gridCol w:w="3050"/>
      </w:tblGrid>
      <w:tr w:rsidR="00B46E0D" w14:paraId="10173DAE" w14:textId="77777777" w:rsidTr="009D4C59">
        <w:trPr>
          <w:ins w:id="493" w:author="Author"/>
        </w:trPr>
        <w:tc>
          <w:tcPr>
            <w:tcW w:w="1921" w:type="pct"/>
          </w:tcPr>
          <w:p w14:paraId="1201A0BF" w14:textId="77777777" w:rsidR="00DD3295" w:rsidRPr="002F1F1C" w:rsidRDefault="00145A4C" w:rsidP="009D4C59">
            <w:pPr>
              <w:autoSpaceDE w:val="0"/>
              <w:autoSpaceDN w:val="0"/>
              <w:adjustRightInd w:val="0"/>
              <w:spacing w:line="240" w:lineRule="auto"/>
              <w:rPr>
                <w:ins w:id="494" w:author="Author"/>
                <w:iCs/>
                <w:sz w:val="22"/>
                <w:szCs w:val="22"/>
                <w:lang w:val="en-US"/>
              </w:rPr>
            </w:pPr>
            <w:ins w:id="495" w:author="Author">
              <w:r w:rsidRPr="00B778AD">
                <w:rPr>
                  <w:b/>
                  <w:bCs/>
                  <w:iCs/>
                  <w:szCs w:val="22"/>
                </w:rPr>
                <w:t>Objetivo</w:t>
              </w:r>
              <w:r w:rsidRPr="00B778AD">
                <w:rPr>
                  <w:b/>
                  <w:bCs/>
                  <w:iCs/>
                  <w:szCs w:val="22"/>
                  <w:vertAlign w:val="superscript"/>
                </w:rPr>
                <w:t>a</w:t>
              </w:r>
            </w:ins>
          </w:p>
          <w:p w14:paraId="63806B98" w14:textId="77777777" w:rsidR="00DD3295" w:rsidRPr="002F1F1C" w:rsidRDefault="00DD3295" w:rsidP="009D4C59">
            <w:pPr>
              <w:autoSpaceDE w:val="0"/>
              <w:autoSpaceDN w:val="0"/>
              <w:adjustRightInd w:val="0"/>
              <w:spacing w:line="240" w:lineRule="auto"/>
              <w:rPr>
                <w:ins w:id="496" w:author="Author"/>
                <w:b/>
                <w:bCs/>
                <w:iCs/>
                <w:sz w:val="22"/>
                <w:szCs w:val="22"/>
                <w:lang w:val="en-US"/>
              </w:rPr>
            </w:pPr>
          </w:p>
        </w:tc>
        <w:tc>
          <w:tcPr>
            <w:tcW w:w="1396" w:type="pct"/>
            <w:vAlign w:val="center"/>
          </w:tcPr>
          <w:p w14:paraId="50AC8680" w14:textId="77777777" w:rsidR="00DD3295" w:rsidRPr="002F1F1C" w:rsidRDefault="00145A4C" w:rsidP="009D4C59">
            <w:pPr>
              <w:autoSpaceDE w:val="0"/>
              <w:autoSpaceDN w:val="0"/>
              <w:adjustRightInd w:val="0"/>
              <w:spacing w:line="240" w:lineRule="auto"/>
              <w:jc w:val="center"/>
              <w:rPr>
                <w:ins w:id="497" w:author="Author"/>
                <w:b/>
                <w:bCs/>
                <w:iCs/>
                <w:sz w:val="22"/>
                <w:szCs w:val="22"/>
                <w:lang w:val="en-US"/>
              </w:rPr>
            </w:pPr>
            <w:ins w:id="498" w:author="Author">
              <w:r w:rsidRPr="00B778AD">
                <w:rPr>
                  <w:b/>
                  <w:bCs/>
                  <w:iCs/>
                  <w:szCs w:val="22"/>
                </w:rPr>
                <w:t>Venetoclax + ibrutinib</w:t>
              </w:r>
            </w:ins>
          </w:p>
          <w:p w14:paraId="05B0C601" w14:textId="77777777" w:rsidR="00DD3295" w:rsidRPr="002F1F1C" w:rsidRDefault="00145A4C" w:rsidP="009D4C59">
            <w:pPr>
              <w:autoSpaceDE w:val="0"/>
              <w:autoSpaceDN w:val="0"/>
              <w:adjustRightInd w:val="0"/>
              <w:spacing w:line="240" w:lineRule="auto"/>
              <w:jc w:val="center"/>
              <w:rPr>
                <w:ins w:id="499" w:author="Author"/>
                <w:b/>
                <w:bCs/>
                <w:iCs/>
                <w:sz w:val="22"/>
                <w:szCs w:val="22"/>
                <w:lang w:val="en-US"/>
              </w:rPr>
            </w:pPr>
            <w:ins w:id="500" w:author="Author">
              <w:r w:rsidRPr="00B778AD">
                <w:rPr>
                  <w:b/>
                  <w:bCs/>
                  <w:iCs/>
                  <w:szCs w:val="22"/>
                </w:rPr>
                <w:t>N = 106</w:t>
              </w:r>
            </w:ins>
          </w:p>
        </w:tc>
        <w:tc>
          <w:tcPr>
            <w:tcW w:w="1683" w:type="pct"/>
            <w:vAlign w:val="center"/>
          </w:tcPr>
          <w:p w14:paraId="69A8BE3F" w14:textId="77777777" w:rsidR="00DD3295" w:rsidRPr="002F1F1C" w:rsidRDefault="00145A4C" w:rsidP="009D4C59">
            <w:pPr>
              <w:autoSpaceDE w:val="0"/>
              <w:autoSpaceDN w:val="0"/>
              <w:adjustRightInd w:val="0"/>
              <w:spacing w:line="240" w:lineRule="auto"/>
              <w:jc w:val="center"/>
              <w:rPr>
                <w:ins w:id="501" w:author="Author"/>
                <w:b/>
                <w:bCs/>
                <w:iCs/>
                <w:sz w:val="22"/>
                <w:szCs w:val="22"/>
                <w:lang w:val="en-US"/>
              </w:rPr>
            </w:pPr>
            <w:ins w:id="502" w:author="Author">
              <w:r w:rsidRPr="00B778AD">
                <w:rPr>
                  <w:b/>
                  <w:bCs/>
                  <w:iCs/>
                  <w:szCs w:val="22"/>
                </w:rPr>
                <w:t>Clorambucilo + obinutuzumab</w:t>
              </w:r>
            </w:ins>
          </w:p>
          <w:p w14:paraId="09976556" w14:textId="77777777" w:rsidR="00DD3295" w:rsidRPr="002F1F1C" w:rsidRDefault="00145A4C" w:rsidP="009D4C59">
            <w:pPr>
              <w:autoSpaceDE w:val="0"/>
              <w:autoSpaceDN w:val="0"/>
              <w:adjustRightInd w:val="0"/>
              <w:spacing w:line="240" w:lineRule="auto"/>
              <w:jc w:val="center"/>
              <w:rPr>
                <w:ins w:id="503" w:author="Author"/>
                <w:b/>
                <w:bCs/>
                <w:iCs/>
                <w:sz w:val="22"/>
                <w:szCs w:val="22"/>
                <w:lang w:val="en-US"/>
              </w:rPr>
            </w:pPr>
            <w:ins w:id="504" w:author="Author">
              <w:r w:rsidRPr="00B778AD">
                <w:rPr>
                  <w:b/>
                  <w:bCs/>
                  <w:iCs/>
                  <w:szCs w:val="22"/>
                </w:rPr>
                <w:t>N = 105</w:t>
              </w:r>
            </w:ins>
          </w:p>
        </w:tc>
      </w:tr>
      <w:tr w:rsidR="00B46E0D" w14:paraId="3C002879" w14:textId="77777777" w:rsidTr="009D4C59">
        <w:trPr>
          <w:ins w:id="505" w:author="Author"/>
        </w:trPr>
        <w:tc>
          <w:tcPr>
            <w:tcW w:w="1921" w:type="pct"/>
          </w:tcPr>
          <w:p w14:paraId="66A600D8" w14:textId="77777777" w:rsidR="00DD3295" w:rsidRPr="002F1F1C" w:rsidRDefault="00145A4C" w:rsidP="009D4C59">
            <w:pPr>
              <w:autoSpaceDE w:val="0"/>
              <w:autoSpaceDN w:val="0"/>
              <w:adjustRightInd w:val="0"/>
              <w:spacing w:line="240" w:lineRule="auto"/>
              <w:rPr>
                <w:ins w:id="506" w:author="Author"/>
                <w:iCs/>
                <w:sz w:val="22"/>
                <w:szCs w:val="22"/>
                <w:lang w:val="en-US"/>
              </w:rPr>
            </w:pPr>
            <w:ins w:id="507" w:author="Author">
              <w:r w:rsidRPr="00B778AD">
                <w:rPr>
                  <w:iCs/>
                  <w:szCs w:val="22"/>
                </w:rPr>
                <w:t xml:space="preserve">Sobrevivência livre de progressão </w:t>
              </w:r>
            </w:ins>
          </w:p>
        </w:tc>
        <w:tc>
          <w:tcPr>
            <w:tcW w:w="1396" w:type="pct"/>
          </w:tcPr>
          <w:p w14:paraId="097B46FF" w14:textId="77777777" w:rsidR="00DD3295" w:rsidRPr="002F1F1C" w:rsidRDefault="00DD3295" w:rsidP="009D4C59">
            <w:pPr>
              <w:autoSpaceDE w:val="0"/>
              <w:autoSpaceDN w:val="0"/>
              <w:adjustRightInd w:val="0"/>
              <w:spacing w:line="240" w:lineRule="auto"/>
              <w:rPr>
                <w:ins w:id="508" w:author="Author"/>
                <w:b/>
                <w:bCs/>
                <w:iCs/>
                <w:sz w:val="22"/>
                <w:szCs w:val="22"/>
                <w:lang w:val="en-US"/>
              </w:rPr>
            </w:pPr>
          </w:p>
        </w:tc>
        <w:tc>
          <w:tcPr>
            <w:tcW w:w="1683" w:type="pct"/>
          </w:tcPr>
          <w:p w14:paraId="595F6706" w14:textId="77777777" w:rsidR="00DD3295" w:rsidRPr="002F1F1C" w:rsidRDefault="00DD3295" w:rsidP="009D4C59">
            <w:pPr>
              <w:autoSpaceDE w:val="0"/>
              <w:autoSpaceDN w:val="0"/>
              <w:adjustRightInd w:val="0"/>
              <w:spacing w:line="240" w:lineRule="auto"/>
              <w:rPr>
                <w:ins w:id="509" w:author="Author"/>
                <w:b/>
                <w:bCs/>
                <w:iCs/>
                <w:sz w:val="22"/>
                <w:szCs w:val="22"/>
                <w:lang w:val="en-US"/>
              </w:rPr>
            </w:pPr>
          </w:p>
        </w:tc>
      </w:tr>
      <w:tr w:rsidR="00B46E0D" w14:paraId="278CB61B" w14:textId="77777777" w:rsidTr="009D4C59">
        <w:trPr>
          <w:ins w:id="510" w:author="Author"/>
        </w:trPr>
        <w:tc>
          <w:tcPr>
            <w:tcW w:w="1921" w:type="pct"/>
          </w:tcPr>
          <w:p w14:paraId="6D1D74E2" w14:textId="77777777" w:rsidR="00DD3295" w:rsidRPr="002F1F1C" w:rsidRDefault="00145A4C" w:rsidP="009D4C59">
            <w:pPr>
              <w:autoSpaceDE w:val="0"/>
              <w:autoSpaceDN w:val="0"/>
              <w:adjustRightInd w:val="0"/>
              <w:spacing w:line="240" w:lineRule="auto"/>
              <w:rPr>
                <w:ins w:id="511" w:author="Author"/>
                <w:iCs/>
                <w:sz w:val="22"/>
                <w:szCs w:val="22"/>
                <w:lang w:val="en-US"/>
              </w:rPr>
            </w:pPr>
            <w:ins w:id="512" w:author="Author">
              <w:r w:rsidRPr="00B778AD">
                <w:rPr>
                  <w:iCs/>
                  <w:szCs w:val="22"/>
                </w:rPr>
                <w:t xml:space="preserve">    Número de acontecimentos (%)</w:t>
              </w:r>
            </w:ins>
          </w:p>
        </w:tc>
        <w:tc>
          <w:tcPr>
            <w:tcW w:w="1396" w:type="pct"/>
            <w:vAlign w:val="center"/>
          </w:tcPr>
          <w:p w14:paraId="1E19F485" w14:textId="77777777" w:rsidR="00DD3295" w:rsidRPr="002F1F1C" w:rsidRDefault="00145A4C" w:rsidP="009D4C59">
            <w:pPr>
              <w:autoSpaceDE w:val="0"/>
              <w:autoSpaceDN w:val="0"/>
              <w:adjustRightInd w:val="0"/>
              <w:spacing w:line="240" w:lineRule="auto"/>
              <w:jc w:val="center"/>
              <w:rPr>
                <w:ins w:id="513" w:author="Author"/>
                <w:iCs/>
                <w:sz w:val="22"/>
                <w:szCs w:val="22"/>
                <w:lang w:val="en-US"/>
              </w:rPr>
            </w:pPr>
            <w:ins w:id="514" w:author="Author">
              <w:r w:rsidRPr="00B778AD">
                <w:rPr>
                  <w:iCs/>
                  <w:szCs w:val="22"/>
                </w:rPr>
                <w:t>22 (21)</w:t>
              </w:r>
            </w:ins>
          </w:p>
        </w:tc>
        <w:tc>
          <w:tcPr>
            <w:tcW w:w="1683" w:type="pct"/>
            <w:vAlign w:val="center"/>
          </w:tcPr>
          <w:p w14:paraId="64C653E0" w14:textId="77777777" w:rsidR="00DD3295" w:rsidRPr="002F1F1C" w:rsidRDefault="00145A4C" w:rsidP="009D4C59">
            <w:pPr>
              <w:autoSpaceDE w:val="0"/>
              <w:autoSpaceDN w:val="0"/>
              <w:adjustRightInd w:val="0"/>
              <w:spacing w:line="240" w:lineRule="auto"/>
              <w:jc w:val="center"/>
              <w:rPr>
                <w:ins w:id="515" w:author="Author"/>
                <w:iCs/>
                <w:sz w:val="22"/>
                <w:szCs w:val="22"/>
                <w:lang w:val="en-US"/>
              </w:rPr>
            </w:pPr>
            <w:ins w:id="516" w:author="Author">
              <w:r w:rsidRPr="00B778AD">
                <w:rPr>
                  <w:iCs/>
                  <w:szCs w:val="22"/>
                </w:rPr>
                <w:t>67 (64)</w:t>
              </w:r>
            </w:ins>
          </w:p>
        </w:tc>
      </w:tr>
      <w:tr w:rsidR="00B46E0D" w14:paraId="6A3EC859" w14:textId="77777777" w:rsidTr="009D4C59">
        <w:trPr>
          <w:ins w:id="517" w:author="Author"/>
        </w:trPr>
        <w:tc>
          <w:tcPr>
            <w:tcW w:w="1921" w:type="pct"/>
          </w:tcPr>
          <w:p w14:paraId="5C32FBB4" w14:textId="77777777" w:rsidR="00DD3295" w:rsidRPr="002F1F1C" w:rsidRDefault="00145A4C" w:rsidP="009D4C59">
            <w:pPr>
              <w:autoSpaceDE w:val="0"/>
              <w:autoSpaceDN w:val="0"/>
              <w:adjustRightInd w:val="0"/>
              <w:spacing w:line="240" w:lineRule="auto"/>
              <w:rPr>
                <w:ins w:id="518" w:author="Author"/>
                <w:iCs/>
                <w:sz w:val="22"/>
                <w:szCs w:val="22"/>
                <w:lang w:val="en-US"/>
              </w:rPr>
            </w:pPr>
            <w:ins w:id="519" w:author="Author">
              <w:r w:rsidRPr="00B778AD">
                <w:rPr>
                  <w:iCs/>
                  <w:szCs w:val="22"/>
                </w:rPr>
                <w:t xml:space="preserve">    Mediana (IC de 95%), meses</w:t>
              </w:r>
            </w:ins>
          </w:p>
        </w:tc>
        <w:tc>
          <w:tcPr>
            <w:tcW w:w="1396" w:type="pct"/>
            <w:vAlign w:val="center"/>
          </w:tcPr>
          <w:p w14:paraId="2AEF16B0" w14:textId="70A21C3A" w:rsidR="00DD3295" w:rsidRPr="002F1F1C" w:rsidRDefault="00145A4C" w:rsidP="009D4C59">
            <w:pPr>
              <w:autoSpaceDE w:val="0"/>
              <w:autoSpaceDN w:val="0"/>
              <w:adjustRightInd w:val="0"/>
              <w:spacing w:line="240" w:lineRule="auto"/>
              <w:jc w:val="center"/>
              <w:rPr>
                <w:ins w:id="520" w:author="Author"/>
                <w:iCs/>
                <w:sz w:val="22"/>
                <w:szCs w:val="22"/>
                <w:lang w:val="en-US"/>
              </w:rPr>
            </w:pPr>
            <w:ins w:id="521" w:author="Author">
              <w:r w:rsidRPr="00B778AD">
                <w:rPr>
                  <w:iCs/>
                  <w:szCs w:val="22"/>
                </w:rPr>
                <w:t>NE (31,2</w:t>
              </w:r>
              <w:r w:rsidR="000D008F">
                <w:rPr>
                  <w:iCs/>
                  <w:szCs w:val="22"/>
                </w:rPr>
                <w:t>;</w:t>
              </w:r>
              <w:r w:rsidRPr="00B778AD">
                <w:rPr>
                  <w:iCs/>
                  <w:szCs w:val="22"/>
                </w:rPr>
                <w:t xml:space="preserve"> NE)</w:t>
              </w:r>
            </w:ins>
          </w:p>
        </w:tc>
        <w:tc>
          <w:tcPr>
            <w:tcW w:w="1683" w:type="pct"/>
            <w:vAlign w:val="center"/>
          </w:tcPr>
          <w:p w14:paraId="31461FCD" w14:textId="23E3B6B0" w:rsidR="00DD3295" w:rsidRPr="002F1F1C" w:rsidRDefault="00145A4C" w:rsidP="009D4C59">
            <w:pPr>
              <w:autoSpaceDE w:val="0"/>
              <w:autoSpaceDN w:val="0"/>
              <w:adjustRightInd w:val="0"/>
              <w:spacing w:line="240" w:lineRule="auto"/>
              <w:jc w:val="center"/>
              <w:rPr>
                <w:ins w:id="522" w:author="Author"/>
                <w:iCs/>
                <w:sz w:val="22"/>
                <w:szCs w:val="22"/>
                <w:lang w:val="en-US"/>
              </w:rPr>
            </w:pPr>
            <w:ins w:id="523" w:author="Author">
              <w:r w:rsidRPr="00B778AD">
                <w:rPr>
                  <w:iCs/>
                  <w:szCs w:val="22"/>
                </w:rPr>
                <w:t>21 (16,6</w:t>
              </w:r>
              <w:r w:rsidR="000D008F">
                <w:rPr>
                  <w:iCs/>
                  <w:szCs w:val="22"/>
                </w:rPr>
                <w:t>;</w:t>
              </w:r>
              <w:del w:id="524" w:author="Author">
                <w:r w:rsidRPr="00B778AD">
                  <w:rPr>
                    <w:iCs/>
                    <w:szCs w:val="22"/>
                  </w:rPr>
                  <w:delText>,</w:delText>
                </w:r>
              </w:del>
              <w:r w:rsidRPr="00B778AD">
                <w:rPr>
                  <w:iCs/>
                  <w:szCs w:val="22"/>
                </w:rPr>
                <w:t xml:space="preserve"> 24,7)</w:t>
              </w:r>
            </w:ins>
          </w:p>
        </w:tc>
      </w:tr>
      <w:tr w:rsidR="00B46E0D" w14:paraId="566BB315" w14:textId="77777777" w:rsidTr="009D4C59">
        <w:trPr>
          <w:ins w:id="525" w:author="Author"/>
        </w:trPr>
        <w:tc>
          <w:tcPr>
            <w:tcW w:w="1921" w:type="pct"/>
          </w:tcPr>
          <w:p w14:paraId="0598E61D" w14:textId="77777777" w:rsidR="00DD3295" w:rsidRPr="002F1F1C" w:rsidRDefault="00145A4C" w:rsidP="009D4C59">
            <w:pPr>
              <w:autoSpaceDE w:val="0"/>
              <w:autoSpaceDN w:val="0"/>
              <w:adjustRightInd w:val="0"/>
              <w:spacing w:line="240" w:lineRule="auto"/>
              <w:rPr>
                <w:ins w:id="526" w:author="Author"/>
                <w:iCs/>
                <w:sz w:val="22"/>
                <w:szCs w:val="22"/>
                <w:lang w:val="en-US"/>
              </w:rPr>
            </w:pPr>
            <w:ins w:id="527" w:author="Author">
              <w:r w:rsidRPr="00B778AD">
                <w:rPr>
                  <w:iCs/>
                  <w:szCs w:val="22"/>
                </w:rPr>
                <w:t xml:space="preserve">    HR (IC de 95%) </w:t>
              </w:r>
            </w:ins>
          </w:p>
        </w:tc>
        <w:tc>
          <w:tcPr>
            <w:tcW w:w="3079" w:type="pct"/>
            <w:gridSpan w:val="2"/>
            <w:vAlign w:val="center"/>
          </w:tcPr>
          <w:p w14:paraId="55C0899A" w14:textId="3A8C3639" w:rsidR="00DD3295" w:rsidRPr="002F1F1C" w:rsidRDefault="00145A4C" w:rsidP="009D4C59">
            <w:pPr>
              <w:autoSpaceDE w:val="0"/>
              <w:autoSpaceDN w:val="0"/>
              <w:adjustRightInd w:val="0"/>
              <w:spacing w:line="240" w:lineRule="auto"/>
              <w:jc w:val="center"/>
              <w:rPr>
                <w:ins w:id="528" w:author="Author"/>
                <w:iCs/>
                <w:sz w:val="22"/>
                <w:szCs w:val="22"/>
                <w:lang w:val="en-US"/>
              </w:rPr>
            </w:pPr>
            <w:ins w:id="529" w:author="Author">
              <w:r w:rsidRPr="00B778AD">
                <w:rPr>
                  <w:iCs/>
                  <w:szCs w:val="22"/>
                </w:rPr>
                <w:t>0,22 (0,13</w:t>
              </w:r>
              <w:r w:rsidR="000D008F">
                <w:rPr>
                  <w:iCs/>
                  <w:szCs w:val="22"/>
                </w:rPr>
                <w:t>;</w:t>
              </w:r>
              <w:r w:rsidRPr="00B778AD">
                <w:rPr>
                  <w:iCs/>
                  <w:szCs w:val="22"/>
                </w:rPr>
                <w:t xml:space="preserve"> 0,36)</w:t>
              </w:r>
            </w:ins>
          </w:p>
        </w:tc>
      </w:tr>
      <w:tr w:rsidR="00B46E0D" w14:paraId="7ED10269" w14:textId="77777777" w:rsidTr="009D4C59">
        <w:trPr>
          <w:ins w:id="530" w:author="Author"/>
        </w:trPr>
        <w:tc>
          <w:tcPr>
            <w:tcW w:w="1921" w:type="pct"/>
          </w:tcPr>
          <w:p w14:paraId="7CC21A2C" w14:textId="344A03A2" w:rsidR="00DD3295" w:rsidRPr="002F1F1C" w:rsidRDefault="00145A4C" w:rsidP="009D4C59">
            <w:pPr>
              <w:autoSpaceDE w:val="0"/>
              <w:autoSpaceDN w:val="0"/>
              <w:adjustRightInd w:val="0"/>
              <w:spacing w:line="240" w:lineRule="auto"/>
              <w:rPr>
                <w:ins w:id="531" w:author="Author"/>
                <w:iCs/>
                <w:sz w:val="22"/>
                <w:szCs w:val="22"/>
                <w:lang w:val="en-US"/>
              </w:rPr>
            </w:pPr>
            <w:ins w:id="532" w:author="Author">
              <w:r w:rsidRPr="00B778AD">
                <w:rPr>
                  <w:iCs/>
                  <w:szCs w:val="22"/>
                </w:rPr>
                <w:t xml:space="preserve">    Valor</w:t>
              </w:r>
              <w:r w:rsidR="00EF73EE">
                <w:rPr>
                  <w:iCs/>
                  <w:szCs w:val="22"/>
                </w:rPr>
                <w:t>-</w:t>
              </w:r>
              <w:del w:id="533" w:author="Author">
                <w:r w:rsidRPr="00B778AD">
                  <w:rPr>
                    <w:iCs/>
                    <w:szCs w:val="22"/>
                  </w:rPr>
                  <w:delText xml:space="preserve"> </w:delText>
                </w:r>
              </w:del>
              <w:r w:rsidRPr="00B778AD">
                <w:rPr>
                  <w:iCs/>
                  <w:szCs w:val="22"/>
                </w:rPr>
                <w:t>p</w:t>
              </w:r>
              <w:r w:rsidRPr="00B778AD">
                <w:rPr>
                  <w:iCs/>
                  <w:szCs w:val="22"/>
                  <w:vertAlign w:val="superscript"/>
                </w:rPr>
                <w:t xml:space="preserve">b </w:t>
              </w:r>
            </w:ins>
          </w:p>
        </w:tc>
        <w:tc>
          <w:tcPr>
            <w:tcW w:w="3079" w:type="pct"/>
            <w:gridSpan w:val="2"/>
            <w:vAlign w:val="center"/>
          </w:tcPr>
          <w:p w14:paraId="3D72F941" w14:textId="77777777" w:rsidR="00DD3295" w:rsidRPr="002F1F1C" w:rsidRDefault="00145A4C" w:rsidP="009D4C59">
            <w:pPr>
              <w:autoSpaceDE w:val="0"/>
              <w:autoSpaceDN w:val="0"/>
              <w:adjustRightInd w:val="0"/>
              <w:spacing w:line="240" w:lineRule="auto"/>
              <w:jc w:val="center"/>
              <w:rPr>
                <w:ins w:id="534" w:author="Author"/>
                <w:iCs/>
                <w:sz w:val="22"/>
                <w:szCs w:val="22"/>
                <w:lang w:val="en-US"/>
              </w:rPr>
            </w:pPr>
            <w:ins w:id="535" w:author="Author">
              <w:r w:rsidRPr="00B778AD">
                <w:rPr>
                  <w:iCs/>
                  <w:szCs w:val="22"/>
                </w:rPr>
                <w:t>&lt;0,0001</w:t>
              </w:r>
            </w:ins>
          </w:p>
        </w:tc>
      </w:tr>
      <w:tr w:rsidR="00B46E0D" w14:paraId="755169F4" w14:textId="77777777" w:rsidTr="009D4C59">
        <w:trPr>
          <w:trHeight w:val="70"/>
          <w:ins w:id="536" w:author="Author"/>
        </w:trPr>
        <w:tc>
          <w:tcPr>
            <w:tcW w:w="1921" w:type="pct"/>
          </w:tcPr>
          <w:p w14:paraId="33566125" w14:textId="77777777" w:rsidR="00DD3295" w:rsidRPr="002F1F1C" w:rsidRDefault="00145A4C" w:rsidP="009D4C59">
            <w:pPr>
              <w:autoSpaceDE w:val="0"/>
              <w:autoSpaceDN w:val="0"/>
              <w:adjustRightInd w:val="0"/>
              <w:spacing w:line="240" w:lineRule="auto"/>
              <w:rPr>
                <w:ins w:id="537" w:author="Author"/>
                <w:iCs/>
                <w:sz w:val="22"/>
                <w:szCs w:val="22"/>
              </w:rPr>
            </w:pPr>
            <w:ins w:id="538" w:author="Author">
              <w:r w:rsidRPr="00B778AD">
                <w:rPr>
                  <w:iCs/>
                  <w:szCs w:val="22"/>
                </w:rPr>
                <w:t>Taxa de resposta completa (%)</w:t>
              </w:r>
              <w:r w:rsidRPr="00B778AD">
                <w:rPr>
                  <w:iCs/>
                  <w:szCs w:val="22"/>
                  <w:vertAlign w:val="superscript"/>
                </w:rPr>
                <w:t xml:space="preserve">c </w:t>
              </w:r>
            </w:ins>
          </w:p>
        </w:tc>
        <w:tc>
          <w:tcPr>
            <w:tcW w:w="1396" w:type="pct"/>
            <w:vAlign w:val="center"/>
          </w:tcPr>
          <w:p w14:paraId="13D98A9B" w14:textId="77777777" w:rsidR="00DD3295" w:rsidRPr="002F1F1C" w:rsidRDefault="00145A4C" w:rsidP="009D4C59">
            <w:pPr>
              <w:autoSpaceDE w:val="0"/>
              <w:autoSpaceDN w:val="0"/>
              <w:adjustRightInd w:val="0"/>
              <w:spacing w:line="240" w:lineRule="auto"/>
              <w:jc w:val="center"/>
              <w:rPr>
                <w:ins w:id="539" w:author="Author"/>
                <w:iCs/>
                <w:sz w:val="22"/>
                <w:szCs w:val="22"/>
                <w:lang w:val="en-US"/>
              </w:rPr>
            </w:pPr>
            <w:ins w:id="540" w:author="Author">
              <w:r w:rsidRPr="00B778AD">
                <w:rPr>
                  <w:iCs/>
                  <w:szCs w:val="22"/>
                </w:rPr>
                <w:t>39</w:t>
              </w:r>
            </w:ins>
          </w:p>
        </w:tc>
        <w:tc>
          <w:tcPr>
            <w:tcW w:w="1683" w:type="pct"/>
            <w:vAlign w:val="center"/>
          </w:tcPr>
          <w:p w14:paraId="1BA71EB3" w14:textId="77777777" w:rsidR="00DD3295" w:rsidRPr="002F1F1C" w:rsidRDefault="00145A4C" w:rsidP="009D4C59">
            <w:pPr>
              <w:autoSpaceDE w:val="0"/>
              <w:autoSpaceDN w:val="0"/>
              <w:adjustRightInd w:val="0"/>
              <w:spacing w:line="240" w:lineRule="auto"/>
              <w:jc w:val="center"/>
              <w:rPr>
                <w:ins w:id="541" w:author="Author"/>
                <w:iCs/>
                <w:sz w:val="22"/>
                <w:szCs w:val="22"/>
                <w:lang w:val="en-US"/>
              </w:rPr>
            </w:pPr>
            <w:ins w:id="542" w:author="Author">
              <w:r w:rsidRPr="00B778AD">
                <w:rPr>
                  <w:iCs/>
                  <w:szCs w:val="22"/>
                </w:rPr>
                <w:t>11</w:t>
              </w:r>
            </w:ins>
          </w:p>
        </w:tc>
      </w:tr>
      <w:tr w:rsidR="00B46E0D" w14:paraId="31B93078" w14:textId="77777777" w:rsidTr="009D4C59">
        <w:trPr>
          <w:trHeight w:val="70"/>
          <w:ins w:id="543" w:author="Author"/>
        </w:trPr>
        <w:tc>
          <w:tcPr>
            <w:tcW w:w="1921" w:type="pct"/>
          </w:tcPr>
          <w:p w14:paraId="4F5AA6EE" w14:textId="77777777" w:rsidR="00DD3295" w:rsidRPr="002F1F1C" w:rsidRDefault="00145A4C" w:rsidP="009D4C59">
            <w:pPr>
              <w:autoSpaceDE w:val="0"/>
              <w:autoSpaceDN w:val="0"/>
              <w:adjustRightInd w:val="0"/>
              <w:spacing w:line="240" w:lineRule="auto"/>
              <w:rPr>
                <w:ins w:id="544" w:author="Author"/>
                <w:iCs/>
                <w:sz w:val="22"/>
                <w:szCs w:val="22"/>
                <w:lang w:val="en-US"/>
              </w:rPr>
            </w:pPr>
            <w:ins w:id="545" w:author="Author">
              <w:r w:rsidRPr="00B778AD">
                <w:rPr>
                  <w:iCs/>
                  <w:szCs w:val="22"/>
                </w:rPr>
                <w:t xml:space="preserve">    IC de 95%</w:t>
              </w:r>
            </w:ins>
          </w:p>
        </w:tc>
        <w:tc>
          <w:tcPr>
            <w:tcW w:w="1396" w:type="pct"/>
            <w:vAlign w:val="center"/>
          </w:tcPr>
          <w:p w14:paraId="63C2EAE0" w14:textId="77777777" w:rsidR="00DD3295" w:rsidRPr="002F1F1C" w:rsidRDefault="00145A4C" w:rsidP="009D4C59">
            <w:pPr>
              <w:autoSpaceDE w:val="0"/>
              <w:autoSpaceDN w:val="0"/>
              <w:adjustRightInd w:val="0"/>
              <w:spacing w:line="240" w:lineRule="auto"/>
              <w:jc w:val="center"/>
              <w:rPr>
                <w:ins w:id="546" w:author="Author"/>
                <w:iCs/>
                <w:sz w:val="22"/>
                <w:szCs w:val="22"/>
                <w:lang w:val="en-US"/>
              </w:rPr>
            </w:pPr>
            <w:ins w:id="547" w:author="Author">
              <w:r w:rsidRPr="00B778AD">
                <w:rPr>
                  <w:iCs/>
                  <w:szCs w:val="22"/>
                </w:rPr>
                <w:t>(29,4; 48,0)</w:t>
              </w:r>
            </w:ins>
          </w:p>
        </w:tc>
        <w:tc>
          <w:tcPr>
            <w:tcW w:w="1683" w:type="pct"/>
            <w:vAlign w:val="center"/>
          </w:tcPr>
          <w:p w14:paraId="47B97B3A" w14:textId="77777777" w:rsidR="00DD3295" w:rsidRPr="002F1F1C" w:rsidRDefault="00145A4C" w:rsidP="009D4C59">
            <w:pPr>
              <w:autoSpaceDE w:val="0"/>
              <w:autoSpaceDN w:val="0"/>
              <w:adjustRightInd w:val="0"/>
              <w:spacing w:line="240" w:lineRule="auto"/>
              <w:jc w:val="center"/>
              <w:rPr>
                <w:ins w:id="548" w:author="Author"/>
                <w:iCs/>
                <w:sz w:val="22"/>
                <w:szCs w:val="22"/>
                <w:lang w:val="en-US"/>
              </w:rPr>
            </w:pPr>
            <w:ins w:id="549" w:author="Author">
              <w:r w:rsidRPr="00B778AD">
                <w:rPr>
                  <w:iCs/>
                  <w:szCs w:val="22"/>
                </w:rPr>
                <w:t>(5,3; 17,5)</w:t>
              </w:r>
            </w:ins>
          </w:p>
        </w:tc>
      </w:tr>
      <w:tr w:rsidR="00B46E0D" w14:paraId="0B84EB9B" w14:textId="77777777" w:rsidTr="009D4C59">
        <w:trPr>
          <w:trHeight w:val="70"/>
          <w:ins w:id="550" w:author="Author"/>
        </w:trPr>
        <w:tc>
          <w:tcPr>
            <w:tcW w:w="1921" w:type="pct"/>
          </w:tcPr>
          <w:p w14:paraId="2885419D" w14:textId="12EC1346" w:rsidR="00DD3295" w:rsidRPr="002F1F1C" w:rsidRDefault="00145A4C" w:rsidP="009D4C59">
            <w:pPr>
              <w:autoSpaceDE w:val="0"/>
              <w:autoSpaceDN w:val="0"/>
              <w:adjustRightInd w:val="0"/>
              <w:spacing w:line="240" w:lineRule="auto"/>
              <w:rPr>
                <w:ins w:id="551" w:author="Author"/>
                <w:b/>
                <w:bCs/>
                <w:iCs/>
                <w:sz w:val="22"/>
                <w:szCs w:val="22"/>
                <w:lang w:val="en-US"/>
              </w:rPr>
            </w:pPr>
            <w:ins w:id="552" w:author="Author">
              <w:r w:rsidRPr="00B778AD">
                <w:rPr>
                  <w:iCs/>
                  <w:szCs w:val="22"/>
                </w:rPr>
                <w:t xml:space="preserve">    Valor</w:t>
              </w:r>
              <w:r w:rsidR="00EF73EE">
                <w:rPr>
                  <w:iCs/>
                  <w:szCs w:val="22"/>
                </w:rPr>
                <w:t>-</w:t>
              </w:r>
              <w:del w:id="553" w:author="Author">
                <w:r w:rsidRPr="00B778AD">
                  <w:rPr>
                    <w:iCs/>
                    <w:szCs w:val="22"/>
                  </w:rPr>
                  <w:delText xml:space="preserve"> </w:delText>
                </w:r>
              </w:del>
              <w:r w:rsidRPr="00B778AD">
                <w:rPr>
                  <w:iCs/>
                  <w:szCs w:val="22"/>
                </w:rPr>
                <w:t>p</w:t>
              </w:r>
              <w:r w:rsidRPr="00B778AD">
                <w:rPr>
                  <w:iCs/>
                  <w:szCs w:val="22"/>
                  <w:vertAlign w:val="superscript"/>
                </w:rPr>
                <w:t>d</w:t>
              </w:r>
            </w:ins>
          </w:p>
        </w:tc>
        <w:tc>
          <w:tcPr>
            <w:tcW w:w="3079" w:type="pct"/>
            <w:gridSpan w:val="2"/>
            <w:vAlign w:val="center"/>
          </w:tcPr>
          <w:p w14:paraId="1B32EB98" w14:textId="77777777" w:rsidR="00DD3295" w:rsidRPr="002F1F1C" w:rsidRDefault="00145A4C" w:rsidP="009D4C59">
            <w:pPr>
              <w:autoSpaceDE w:val="0"/>
              <w:autoSpaceDN w:val="0"/>
              <w:adjustRightInd w:val="0"/>
              <w:spacing w:line="240" w:lineRule="auto"/>
              <w:jc w:val="center"/>
              <w:rPr>
                <w:ins w:id="554" w:author="Author"/>
                <w:iCs/>
                <w:sz w:val="22"/>
                <w:szCs w:val="22"/>
                <w:lang w:val="en-US"/>
              </w:rPr>
            </w:pPr>
            <w:ins w:id="555" w:author="Author">
              <w:r w:rsidRPr="00B778AD">
                <w:rPr>
                  <w:iCs/>
                  <w:szCs w:val="22"/>
                </w:rPr>
                <w:t>&lt;0,0001</w:t>
              </w:r>
            </w:ins>
          </w:p>
        </w:tc>
      </w:tr>
      <w:tr w:rsidR="00B46E0D" w14:paraId="6AC9B835" w14:textId="77777777" w:rsidTr="009D4C59">
        <w:trPr>
          <w:trHeight w:val="70"/>
          <w:ins w:id="556" w:author="Author"/>
        </w:trPr>
        <w:tc>
          <w:tcPr>
            <w:tcW w:w="1921" w:type="pct"/>
          </w:tcPr>
          <w:p w14:paraId="054F546E" w14:textId="77777777" w:rsidR="00DD3295" w:rsidRPr="002F1F1C" w:rsidRDefault="00145A4C" w:rsidP="009D4C59">
            <w:pPr>
              <w:autoSpaceDE w:val="0"/>
              <w:autoSpaceDN w:val="0"/>
              <w:adjustRightInd w:val="0"/>
              <w:spacing w:line="240" w:lineRule="auto"/>
              <w:rPr>
                <w:ins w:id="557" w:author="Author"/>
                <w:iCs/>
                <w:sz w:val="22"/>
                <w:szCs w:val="22"/>
              </w:rPr>
            </w:pPr>
            <w:ins w:id="558" w:author="Author">
              <w:r w:rsidRPr="00B778AD">
                <w:rPr>
                  <w:iCs/>
                  <w:szCs w:val="22"/>
                </w:rPr>
                <w:t>Taxa de resposta global (%)</w:t>
              </w:r>
              <w:r w:rsidRPr="00B778AD">
                <w:rPr>
                  <w:iCs/>
                  <w:szCs w:val="22"/>
                  <w:vertAlign w:val="superscript"/>
                </w:rPr>
                <w:t>e</w:t>
              </w:r>
            </w:ins>
          </w:p>
        </w:tc>
        <w:tc>
          <w:tcPr>
            <w:tcW w:w="1396" w:type="pct"/>
            <w:vAlign w:val="center"/>
          </w:tcPr>
          <w:p w14:paraId="4F66BF80" w14:textId="77777777" w:rsidR="00DD3295" w:rsidRPr="002F1F1C" w:rsidRDefault="00145A4C" w:rsidP="009D4C59">
            <w:pPr>
              <w:autoSpaceDE w:val="0"/>
              <w:autoSpaceDN w:val="0"/>
              <w:adjustRightInd w:val="0"/>
              <w:spacing w:line="240" w:lineRule="auto"/>
              <w:jc w:val="center"/>
              <w:rPr>
                <w:ins w:id="559" w:author="Author"/>
                <w:iCs/>
                <w:sz w:val="22"/>
                <w:szCs w:val="22"/>
                <w:lang w:val="en-US"/>
              </w:rPr>
            </w:pPr>
            <w:ins w:id="560" w:author="Author">
              <w:r w:rsidRPr="00B778AD">
                <w:rPr>
                  <w:iCs/>
                  <w:szCs w:val="22"/>
                </w:rPr>
                <w:t>87</w:t>
              </w:r>
            </w:ins>
          </w:p>
        </w:tc>
        <w:tc>
          <w:tcPr>
            <w:tcW w:w="1683" w:type="pct"/>
            <w:vAlign w:val="center"/>
          </w:tcPr>
          <w:p w14:paraId="33CD6C8A" w14:textId="77777777" w:rsidR="00DD3295" w:rsidRPr="002F1F1C" w:rsidRDefault="00145A4C" w:rsidP="009D4C59">
            <w:pPr>
              <w:autoSpaceDE w:val="0"/>
              <w:autoSpaceDN w:val="0"/>
              <w:adjustRightInd w:val="0"/>
              <w:spacing w:line="240" w:lineRule="auto"/>
              <w:jc w:val="center"/>
              <w:rPr>
                <w:ins w:id="561" w:author="Author"/>
                <w:iCs/>
                <w:sz w:val="22"/>
                <w:szCs w:val="22"/>
                <w:lang w:val="en-US"/>
              </w:rPr>
            </w:pPr>
            <w:ins w:id="562" w:author="Author">
              <w:r w:rsidRPr="00B778AD">
                <w:rPr>
                  <w:iCs/>
                  <w:szCs w:val="22"/>
                </w:rPr>
                <w:t>85</w:t>
              </w:r>
            </w:ins>
          </w:p>
        </w:tc>
      </w:tr>
      <w:tr w:rsidR="00B46E0D" w14:paraId="2E28D0F1" w14:textId="77777777" w:rsidTr="009D4C59">
        <w:trPr>
          <w:trHeight w:val="70"/>
          <w:ins w:id="563" w:author="Author"/>
        </w:trPr>
        <w:tc>
          <w:tcPr>
            <w:tcW w:w="1921" w:type="pct"/>
          </w:tcPr>
          <w:p w14:paraId="57ACAD6F" w14:textId="77777777" w:rsidR="00DD3295" w:rsidRPr="002F1F1C" w:rsidRDefault="00145A4C" w:rsidP="009D4C59">
            <w:pPr>
              <w:autoSpaceDE w:val="0"/>
              <w:autoSpaceDN w:val="0"/>
              <w:adjustRightInd w:val="0"/>
              <w:spacing w:line="240" w:lineRule="auto"/>
              <w:rPr>
                <w:ins w:id="564" w:author="Author"/>
                <w:b/>
                <w:bCs/>
                <w:iCs/>
                <w:sz w:val="22"/>
                <w:szCs w:val="22"/>
                <w:lang w:val="en-US"/>
              </w:rPr>
            </w:pPr>
            <w:ins w:id="565" w:author="Author">
              <w:r w:rsidRPr="00B778AD">
                <w:rPr>
                  <w:iCs/>
                  <w:szCs w:val="22"/>
                </w:rPr>
                <w:t xml:space="preserve">    IC de 95%</w:t>
              </w:r>
            </w:ins>
          </w:p>
        </w:tc>
        <w:tc>
          <w:tcPr>
            <w:tcW w:w="1396" w:type="pct"/>
            <w:vAlign w:val="center"/>
          </w:tcPr>
          <w:p w14:paraId="16864F9F" w14:textId="77777777" w:rsidR="00DD3295" w:rsidRPr="002F1F1C" w:rsidRDefault="00145A4C" w:rsidP="009D4C59">
            <w:pPr>
              <w:autoSpaceDE w:val="0"/>
              <w:autoSpaceDN w:val="0"/>
              <w:adjustRightInd w:val="0"/>
              <w:spacing w:line="240" w:lineRule="auto"/>
              <w:jc w:val="center"/>
              <w:rPr>
                <w:ins w:id="566" w:author="Author"/>
                <w:iCs/>
                <w:sz w:val="22"/>
                <w:szCs w:val="22"/>
                <w:lang w:val="en-US"/>
              </w:rPr>
            </w:pPr>
            <w:ins w:id="567" w:author="Author">
              <w:r w:rsidRPr="00B778AD">
                <w:rPr>
                  <w:iCs/>
                  <w:szCs w:val="22"/>
                </w:rPr>
                <w:t>(80,3; 93,2)</w:t>
              </w:r>
            </w:ins>
          </w:p>
        </w:tc>
        <w:tc>
          <w:tcPr>
            <w:tcW w:w="1683" w:type="pct"/>
            <w:vAlign w:val="center"/>
          </w:tcPr>
          <w:p w14:paraId="39A94780" w14:textId="77777777" w:rsidR="00DD3295" w:rsidRPr="002F1F1C" w:rsidRDefault="00145A4C" w:rsidP="009D4C59">
            <w:pPr>
              <w:autoSpaceDE w:val="0"/>
              <w:autoSpaceDN w:val="0"/>
              <w:adjustRightInd w:val="0"/>
              <w:spacing w:line="240" w:lineRule="auto"/>
              <w:jc w:val="center"/>
              <w:rPr>
                <w:ins w:id="568" w:author="Author"/>
                <w:iCs/>
                <w:sz w:val="22"/>
                <w:szCs w:val="22"/>
                <w:lang w:val="en-US"/>
              </w:rPr>
            </w:pPr>
            <w:ins w:id="569" w:author="Author">
              <w:r w:rsidRPr="00B778AD">
                <w:rPr>
                  <w:iCs/>
                  <w:szCs w:val="22"/>
                </w:rPr>
                <w:t>(77,9; 91,6)</w:t>
              </w:r>
            </w:ins>
          </w:p>
        </w:tc>
      </w:tr>
      <w:tr w:rsidR="00B46E0D" w14:paraId="7BAC965E" w14:textId="77777777" w:rsidTr="009D4C59">
        <w:trPr>
          <w:trHeight w:val="70"/>
          <w:ins w:id="570" w:author="Author"/>
        </w:trPr>
        <w:tc>
          <w:tcPr>
            <w:tcW w:w="5000" w:type="pct"/>
            <w:gridSpan w:val="3"/>
          </w:tcPr>
          <w:p w14:paraId="6EE4866A" w14:textId="27BA8BA6" w:rsidR="00DD3295" w:rsidRPr="002F1F1C" w:rsidRDefault="00145A4C" w:rsidP="009D4C59">
            <w:pPr>
              <w:autoSpaceDE w:val="0"/>
              <w:autoSpaceDN w:val="0"/>
              <w:adjustRightInd w:val="0"/>
              <w:spacing w:line="240" w:lineRule="auto"/>
              <w:rPr>
                <w:ins w:id="571" w:author="Author"/>
                <w:iCs/>
                <w:sz w:val="22"/>
                <w:szCs w:val="22"/>
              </w:rPr>
            </w:pPr>
            <w:ins w:id="572" w:author="Author">
              <w:r w:rsidRPr="00B778AD">
                <w:rPr>
                  <w:iCs/>
                  <w:szCs w:val="22"/>
                </w:rPr>
                <w:t xml:space="preserve">IC = intervalo de confiança; CR = resposta completa; HR = </w:t>
              </w:r>
              <w:r w:rsidR="00792BFC">
                <w:rPr>
                  <w:iCs/>
                  <w:szCs w:val="22"/>
                </w:rPr>
                <w:t>razão de risco</w:t>
              </w:r>
              <w:r w:rsidRPr="00B778AD">
                <w:rPr>
                  <w:iCs/>
                  <w:szCs w:val="22"/>
                </w:rPr>
                <w:t>; IRC = Comité de avaliação independente; NE = não avaliável; nPR = resposta parcial nodular; PR = resposta parcial.</w:t>
              </w:r>
            </w:ins>
          </w:p>
          <w:p w14:paraId="50057AAE" w14:textId="77777777" w:rsidR="00DD3295" w:rsidRPr="002F1F1C" w:rsidRDefault="00145A4C" w:rsidP="009D4C59">
            <w:pPr>
              <w:autoSpaceDE w:val="0"/>
              <w:autoSpaceDN w:val="0"/>
              <w:adjustRightInd w:val="0"/>
              <w:spacing w:line="240" w:lineRule="auto"/>
              <w:rPr>
                <w:ins w:id="573" w:author="Author"/>
                <w:iCs/>
                <w:sz w:val="22"/>
                <w:szCs w:val="22"/>
              </w:rPr>
            </w:pPr>
            <w:ins w:id="574" w:author="Author">
              <w:r w:rsidRPr="00B778AD">
                <w:rPr>
                  <w:iCs/>
                  <w:szCs w:val="22"/>
                  <w:vertAlign w:val="superscript"/>
                </w:rPr>
                <w:t>a</w:t>
              </w:r>
              <w:r w:rsidRPr="00B778AD">
                <w:rPr>
                  <w:iCs/>
                  <w:szCs w:val="22"/>
                </w:rPr>
                <w:t>Com base na avaliação IRC.</w:t>
              </w:r>
            </w:ins>
          </w:p>
          <w:p w14:paraId="7D404DE2" w14:textId="77777777" w:rsidR="00DD3295" w:rsidRPr="002F1F1C" w:rsidRDefault="00145A4C" w:rsidP="009D4C59">
            <w:pPr>
              <w:autoSpaceDE w:val="0"/>
              <w:autoSpaceDN w:val="0"/>
              <w:adjustRightInd w:val="0"/>
              <w:spacing w:line="240" w:lineRule="auto"/>
              <w:rPr>
                <w:ins w:id="575" w:author="Author"/>
                <w:iCs/>
                <w:sz w:val="22"/>
                <w:szCs w:val="22"/>
              </w:rPr>
            </w:pPr>
            <w:ins w:id="576" w:author="Author">
              <w:r w:rsidRPr="00B778AD">
                <w:rPr>
                  <w:iCs/>
                  <w:szCs w:val="22"/>
                  <w:vertAlign w:val="superscript"/>
                </w:rPr>
                <w:t>b</w:t>
              </w:r>
              <w:r w:rsidRPr="00B778AD">
                <w:rPr>
                  <w:iCs/>
                  <w:szCs w:val="22"/>
                </w:rPr>
                <w:t>Teste log-rank estratificado.</w:t>
              </w:r>
            </w:ins>
          </w:p>
          <w:p w14:paraId="26F8CDCA" w14:textId="77777777" w:rsidR="00DD3295" w:rsidRPr="002F1F1C" w:rsidRDefault="00145A4C" w:rsidP="009D4C59">
            <w:pPr>
              <w:autoSpaceDE w:val="0"/>
              <w:autoSpaceDN w:val="0"/>
              <w:adjustRightInd w:val="0"/>
              <w:spacing w:line="240" w:lineRule="auto"/>
              <w:rPr>
                <w:ins w:id="577" w:author="Author"/>
                <w:iCs/>
                <w:sz w:val="22"/>
                <w:szCs w:val="22"/>
              </w:rPr>
            </w:pPr>
            <w:ins w:id="578" w:author="Author">
              <w:r w:rsidRPr="00B778AD">
                <w:rPr>
                  <w:iCs/>
                  <w:szCs w:val="22"/>
                  <w:vertAlign w:val="superscript"/>
                </w:rPr>
                <w:t>c</w:t>
              </w:r>
              <w:r w:rsidRPr="00B778AD">
                <w:rPr>
                  <w:iCs/>
                  <w:szCs w:val="22"/>
                </w:rPr>
                <w:t>Inclui 3 doentes no braço venetoclax + ibrutinib com uma resposta completa com recuperação medular incompleta (CRi).</w:t>
              </w:r>
            </w:ins>
          </w:p>
          <w:p w14:paraId="31FB8D6F" w14:textId="77777777" w:rsidR="00DD3295" w:rsidRPr="002F1F1C" w:rsidRDefault="00145A4C" w:rsidP="009D4C59">
            <w:pPr>
              <w:autoSpaceDE w:val="0"/>
              <w:autoSpaceDN w:val="0"/>
              <w:adjustRightInd w:val="0"/>
              <w:spacing w:line="240" w:lineRule="auto"/>
              <w:rPr>
                <w:ins w:id="579" w:author="Author"/>
                <w:iCs/>
                <w:sz w:val="22"/>
                <w:szCs w:val="22"/>
                <w:lang w:val="it-IT"/>
              </w:rPr>
            </w:pPr>
            <w:ins w:id="580" w:author="Author">
              <w:r w:rsidRPr="00B778AD">
                <w:rPr>
                  <w:iCs/>
                  <w:szCs w:val="22"/>
                  <w:vertAlign w:val="superscript"/>
                </w:rPr>
                <w:t>d</w:t>
              </w:r>
              <w:r w:rsidRPr="00B778AD">
                <w:rPr>
                  <w:iCs/>
                  <w:szCs w:val="22"/>
                </w:rPr>
                <w:t>Teste de qui-quadrado de Cochran-Mantel-Haenszel.</w:t>
              </w:r>
            </w:ins>
          </w:p>
          <w:p w14:paraId="1A6DA701" w14:textId="77777777" w:rsidR="00DD3295" w:rsidRPr="003C27B6" w:rsidRDefault="00145A4C" w:rsidP="009D4C59">
            <w:pPr>
              <w:autoSpaceDE w:val="0"/>
              <w:autoSpaceDN w:val="0"/>
              <w:adjustRightInd w:val="0"/>
              <w:spacing w:line="240" w:lineRule="auto"/>
              <w:rPr>
                <w:ins w:id="581" w:author="Author"/>
                <w:iCs/>
                <w:sz w:val="22"/>
                <w:szCs w:val="22"/>
                <w:rPrChange w:id="582" w:author="Author">
                  <w:rPr>
                    <w:ins w:id="583" w:author="Author"/>
                    <w:iCs/>
                    <w:sz w:val="22"/>
                    <w:szCs w:val="22"/>
                    <w:lang w:val="en-US"/>
                  </w:rPr>
                </w:rPrChange>
              </w:rPr>
            </w:pPr>
            <w:ins w:id="584" w:author="Author">
              <w:r w:rsidRPr="00B778AD">
                <w:rPr>
                  <w:iCs/>
                  <w:szCs w:val="22"/>
                  <w:vertAlign w:val="superscript"/>
                </w:rPr>
                <w:t>e</w:t>
              </w:r>
              <w:r w:rsidRPr="00B778AD">
                <w:rPr>
                  <w:iCs/>
                  <w:szCs w:val="22"/>
                </w:rPr>
                <w:t>Resposta global = CR+CRi+nPR+PR.</w:t>
              </w:r>
            </w:ins>
          </w:p>
        </w:tc>
      </w:tr>
    </w:tbl>
    <w:p w14:paraId="3923F216" w14:textId="782D4A91" w:rsidR="009F7F6B" w:rsidRDefault="009F7F6B" w:rsidP="00906086">
      <w:pPr>
        <w:autoSpaceDE w:val="0"/>
        <w:autoSpaceDN w:val="0"/>
        <w:adjustRightInd w:val="0"/>
        <w:rPr>
          <w:ins w:id="585" w:author="Author"/>
          <w:u w:val="single"/>
        </w:rPr>
      </w:pPr>
    </w:p>
    <w:p w14:paraId="0DF076CB" w14:textId="62FE9A30" w:rsidR="009F7F6B" w:rsidRPr="00F8496E" w:rsidRDefault="00145A4C" w:rsidP="009F7F6B">
      <w:pPr>
        <w:keepNext/>
        <w:autoSpaceDE w:val="0"/>
        <w:autoSpaceDN w:val="0"/>
        <w:adjustRightInd w:val="0"/>
        <w:spacing w:line="240" w:lineRule="auto"/>
        <w:rPr>
          <w:ins w:id="586" w:author="Author"/>
          <w:iCs/>
          <w:szCs w:val="22"/>
        </w:rPr>
      </w:pPr>
      <w:ins w:id="587" w:author="Author">
        <w:r>
          <w:rPr>
            <w:iCs/>
            <w:szCs w:val="22"/>
          </w:rPr>
          <w:lastRenderedPageBreak/>
          <w:t>Figura 3: Curva de Kaplan-Meier de sobrevivência livre de progressão (população ITT) em doentes com L</w:t>
        </w:r>
        <w:r w:rsidR="007F3652">
          <w:rPr>
            <w:iCs/>
            <w:szCs w:val="22"/>
          </w:rPr>
          <w:t>L</w:t>
        </w:r>
        <w:r>
          <w:rPr>
            <w:iCs/>
            <w:szCs w:val="22"/>
          </w:rPr>
          <w:t>C previament</w:t>
        </w:r>
        <w:r w:rsidR="007F3652">
          <w:rPr>
            <w:iCs/>
            <w:szCs w:val="22"/>
          </w:rPr>
          <w:t>e</w:t>
        </w:r>
        <w:r>
          <w:rPr>
            <w:iCs/>
            <w:szCs w:val="22"/>
          </w:rPr>
          <w:t xml:space="preserve"> não tratados no estudo CLL3011 (GLOW) </w:t>
        </w:r>
        <w:r w:rsidRPr="00F8496E">
          <w:rPr>
            <w:iCs/>
            <w:szCs w:val="22"/>
          </w:rPr>
          <w:t xml:space="preserve"> </w:t>
        </w:r>
      </w:ins>
    </w:p>
    <w:p w14:paraId="496E33E9" w14:textId="77777777" w:rsidR="00DD3295" w:rsidRPr="00B54C73" w:rsidRDefault="00DD3295" w:rsidP="00DD3295">
      <w:pPr>
        <w:keepNext/>
        <w:autoSpaceDE w:val="0"/>
        <w:autoSpaceDN w:val="0"/>
        <w:adjustRightInd w:val="0"/>
        <w:spacing w:line="240" w:lineRule="auto"/>
        <w:rPr>
          <w:ins w:id="588" w:author="Author"/>
          <w:iCs/>
          <w:szCs w:val="22"/>
        </w:rPr>
      </w:pPr>
    </w:p>
    <w:p w14:paraId="23CA44D1" w14:textId="39EF4DFB" w:rsidR="00DD3295" w:rsidRPr="00B54C73" w:rsidRDefault="00145A4C" w:rsidP="00DD3295">
      <w:pPr>
        <w:autoSpaceDE w:val="0"/>
        <w:autoSpaceDN w:val="0"/>
        <w:adjustRightInd w:val="0"/>
        <w:spacing w:line="240" w:lineRule="auto"/>
        <w:rPr>
          <w:ins w:id="589" w:author="Author"/>
          <w:iCs/>
          <w:szCs w:val="22"/>
        </w:rPr>
      </w:pPr>
      <w:ins w:id="590" w:author="Author">
        <w:r>
          <w:rPr>
            <w:b/>
            <w:i/>
            <w:noProof/>
          </w:rPr>
          <mc:AlternateContent>
            <mc:Choice Requires="wps">
              <w:drawing>
                <wp:anchor distT="45720" distB="45720" distL="114300" distR="114300" simplePos="0" relativeHeight="251721728" behindDoc="0" locked="0" layoutInCell="1" allowOverlap="1" wp14:anchorId="01569048" wp14:editId="70E9BF65">
                  <wp:simplePos x="0" y="0"/>
                  <wp:positionH relativeFrom="column">
                    <wp:posOffset>-809778</wp:posOffset>
                  </wp:positionH>
                  <wp:positionV relativeFrom="paragraph">
                    <wp:posOffset>1288567</wp:posOffset>
                  </wp:positionV>
                  <wp:extent cx="1979406" cy="166853"/>
                  <wp:effectExtent l="0" t="7937" r="0" b="0"/>
                  <wp:wrapNone/>
                  <wp:docPr id="710659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79406" cy="166853"/>
                          </a:xfrm>
                          <a:prstGeom prst="rect">
                            <a:avLst/>
                          </a:prstGeom>
                          <a:solidFill>
                            <a:schemeClr val="bg1"/>
                          </a:solidFill>
                          <a:ln w="9525">
                            <a:noFill/>
                            <a:miter lim="800000"/>
                            <a:headEnd/>
                            <a:tailEnd/>
                          </a:ln>
                        </wps:spPr>
                        <wps:txbx>
                          <w:txbxContent>
                            <w:p w14:paraId="0ADC924B" w14:textId="5C6E096A" w:rsidR="00DD3295" w:rsidRPr="00E411E5" w:rsidRDefault="00145A4C" w:rsidP="00DD3295">
                              <w:pPr>
                                <w:spacing w:line="240" w:lineRule="auto"/>
                                <w:jc w:val="center"/>
                                <w:rPr>
                                  <w:rFonts w:asciiTheme="minorBidi" w:hAnsiTheme="minorBidi" w:cstheme="minorBidi"/>
                                  <w:sz w:val="16"/>
                                  <w:szCs w:val="16"/>
                                  <w:lang w:val="en-IN"/>
                                </w:rPr>
                              </w:pPr>
                              <w:ins w:id="591" w:author="Author">
                                <w:r>
                                  <w:rPr>
                                    <w:rFonts w:asciiTheme="minorBidi" w:hAnsiTheme="minorBidi" w:cstheme="minorBidi"/>
                                    <w:sz w:val="16"/>
                                    <w:szCs w:val="16"/>
                                  </w:rPr>
                                  <w:t xml:space="preserve">% de </w:t>
                                </w:r>
                                <w:r w:rsidR="00B762E0">
                                  <w:rPr>
                                    <w:rFonts w:asciiTheme="minorBidi" w:hAnsiTheme="minorBidi" w:cstheme="minorBidi"/>
                                    <w:sz w:val="16"/>
                                    <w:szCs w:val="16"/>
                                  </w:rPr>
                                  <w:t>doentes</w:t>
                                </w:r>
                                <w:r>
                                  <w:rPr>
                                    <w:rFonts w:asciiTheme="minorBidi" w:hAnsiTheme="minorBidi" w:cstheme="minorBidi"/>
                                    <w:sz w:val="16"/>
                                    <w:szCs w:val="16"/>
                                  </w:rPr>
                                  <w:t xml:space="preserve"> sem acontecimentos</w:t>
                                </w:r>
                              </w:ins>
                            </w:p>
                          </w:txbxContent>
                        </wps:txbx>
                        <wps:bodyPr rot="0" vert="horz" wrap="square" lIns="7200" tIns="7200" rIns="7200" bIns="7200" anchor="t" anchorCtr="0"/>
                      </wps:wsp>
                    </a:graphicData>
                  </a:graphic>
                  <wp14:sizeRelH relativeFrom="margin">
                    <wp14:pctWidth>0</wp14:pctWidth>
                  </wp14:sizeRelH>
                  <wp14:sizeRelV relativeFrom="margin">
                    <wp14:pctHeight>0</wp14:pctHeight>
                  </wp14:sizeRelV>
                </wp:anchor>
              </w:drawing>
            </mc:Choice>
            <mc:Fallback>
              <w:pict>
                <v:shape w14:anchorId="01569048" id="_x0000_s1044" type="#_x0000_t202" style="position:absolute;margin-left:-63.75pt;margin-top:101.45pt;width:155.85pt;height:13.15pt;rotation:-90;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" fillcolor="white [3212]" stroked="f">
                  <v:textbox inset=".2mm,.2mm,.2mm,.2mm">
                    <w:txbxContent>
                      <w:p w14:paraId="0ADC924B" w14:textId="5C6E096A" w:rsidR="00DD3295" w:rsidRPr="00E411E5" w:rsidRDefault="00145A4C" w:rsidP="00DD3295">
                        <w:pPr>
                          <w:spacing w:line="240" w:lineRule="auto"/>
                          <w:jc w:val="center"/>
                          <w:rPr>
                            <w:rFonts w:asciiTheme="minorBidi" w:hAnsiTheme="minorBidi" w:cstheme="minorBidi"/>
                            <w:sz w:val="16"/>
                            <w:szCs w:val="16"/>
                            <w:lang w:val="en-IN"/>
                          </w:rPr>
                        </w:pPr>
                        <w:ins w:id="601" w:author="Author">
                          <w:r>
                            <w:rPr>
                              <w:rFonts w:asciiTheme="minorBidi" w:hAnsiTheme="minorBidi" w:cstheme="minorBidi"/>
                              <w:sz w:val="16"/>
                              <w:szCs w:val="16"/>
                            </w:rPr>
                            <w:t xml:space="preserve">% de </w:t>
                          </w:r>
                          <w:r w:rsidR="00B762E0">
                            <w:rPr>
                              <w:rFonts w:asciiTheme="minorBidi" w:hAnsiTheme="minorBidi" w:cstheme="minorBidi"/>
                              <w:sz w:val="16"/>
                              <w:szCs w:val="16"/>
                            </w:rPr>
                            <w:t>doentes</w:t>
                          </w:r>
                          <w:r>
                            <w:rPr>
                              <w:rFonts w:asciiTheme="minorBidi" w:hAnsiTheme="minorBidi" w:cstheme="minorBidi"/>
                              <w:sz w:val="16"/>
                              <w:szCs w:val="16"/>
                            </w:rPr>
                            <w:t xml:space="preserve"> sem acontecimentos</w:t>
                          </w:r>
                        </w:ins>
                      </w:p>
                    </w:txbxContent>
                  </v:textbox>
                </v:shape>
              </w:pict>
            </mc:Fallback>
          </mc:AlternateContent>
        </w:r>
        <w:r>
          <w:rPr>
            <w:b/>
            <w:i/>
            <w:noProof/>
          </w:rPr>
          <mc:AlternateContent>
            <mc:Choice Requires="wps">
              <w:drawing>
                <wp:anchor distT="45720" distB="45720" distL="114300" distR="114300" simplePos="0" relativeHeight="251719680" behindDoc="0" locked="0" layoutInCell="1" allowOverlap="1" wp14:anchorId="52606A18" wp14:editId="57D30F62">
                  <wp:simplePos x="0" y="0"/>
                  <wp:positionH relativeFrom="column">
                    <wp:posOffset>-241349</wp:posOffset>
                  </wp:positionH>
                  <wp:positionV relativeFrom="paragraph">
                    <wp:posOffset>3133593</wp:posOffset>
                  </wp:positionV>
                  <wp:extent cx="959790" cy="1850644"/>
                  <wp:effectExtent l="0" t="0" r="0" b="0"/>
                  <wp:wrapNone/>
                  <wp:docPr id="1295599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790" cy="1850644"/>
                          </a:xfrm>
                          <a:prstGeom prst="rect">
                            <a:avLst/>
                          </a:prstGeom>
                          <a:solidFill>
                            <a:schemeClr val="bg1"/>
                          </a:solidFill>
                          <a:ln w="9525">
                            <a:noFill/>
                            <a:miter lim="800000"/>
                            <a:headEnd/>
                            <a:tailEnd/>
                          </a:ln>
                        </wps:spPr>
                        <wps:txbx>
                          <w:txbxContent>
                            <w:p w14:paraId="49E048BE" w14:textId="046C0985" w:rsidR="00DD3295" w:rsidRPr="002F1F1C" w:rsidRDefault="00145A4C" w:rsidP="00DD3295">
                              <w:pPr>
                                <w:spacing w:line="240" w:lineRule="auto"/>
                                <w:jc w:val="right"/>
                                <w:rPr>
                                  <w:rFonts w:asciiTheme="minorBidi" w:hAnsiTheme="minorBidi" w:cstheme="minorBidi"/>
                                  <w:sz w:val="14"/>
                                  <w:szCs w:val="14"/>
                                </w:rPr>
                              </w:pPr>
                              <w:ins w:id="592" w:author="Author">
                                <w:r>
                                  <w:rPr>
                                    <w:rFonts w:asciiTheme="minorBidi" w:hAnsiTheme="minorBidi" w:cstheme="minorBidi"/>
                                    <w:sz w:val="14"/>
                                    <w:szCs w:val="14"/>
                                  </w:rPr>
                                  <w:t>Doentes em risco</w:t>
                                </w:r>
                              </w:ins>
                            </w:p>
                            <w:p w14:paraId="3C536C7A" w14:textId="77777777" w:rsidR="00DD3295" w:rsidRPr="002F1F1C" w:rsidRDefault="00145A4C" w:rsidP="00DD3295">
                              <w:pPr>
                                <w:spacing w:before="130" w:line="240" w:lineRule="auto"/>
                                <w:jc w:val="right"/>
                                <w:rPr>
                                  <w:rFonts w:asciiTheme="minorBidi" w:hAnsiTheme="minorBidi" w:cstheme="minorBidi"/>
                                  <w:sz w:val="14"/>
                                  <w:szCs w:val="14"/>
                                </w:rPr>
                              </w:pPr>
                              <w:ins w:id="593" w:author="Author">
                                <w:r>
                                  <w:rPr>
                                    <w:rFonts w:asciiTheme="minorBidi" w:hAnsiTheme="minorBidi" w:cstheme="minorBidi"/>
                                    <w:sz w:val="14"/>
                                    <w:szCs w:val="14"/>
                                  </w:rPr>
                                  <w:t>Ibr+Ven</w:t>
                                </w:r>
                              </w:ins>
                            </w:p>
                            <w:p w14:paraId="67755AC9" w14:textId="77777777" w:rsidR="00DD3295" w:rsidRPr="00226733" w:rsidRDefault="00145A4C" w:rsidP="00DD3295">
                              <w:pPr>
                                <w:spacing w:before="130" w:line="240" w:lineRule="auto"/>
                                <w:jc w:val="right"/>
                                <w:rPr>
                                  <w:rFonts w:asciiTheme="minorBidi" w:hAnsiTheme="minorBidi" w:cstheme="minorBidi"/>
                                  <w:sz w:val="14"/>
                                  <w:szCs w:val="14"/>
                                </w:rPr>
                              </w:pPr>
                              <w:ins w:id="594" w:author="Author">
                                <w:r>
                                  <w:rPr>
                                    <w:rFonts w:asciiTheme="minorBidi" w:hAnsiTheme="minorBidi" w:cstheme="minorBidi"/>
                                    <w:sz w:val="14"/>
                                    <w:szCs w:val="14"/>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606A18" id="_x0000_s1045" type="#_x0000_t202" style="position:absolute;margin-left:-19pt;margin-top:246.75pt;width:75.55pt;height:145.7pt;z-index:251719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" fillcolor="white [3212]" stroked="f">
                  <v:textbox style="mso-fit-shape-to-text:t" inset=".2mm,.2mm,.2mm,.2mm">
                    <w:txbxContent>
                      <w:p w14:paraId="49E048BE" w14:textId="046C0985" w:rsidR="00DD3295" w:rsidRPr="002F1F1C" w:rsidRDefault="00145A4C" w:rsidP="00DD3295">
                        <w:pPr>
                          <w:spacing w:line="240" w:lineRule="auto"/>
                          <w:jc w:val="right"/>
                          <w:rPr>
                            <w:rFonts w:asciiTheme="minorBidi" w:hAnsiTheme="minorBidi" w:cstheme="minorBidi"/>
                            <w:sz w:val="14"/>
                            <w:szCs w:val="14"/>
                          </w:rPr>
                        </w:pPr>
                        <w:ins w:id="605" w:author="Author">
                          <w:r>
                            <w:rPr>
                              <w:rFonts w:asciiTheme="minorBidi" w:hAnsiTheme="minorBidi" w:cstheme="minorBidi"/>
                              <w:sz w:val="14"/>
                              <w:szCs w:val="14"/>
                            </w:rPr>
                            <w:t>Doentes em risco</w:t>
                          </w:r>
                        </w:ins>
                      </w:p>
                      <w:p w14:paraId="3C536C7A" w14:textId="77777777" w:rsidR="00DD3295" w:rsidRPr="002F1F1C" w:rsidRDefault="00145A4C" w:rsidP="00DD3295">
                        <w:pPr>
                          <w:spacing w:before="130" w:line="240" w:lineRule="auto"/>
                          <w:jc w:val="right"/>
                          <w:rPr>
                            <w:rFonts w:asciiTheme="minorBidi" w:hAnsiTheme="minorBidi" w:cstheme="minorBidi"/>
                            <w:sz w:val="14"/>
                            <w:szCs w:val="14"/>
                          </w:rPr>
                        </w:pPr>
                        <w:ins w:id="606" w:author="Author">
                          <w:r>
                            <w:rPr>
                              <w:rFonts w:asciiTheme="minorBidi" w:hAnsiTheme="minorBidi" w:cstheme="minorBidi"/>
                              <w:sz w:val="14"/>
                              <w:szCs w:val="14"/>
                            </w:rPr>
                            <w:t>Ibr+Ven</w:t>
                          </w:r>
                        </w:ins>
                      </w:p>
                      <w:p w14:paraId="67755AC9" w14:textId="77777777" w:rsidR="00DD3295" w:rsidRPr="00226733" w:rsidRDefault="00145A4C" w:rsidP="00DD3295">
                        <w:pPr>
                          <w:spacing w:before="130" w:line="240" w:lineRule="auto"/>
                          <w:jc w:val="right"/>
                          <w:rPr>
                            <w:rFonts w:asciiTheme="minorBidi" w:hAnsiTheme="minorBidi" w:cstheme="minorBidi"/>
                            <w:sz w:val="14"/>
                            <w:szCs w:val="14"/>
                          </w:rPr>
                        </w:pPr>
                        <w:ins w:id="607" w:author="Author">
                          <w:r>
                            <w:rPr>
                              <w:rFonts w:asciiTheme="minorBidi" w:hAnsiTheme="minorBidi" w:cstheme="minorBidi"/>
                              <w:sz w:val="14"/>
                              <w:szCs w:val="14"/>
                            </w:rPr>
                            <w:t>Clb+Ob</w:t>
                          </w:r>
                        </w:ins>
                      </w:p>
                    </w:txbxContent>
                  </v:textbox>
                </v:shape>
              </w:pict>
            </mc:Fallback>
          </mc:AlternateContent>
        </w:r>
        <w:r>
          <w:rPr>
            <w:b/>
            <w:i/>
            <w:noProof/>
          </w:rPr>
          <mc:AlternateContent>
            <mc:Choice Requires="wps">
              <w:drawing>
                <wp:anchor distT="45720" distB="45720" distL="114300" distR="114300" simplePos="0" relativeHeight="251717632" behindDoc="0" locked="0" layoutInCell="1" allowOverlap="1" wp14:anchorId="5701F552" wp14:editId="012D3903">
                  <wp:simplePos x="0" y="0"/>
                  <wp:positionH relativeFrom="column">
                    <wp:posOffset>2760980</wp:posOffset>
                  </wp:positionH>
                  <wp:positionV relativeFrom="paragraph">
                    <wp:posOffset>3694577</wp:posOffset>
                  </wp:positionV>
                  <wp:extent cx="454172" cy="1850644"/>
                  <wp:effectExtent l="0" t="0" r="3175" b="0"/>
                  <wp:wrapNone/>
                  <wp:docPr id="503443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72" cy="1850644"/>
                          </a:xfrm>
                          <a:prstGeom prst="rect">
                            <a:avLst/>
                          </a:prstGeom>
                          <a:solidFill>
                            <a:schemeClr val="bg1"/>
                          </a:solidFill>
                          <a:ln w="9525">
                            <a:noFill/>
                            <a:miter lim="800000"/>
                            <a:headEnd/>
                            <a:tailEnd/>
                          </a:ln>
                        </wps:spPr>
                        <wps:txbx>
                          <w:txbxContent>
                            <w:p w14:paraId="00690148" w14:textId="77777777" w:rsidR="00DD3295" w:rsidRPr="00E411E5" w:rsidRDefault="00145A4C" w:rsidP="00DD3295">
                              <w:pPr>
                                <w:spacing w:line="240" w:lineRule="auto"/>
                                <w:rPr>
                                  <w:rFonts w:asciiTheme="minorBidi" w:hAnsiTheme="minorBidi" w:cstheme="minorBidi"/>
                                  <w:sz w:val="16"/>
                                  <w:szCs w:val="16"/>
                                  <w:lang w:val="en-IN"/>
                                </w:rPr>
                              </w:pPr>
                              <w:ins w:id="595" w:author="Author">
                                <w:r>
                                  <w:rPr>
                                    <w:rFonts w:asciiTheme="minorBidi" w:hAnsiTheme="minorBidi" w:cstheme="minorBidi"/>
                                    <w:sz w:val="16"/>
                                    <w:szCs w:val="16"/>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01F552" id="_x0000_s1046" type="#_x0000_t202" style="position:absolute;margin-left:217.4pt;margin-top:290.9pt;width:35.75pt;height:145.7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" fillcolor="white [3212]" stroked="f">
                  <v:textbox style="mso-fit-shape-to-text:t" inset=".2mm,.2mm,.2mm,.2mm">
                    <w:txbxContent>
                      <w:p w14:paraId="00690148" w14:textId="77777777" w:rsidR="00DD3295" w:rsidRPr="00E411E5" w:rsidRDefault="00145A4C" w:rsidP="00DD3295">
                        <w:pPr>
                          <w:spacing w:line="240" w:lineRule="auto"/>
                          <w:rPr>
                            <w:rFonts w:asciiTheme="minorBidi" w:hAnsiTheme="minorBidi" w:cstheme="minorBidi"/>
                            <w:sz w:val="16"/>
                            <w:szCs w:val="16"/>
                            <w:lang w:val="en-IN"/>
                          </w:rPr>
                        </w:pPr>
                        <w:ins w:id="609" w:author="Author">
                          <w:r>
                            <w:rPr>
                              <w:rFonts w:asciiTheme="minorBidi" w:hAnsiTheme="minorBidi" w:cstheme="minorBidi"/>
                              <w:sz w:val="16"/>
                              <w:szCs w:val="16"/>
                            </w:rPr>
                            <w:t>Clb+Ob</w:t>
                          </w:r>
                        </w:ins>
                      </w:p>
                    </w:txbxContent>
                  </v:textbox>
                </v:shape>
              </w:pict>
            </mc:Fallback>
          </mc:AlternateContent>
        </w:r>
        <w:r>
          <w:rPr>
            <w:b/>
            <w:i/>
            <w:noProof/>
          </w:rPr>
          <mc:AlternateContent>
            <mc:Choice Requires="wps">
              <w:drawing>
                <wp:anchor distT="45720" distB="45720" distL="114300" distR="114300" simplePos="0" relativeHeight="251715584" behindDoc="0" locked="0" layoutInCell="1" allowOverlap="1" wp14:anchorId="3EF0E2FC" wp14:editId="3A40AE8C">
                  <wp:simplePos x="0" y="0"/>
                  <wp:positionH relativeFrom="column">
                    <wp:posOffset>1866265</wp:posOffset>
                  </wp:positionH>
                  <wp:positionV relativeFrom="paragraph">
                    <wp:posOffset>3699363</wp:posOffset>
                  </wp:positionV>
                  <wp:extent cx="454172" cy="1850644"/>
                  <wp:effectExtent l="0" t="0" r="3175" b="0"/>
                  <wp:wrapNone/>
                  <wp:docPr id="2007700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72" cy="1850644"/>
                          </a:xfrm>
                          <a:prstGeom prst="rect">
                            <a:avLst/>
                          </a:prstGeom>
                          <a:solidFill>
                            <a:schemeClr val="bg1"/>
                          </a:solidFill>
                          <a:ln w="9525">
                            <a:noFill/>
                            <a:miter lim="800000"/>
                            <a:headEnd/>
                            <a:tailEnd/>
                          </a:ln>
                        </wps:spPr>
                        <wps:txbx>
                          <w:txbxContent>
                            <w:p w14:paraId="1771D1B0" w14:textId="77777777" w:rsidR="00DD3295" w:rsidRPr="00E411E5" w:rsidRDefault="00145A4C" w:rsidP="00DD3295">
                              <w:pPr>
                                <w:spacing w:line="240" w:lineRule="auto"/>
                                <w:rPr>
                                  <w:rFonts w:asciiTheme="minorBidi" w:hAnsiTheme="minorBidi" w:cstheme="minorBidi"/>
                                  <w:sz w:val="16"/>
                                  <w:szCs w:val="16"/>
                                  <w:lang w:val="en-IN"/>
                                </w:rPr>
                              </w:pPr>
                              <w:ins w:id="596" w:author="Author">
                                <w:r>
                                  <w:rPr>
                                    <w:rFonts w:asciiTheme="minorBidi" w:hAnsiTheme="minorBidi" w:cstheme="minorBidi"/>
                                    <w:sz w:val="16"/>
                                    <w:szCs w:val="16"/>
                                  </w:rPr>
                                  <w:t>Ibr+Ven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F0E2FC" id="_x0000_s1047" type="#_x0000_t202" style="position:absolute;margin-left:146.95pt;margin-top:291.3pt;width:35.75pt;height:145.7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" fillcolor="white [3212]" stroked="f">
                  <v:textbox style="mso-fit-shape-to-text:t" inset=".2mm,.2mm,.2mm,.2mm">
                    <w:txbxContent>
                      <w:p w14:paraId="1771D1B0" w14:textId="77777777" w:rsidR="00DD3295" w:rsidRPr="00E411E5" w:rsidRDefault="00145A4C" w:rsidP="00DD3295">
                        <w:pPr>
                          <w:spacing w:line="240" w:lineRule="auto"/>
                          <w:rPr>
                            <w:rFonts w:asciiTheme="minorBidi" w:hAnsiTheme="minorBidi" w:cstheme="minorBidi"/>
                            <w:sz w:val="16"/>
                            <w:szCs w:val="16"/>
                            <w:lang w:val="en-IN"/>
                          </w:rPr>
                        </w:pPr>
                        <w:ins w:id="611" w:author="Author">
                          <w:r>
                            <w:rPr>
                              <w:rFonts w:asciiTheme="minorBidi" w:hAnsiTheme="minorBidi" w:cstheme="minorBidi"/>
                              <w:sz w:val="16"/>
                              <w:szCs w:val="16"/>
                            </w:rPr>
                            <w:t>Ibr+Ven</w:t>
                          </w:r>
                        </w:ins>
                      </w:p>
                    </w:txbxContent>
                  </v:textbox>
                </v:shape>
              </w:pict>
            </mc:Fallback>
          </mc:AlternateContent>
        </w:r>
        <w:r>
          <w:rPr>
            <w:b/>
            <w:i/>
            <w:noProof/>
          </w:rPr>
          <mc:AlternateContent>
            <mc:Choice Requires="wps">
              <w:drawing>
                <wp:anchor distT="45720" distB="45720" distL="114300" distR="114300" simplePos="0" relativeHeight="251713536" behindDoc="0" locked="0" layoutInCell="1" allowOverlap="1" wp14:anchorId="5E74FD5C" wp14:editId="49289DB8">
                  <wp:simplePos x="0" y="0"/>
                  <wp:positionH relativeFrom="column">
                    <wp:posOffset>1720571</wp:posOffset>
                  </wp:positionH>
                  <wp:positionV relativeFrom="paragraph">
                    <wp:posOffset>3018790</wp:posOffset>
                  </wp:positionV>
                  <wp:extent cx="1787812" cy="1850644"/>
                  <wp:effectExtent l="0" t="0" r="3175" b="0"/>
                  <wp:wrapNone/>
                  <wp:docPr id="385120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12" cy="1850644"/>
                          </a:xfrm>
                          <a:prstGeom prst="rect">
                            <a:avLst/>
                          </a:prstGeom>
                          <a:solidFill>
                            <a:schemeClr val="bg1"/>
                          </a:solidFill>
                          <a:ln w="9525">
                            <a:noFill/>
                            <a:miter lim="800000"/>
                            <a:headEnd/>
                            <a:tailEnd/>
                          </a:ln>
                        </wps:spPr>
                        <wps:txbx>
                          <w:txbxContent>
                            <w:p w14:paraId="5971DC3B" w14:textId="77777777" w:rsidR="00DD3295" w:rsidRPr="00226733" w:rsidRDefault="00145A4C" w:rsidP="00DD3295">
                              <w:pPr>
                                <w:spacing w:line="240" w:lineRule="auto"/>
                                <w:jc w:val="center"/>
                                <w:rPr>
                                  <w:rFonts w:asciiTheme="minorBidi" w:hAnsiTheme="minorBidi" w:cstheme="minorBidi"/>
                                  <w:sz w:val="16"/>
                                  <w:szCs w:val="16"/>
                                </w:rPr>
                              </w:pPr>
                              <w:ins w:id="597" w:author="Author">
                                <w:r>
                                  <w:rPr>
                                    <w:rFonts w:asciiTheme="minorBidi" w:hAnsiTheme="minorBidi" w:cstheme="minorBidi"/>
                                    <w:sz w:val="16"/>
                                    <w:szCs w:val="16"/>
                                  </w:rPr>
                                  <w:t>Meses desde a data de aleatorização</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74FD5C" id="_x0000_s1048" type="#_x0000_t202" style="position:absolute;margin-left:135.5pt;margin-top:237.7pt;width:140.75pt;height:145.7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" fillcolor="white [3212]" stroked="f">
                  <v:textbox style="mso-fit-shape-to-text:t" inset=".2mm,.2mm,.2mm,.2mm">
                    <w:txbxContent>
                      <w:p w14:paraId="5971DC3B" w14:textId="77777777" w:rsidR="00DD3295" w:rsidRPr="00226733" w:rsidRDefault="00145A4C" w:rsidP="00DD3295">
                        <w:pPr>
                          <w:spacing w:line="240" w:lineRule="auto"/>
                          <w:jc w:val="center"/>
                          <w:rPr>
                            <w:rFonts w:asciiTheme="minorBidi" w:hAnsiTheme="minorBidi" w:cstheme="minorBidi"/>
                            <w:sz w:val="16"/>
                            <w:szCs w:val="16"/>
                          </w:rPr>
                        </w:pPr>
                        <w:ins w:id="613" w:author="Author">
                          <w:r>
                            <w:rPr>
                              <w:rFonts w:asciiTheme="minorBidi" w:hAnsiTheme="minorBidi" w:cstheme="minorBidi"/>
                              <w:sz w:val="16"/>
                              <w:szCs w:val="16"/>
                            </w:rPr>
                            <w:t>Meses desde a data de aleatorização</w:t>
                          </w:r>
                        </w:ins>
                      </w:p>
                    </w:txbxContent>
                  </v:textbox>
                </v:shape>
              </w:pict>
            </mc:Fallback>
          </mc:AlternateContent>
        </w:r>
        <w:r>
          <w:rPr>
            <w:rFonts w:ascii="Times" w:hAnsi="Times" w:cs="Times"/>
            <w:noProof/>
            <w:color w:val="000000"/>
            <w:sz w:val="18"/>
            <w:szCs w:val="18"/>
          </w:rPr>
          <w:drawing>
            <wp:inline distT="0" distB="0" distL="0" distR="0" wp14:anchorId="363779E1" wp14:editId="094B8502">
              <wp:extent cx="4560201" cy="3840480"/>
              <wp:effectExtent l="0" t="0" r="0" b="7620"/>
              <wp:docPr id="1369195523" name="Picture 1369195523" descr="A graph of a patient's surv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95523" name="Picture 1" descr="A graph of a patient's surviva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572107" cy="3850507"/>
                      </a:xfrm>
                      <a:prstGeom prst="rect">
                        <a:avLst/>
                      </a:prstGeom>
                      <a:noFill/>
                      <a:ln>
                        <a:noFill/>
                      </a:ln>
                    </pic:spPr>
                  </pic:pic>
                </a:graphicData>
              </a:graphic>
            </wp:inline>
          </w:drawing>
        </w:r>
      </w:ins>
    </w:p>
    <w:p w14:paraId="21BED13B" w14:textId="77777777" w:rsidR="00DD3295" w:rsidRPr="00B54C73" w:rsidRDefault="00DD3295" w:rsidP="00360B77">
      <w:pPr>
        <w:autoSpaceDE w:val="0"/>
        <w:autoSpaceDN w:val="0"/>
        <w:adjustRightInd w:val="0"/>
        <w:spacing w:line="240" w:lineRule="auto"/>
        <w:rPr>
          <w:ins w:id="598" w:author="Author"/>
          <w:szCs w:val="22"/>
        </w:rPr>
      </w:pPr>
    </w:p>
    <w:p w14:paraId="5819267C" w14:textId="7D2FF070" w:rsidR="00360B77" w:rsidRPr="00B54C73" w:rsidRDefault="00145A4C" w:rsidP="00360B77">
      <w:pPr>
        <w:autoSpaceDE w:val="0"/>
        <w:autoSpaceDN w:val="0"/>
        <w:adjustRightInd w:val="0"/>
        <w:spacing w:line="240" w:lineRule="auto"/>
        <w:rPr>
          <w:ins w:id="599" w:author="Author"/>
        </w:rPr>
      </w:pPr>
      <w:ins w:id="600" w:author="Author">
        <w:r>
          <w:t xml:space="preserve">O efeito do tratamento </w:t>
        </w:r>
        <w:r w:rsidR="00EF73EE">
          <w:t>na</w:t>
        </w:r>
        <w:r>
          <w:t xml:space="preserve"> PFS de venetoclax + ibrutinib </w:t>
        </w:r>
        <w:r w:rsidRPr="003C27B6">
          <w:rPr>
            <w:i/>
            <w:iCs/>
            <w:rPrChange w:id="601" w:author="Author">
              <w:rPr/>
            </w:rPrChange>
          </w:rPr>
          <w:t>versus</w:t>
        </w:r>
        <w:r>
          <w:t xml:space="preserve"> clorambucilo + obinutuzumab foi consistente nos subgrupos predefinidos, incluindo a população de alto risco (mutação </w:t>
        </w:r>
        <w:r w:rsidRPr="003C27B6">
          <w:rPr>
            <w:i/>
            <w:iCs/>
            <w:rPrChange w:id="602" w:author="Author">
              <w:rPr/>
            </w:rPrChange>
          </w:rPr>
          <w:t>TP53</w:t>
        </w:r>
        <w:r>
          <w:t xml:space="preserve">, deleção 11q ou IGHV </w:t>
        </w:r>
        <w:r w:rsidR="00DB2C7A">
          <w:t>n</w:t>
        </w:r>
        <w:r w:rsidR="000D008F">
          <w:t>ão</w:t>
        </w:r>
        <w:r w:rsidR="00DB2C7A">
          <w:t xml:space="preserve"> mutado</w:t>
        </w:r>
        <w:r>
          <w:t>), com PFS HR de 0,23 (IC de 95% [0,13</w:t>
        </w:r>
        <w:del w:id="603" w:author="Author">
          <w:r>
            <w:delText>,</w:delText>
          </w:r>
        </w:del>
        <w:r w:rsidR="00EF73EE">
          <w:t>;</w:t>
        </w:r>
        <w:r>
          <w:t xml:space="preserve"> 0,41]).  </w:t>
        </w:r>
      </w:ins>
    </w:p>
    <w:p w14:paraId="57E63C5C" w14:textId="77777777" w:rsidR="00360B77" w:rsidRPr="00B54C73" w:rsidRDefault="00360B77" w:rsidP="00360B77">
      <w:pPr>
        <w:autoSpaceDE w:val="0"/>
        <w:autoSpaceDN w:val="0"/>
        <w:adjustRightInd w:val="0"/>
        <w:spacing w:line="240" w:lineRule="auto"/>
        <w:rPr>
          <w:ins w:id="604" w:author="Author"/>
          <w:iCs/>
          <w:szCs w:val="22"/>
        </w:rPr>
      </w:pPr>
    </w:p>
    <w:p w14:paraId="36A6830B" w14:textId="6C07136D" w:rsidR="00360B77" w:rsidRPr="00B54C73" w:rsidRDefault="00145A4C" w:rsidP="00360B77">
      <w:pPr>
        <w:autoSpaceDE w:val="0"/>
        <w:autoSpaceDN w:val="0"/>
        <w:adjustRightInd w:val="0"/>
        <w:spacing w:line="240" w:lineRule="auto"/>
        <w:rPr>
          <w:ins w:id="605" w:author="Author"/>
          <w:iCs/>
          <w:szCs w:val="22"/>
        </w:rPr>
      </w:pPr>
      <w:ins w:id="606" w:author="Author">
        <w:r>
          <w:rPr>
            <w:iCs/>
            <w:szCs w:val="22"/>
          </w:rPr>
          <w:t xml:space="preserve">Com um </w:t>
        </w:r>
        <w:r w:rsidR="006573A9">
          <w:rPr>
            <w:iCs/>
            <w:szCs w:val="22"/>
          </w:rPr>
          <w:t xml:space="preserve">tempo de </w:t>
        </w:r>
        <w:r>
          <w:rPr>
            <w:iCs/>
            <w:szCs w:val="22"/>
          </w:rPr>
          <w:t xml:space="preserve">seguimento mediano de 28 meses, os dados de sobrevivência global não estavam maduros, com um total de 23 mortes: 11 (10%) no braço venetoclax + ibrutinib e 12 (11%) no braço clorambucilo + obinutuzumab. </w:t>
        </w:r>
      </w:ins>
    </w:p>
    <w:p w14:paraId="2CFE0CDF" w14:textId="77777777" w:rsidR="00360B77" w:rsidRPr="00B54C73" w:rsidRDefault="00360B77" w:rsidP="00360B77">
      <w:pPr>
        <w:autoSpaceDE w:val="0"/>
        <w:autoSpaceDN w:val="0"/>
        <w:adjustRightInd w:val="0"/>
        <w:spacing w:line="240" w:lineRule="auto"/>
        <w:rPr>
          <w:ins w:id="607" w:author="Author"/>
          <w:iCs/>
          <w:szCs w:val="22"/>
        </w:rPr>
      </w:pPr>
    </w:p>
    <w:p w14:paraId="08A64CD5" w14:textId="3327EA94" w:rsidR="00512D63" w:rsidRDefault="00145A4C" w:rsidP="002F1F1C">
      <w:pPr>
        <w:keepNext/>
        <w:keepLines/>
        <w:autoSpaceDE w:val="0"/>
        <w:autoSpaceDN w:val="0"/>
        <w:adjustRightInd w:val="0"/>
        <w:spacing w:line="240" w:lineRule="auto"/>
        <w:rPr>
          <w:ins w:id="608" w:author="Author"/>
        </w:rPr>
      </w:pPr>
      <w:ins w:id="609" w:author="Author">
        <w:r>
          <w:lastRenderedPageBreak/>
          <w:t>Tabela 14: Taxas de negatividade de doença residual</w:t>
        </w:r>
        <w:r w:rsidR="00EF73EE">
          <w:t xml:space="preserve"> mínima</w:t>
        </w:r>
        <w:r>
          <w:t xml:space="preserve"> em doentes com LLC previamente não tratados no estudo CLL3011 (GLOW)</w:t>
        </w:r>
      </w:ins>
    </w:p>
    <w:p w14:paraId="141C48E5" w14:textId="77777777" w:rsidR="00712C81" w:rsidRDefault="00712C81" w:rsidP="002F1F1C">
      <w:pPr>
        <w:keepNext/>
        <w:keepLines/>
        <w:autoSpaceDE w:val="0"/>
        <w:autoSpaceDN w:val="0"/>
        <w:adjustRightInd w:val="0"/>
        <w:spacing w:line="240" w:lineRule="auto"/>
        <w:rPr>
          <w:ins w:id="610" w:author="Author"/>
        </w:rPr>
      </w:pPr>
    </w:p>
    <w:tbl>
      <w:tblPr>
        <w:tblStyle w:val="TableGrid1"/>
        <w:tblW w:w="9445" w:type="dxa"/>
        <w:jc w:val="center"/>
        <w:tblLook w:val="04A0" w:firstRow="1" w:lastRow="0" w:firstColumn="1" w:lastColumn="0" w:noHBand="0" w:noVBand="1"/>
      </w:tblPr>
      <w:tblGrid>
        <w:gridCol w:w="2598"/>
        <w:gridCol w:w="1618"/>
        <w:gridCol w:w="1871"/>
        <w:gridCol w:w="1465"/>
        <w:gridCol w:w="1893"/>
      </w:tblGrid>
      <w:tr w:rsidR="00B46E0D" w14:paraId="5F4FD8CE" w14:textId="77777777" w:rsidTr="002F1F1C">
        <w:trPr>
          <w:jc w:val="center"/>
          <w:ins w:id="611" w:author="Author"/>
        </w:trPr>
        <w:tc>
          <w:tcPr>
            <w:tcW w:w="2598" w:type="dxa"/>
          </w:tcPr>
          <w:p w14:paraId="636DE773" w14:textId="77777777" w:rsidR="00BC0D40" w:rsidRPr="002F1F1C" w:rsidRDefault="00BC0D40" w:rsidP="002F1F1C">
            <w:pPr>
              <w:keepNext/>
              <w:keepLines/>
              <w:tabs>
                <w:tab w:val="clear" w:pos="567"/>
              </w:tabs>
              <w:spacing w:line="240" w:lineRule="auto"/>
              <w:rPr>
                <w:ins w:id="612" w:author="Author"/>
                <w:sz w:val="22"/>
                <w:szCs w:val="22"/>
                <w:u w:val="single"/>
                <w:lang w:val="pt-PT"/>
              </w:rPr>
            </w:pPr>
          </w:p>
        </w:tc>
        <w:tc>
          <w:tcPr>
            <w:tcW w:w="3489" w:type="dxa"/>
            <w:gridSpan w:val="2"/>
          </w:tcPr>
          <w:p w14:paraId="0A5504D1" w14:textId="77777777" w:rsidR="00BC0D40" w:rsidRPr="002F1F1C" w:rsidRDefault="00145A4C" w:rsidP="002F1F1C">
            <w:pPr>
              <w:keepNext/>
              <w:keepLines/>
              <w:tabs>
                <w:tab w:val="clear" w:pos="567"/>
              </w:tabs>
              <w:spacing w:line="240" w:lineRule="auto"/>
              <w:jc w:val="center"/>
              <w:rPr>
                <w:ins w:id="613" w:author="Author"/>
                <w:b/>
                <w:bCs/>
                <w:sz w:val="22"/>
                <w:szCs w:val="22"/>
              </w:rPr>
            </w:pPr>
            <w:ins w:id="614" w:author="Author">
              <w:r w:rsidRPr="00B778AD">
                <w:rPr>
                  <w:b/>
                  <w:bCs/>
                  <w:szCs w:val="22"/>
                </w:rPr>
                <w:t>Ensaio NGS</w:t>
              </w:r>
              <w:r w:rsidRPr="00B778AD">
                <w:rPr>
                  <w:b/>
                  <w:bCs/>
                  <w:szCs w:val="22"/>
                  <w:vertAlign w:val="superscript"/>
                </w:rPr>
                <w:t>a</w:t>
              </w:r>
            </w:ins>
          </w:p>
        </w:tc>
        <w:tc>
          <w:tcPr>
            <w:tcW w:w="3358" w:type="dxa"/>
            <w:gridSpan w:val="2"/>
          </w:tcPr>
          <w:p w14:paraId="7AA677D3" w14:textId="77777777" w:rsidR="00BC0D40" w:rsidRPr="002F1F1C" w:rsidRDefault="00145A4C" w:rsidP="002F1F1C">
            <w:pPr>
              <w:keepNext/>
              <w:keepLines/>
              <w:tabs>
                <w:tab w:val="clear" w:pos="567"/>
              </w:tabs>
              <w:spacing w:line="240" w:lineRule="auto"/>
              <w:jc w:val="center"/>
              <w:rPr>
                <w:ins w:id="615" w:author="Author"/>
                <w:b/>
                <w:bCs/>
                <w:sz w:val="22"/>
                <w:szCs w:val="22"/>
              </w:rPr>
            </w:pPr>
            <w:ins w:id="616" w:author="Author">
              <w:r w:rsidRPr="00B778AD">
                <w:rPr>
                  <w:b/>
                  <w:bCs/>
                  <w:szCs w:val="22"/>
                </w:rPr>
                <w:t>Citometria de fluxo</w:t>
              </w:r>
              <w:r w:rsidRPr="00B778AD">
                <w:rPr>
                  <w:b/>
                  <w:bCs/>
                  <w:szCs w:val="22"/>
                  <w:vertAlign w:val="superscript"/>
                </w:rPr>
                <w:t>b</w:t>
              </w:r>
            </w:ins>
          </w:p>
        </w:tc>
      </w:tr>
      <w:tr w:rsidR="00B46E0D" w14:paraId="26437521" w14:textId="77777777" w:rsidTr="002F1F1C">
        <w:trPr>
          <w:jc w:val="center"/>
          <w:ins w:id="617" w:author="Author"/>
        </w:trPr>
        <w:tc>
          <w:tcPr>
            <w:tcW w:w="2598" w:type="dxa"/>
          </w:tcPr>
          <w:p w14:paraId="153D3A1E" w14:textId="77777777" w:rsidR="00BC0D40" w:rsidRPr="002F1F1C" w:rsidRDefault="00BC0D40" w:rsidP="002F1F1C">
            <w:pPr>
              <w:keepNext/>
              <w:keepLines/>
              <w:tabs>
                <w:tab w:val="clear" w:pos="567"/>
              </w:tabs>
              <w:spacing w:line="240" w:lineRule="auto"/>
              <w:rPr>
                <w:ins w:id="618" w:author="Author"/>
                <w:sz w:val="22"/>
                <w:szCs w:val="22"/>
                <w:u w:val="single"/>
              </w:rPr>
            </w:pPr>
          </w:p>
        </w:tc>
        <w:tc>
          <w:tcPr>
            <w:tcW w:w="1618" w:type="dxa"/>
          </w:tcPr>
          <w:p w14:paraId="68EB5E39" w14:textId="77777777" w:rsidR="00BC0D40" w:rsidRPr="002F1F1C" w:rsidRDefault="00145A4C" w:rsidP="002F1F1C">
            <w:pPr>
              <w:keepNext/>
              <w:keepLines/>
              <w:tabs>
                <w:tab w:val="clear" w:pos="567"/>
              </w:tabs>
              <w:spacing w:line="240" w:lineRule="auto"/>
              <w:jc w:val="center"/>
              <w:rPr>
                <w:ins w:id="619" w:author="Author"/>
                <w:b/>
                <w:bCs/>
                <w:sz w:val="22"/>
                <w:szCs w:val="22"/>
              </w:rPr>
            </w:pPr>
            <w:ins w:id="620" w:author="Author">
              <w:r w:rsidRPr="00B778AD">
                <w:rPr>
                  <w:b/>
                  <w:bCs/>
                  <w:szCs w:val="22"/>
                </w:rPr>
                <w:t>Venetoclax + ibrutinib</w:t>
              </w:r>
            </w:ins>
          </w:p>
          <w:p w14:paraId="288A9BEE" w14:textId="77777777" w:rsidR="00BC0D40" w:rsidRPr="002F1F1C" w:rsidRDefault="00145A4C" w:rsidP="002F1F1C">
            <w:pPr>
              <w:keepNext/>
              <w:keepLines/>
              <w:tabs>
                <w:tab w:val="clear" w:pos="567"/>
              </w:tabs>
              <w:spacing w:line="240" w:lineRule="auto"/>
              <w:jc w:val="center"/>
              <w:rPr>
                <w:ins w:id="621" w:author="Author"/>
                <w:b/>
                <w:bCs/>
                <w:sz w:val="22"/>
                <w:szCs w:val="22"/>
              </w:rPr>
            </w:pPr>
            <w:ins w:id="622" w:author="Author">
              <w:r w:rsidRPr="00B778AD">
                <w:rPr>
                  <w:b/>
                  <w:bCs/>
                  <w:szCs w:val="22"/>
                </w:rPr>
                <w:t>N=106</w:t>
              </w:r>
            </w:ins>
          </w:p>
        </w:tc>
        <w:tc>
          <w:tcPr>
            <w:tcW w:w="1871" w:type="dxa"/>
          </w:tcPr>
          <w:p w14:paraId="688CD087" w14:textId="77777777" w:rsidR="00BC0D40" w:rsidRPr="002F1F1C" w:rsidRDefault="00145A4C" w:rsidP="002F1F1C">
            <w:pPr>
              <w:keepNext/>
              <w:keepLines/>
              <w:tabs>
                <w:tab w:val="clear" w:pos="567"/>
              </w:tabs>
              <w:spacing w:line="240" w:lineRule="auto"/>
              <w:jc w:val="center"/>
              <w:rPr>
                <w:ins w:id="623" w:author="Author"/>
                <w:b/>
                <w:bCs/>
                <w:sz w:val="22"/>
                <w:szCs w:val="22"/>
              </w:rPr>
            </w:pPr>
            <w:ins w:id="624" w:author="Author">
              <w:r w:rsidRPr="00B778AD">
                <w:rPr>
                  <w:b/>
                  <w:bCs/>
                  <w:szCs w:val="22"/>
                </w:rPr>
                <w:t>Clorambucilo + obinutuzumab</w:t>
              </w:r>
            </w:ins>
          </w:p>
          <w:p w14:paraId="7D28A76D" w14:textId="77777777" w:rsidR="00BC0D40" w:rsidRPr="002F1F1C" w:rsidRDefault="00145A4C" w:rsidP="002F1F1C">
            <w:pPr>
              <w:keepNext/>
              <w:keepLines/>
              <w:tabs>
                <w:tab w:val="clear" w:pos="567"/>
              </w:tabs>
              <w:spacing w:line="240" w:lineRule="auto"/>
              <w:jc w:val="center"/>
              <w:rPr>
                <w:ins w:id="625" w:author="Author"/>
                <w:b/>
                <w:bCs/>
                <w:sz w:val="22"/>
                <w:szCs w:val="22"/>
              </w:rPr>
            </w:pPr>
            <w:ins w:id="626" w:author="Author">
              <w:r w:rsidRPr="00B778AD">
                <w:rPr>
                  <w:b/>
                  <w:bCs/>
                  <w:szCs w:val="22"/>
                </w:rPr>
                <w:t>N=105</w:t>
              </w:r>
            </w:ins>
          </w:p>
        </w:tc>
        <w:tc>
          <w:tcPr>
            <w:tcW w:w="1465" w:type="dxa"/>
          </w:tcPr>
          <w:p w14:paraId="1BABFF61" w14:textId="77777777" w:rsidR="00BC0D40" w:rsidRPr="002F1F1C" w:rsidRDefault="00145A4C" w:rsidP="002F1F1C">
            <w:pPr>
              <w:keepNext/>
              <w:keepLines/>
              <w:tabs>
                <w:tab w:val="clear" w:pos="567"/>
              </w:tabs>
              <w:spacing w:line="240" w:lineRule="auto"/>
              <w:jc w:val="center"/>
              <w:rPr>
                <w:ins w:id="627" w:author="Author"/>
                <w:b/>
                <w:bCs/>
                <w:sz w:val="22"/>
                <w:szCs w:val="22"/>
              </w:rPr>
            </w:pPr>
            <w:ins w:id="628" w:author="Author">
              <w:r w:rsidRPr="00B778AD">
                <w:rPr>
                  <w:b/>
                  <w:bCs/>
                  <w:szCs w:val="22"/>
                </w:rPr>
                <w:t>Venetoclax + ibrutinib</w:t>
              </w:r>
            </w:ins>
          </w:p>
          <w:p w14:paraId="3070EC9A" w14:textId="77777777" w:rsidR="00BC0D40" w:rsidRPr="002F1F1C" w:rsidRDefault="00145A4C" w:rsidP="002F1F1C">
            <w:pPr>
              <w:keepNext/>
              <w:keepLines/>
              <w:tabs>
                <w:tab w:val="clear" w:pos="567"/>
              </w:tabs>
              <w:spacing w:line="240" w:lineRule="auto"/>
              <w:jc w:val="center"/>
              <w:rPr>
                <w:ins w:id="629" w:author="Author"/>
                <w:b/>
                <w:bCs/>
                <w:sz w:val="22"/>
                <w:szCs w:val="22"/>
              </w:rPr>
            </w:pPr>
            <w:ins w:id="630" w:author="Author">
              <w:r w:rsidRPr="00B778AD">
                <w:rPr>
                  <w:b/>
                  <w:bCs/>
                  <w:szCs w:val="22"/>
                </w:rPr>
                <w:t>N=106</w:t>
              </w:r>
            </w:ins>
          </w:p>
        </w:tc>
        <w:tc>
          <w:tcPr>
            <w:tcW w:w="1893" w:type="dxa"/>
          </w:tcPr>
          <w:p w14:paraId="7731AAE8" w14:textId="77777777" w:rsidR="00BC0D40" w:rsidRPr="002F1F1C" w:rsidRDefault="00145A4C" w:rsidP="002F1F1C">
            <w:pPr>
              <w:keepNext/>
              <w:keepLines/>
              <w:tabs>
                <w:tab w:val="clear" w:pos="567"/>
              </w:tabs>
              <w:spacing w:line="240" w:lineRule="auto"/>
              <w:jc w:val="center"/>
              <w:rPr>
                <w:ins w:id="631" w:author="Author"/>
                <w:b/>
                <w:bCs/>
                <w:sz w:val="22"/>
                <w:szCs w:val="22"/>
              </w:rPr>
            </w:pPr>
            <w:ins w:id="632" w:author="Author">
              <w:r w:rsidRPr="00B778AD">
                <w:rPr>
                  <w:b/>
                  <w:bCs/>
                  <w:szCs w:val="22"/>
                </w:rPr>
                <w:t>Clorambucilo + obinutuzumab</w:t>
              </w:r>
            </w:ins>
          </w:p>
          <w:p w14:paraId="477673C0" w14:textId="77777777" w:rsidR="00BC0D40" w:rsidRPr="002F1F1C" w:rsidRDefault="00145A4C" w:rsidP="002F1F1C">
            <w:pPr>
              <w:keepNext/>
              <w:keepLines/>
              <w:tabs>
                <w:tab w:val="clear" w:pos="567"/>
              </w:tabs>
              <w:spacing w:line="240" w:lineRule="auto"/>
              <w:jc w:val="center"/>
              <w:rPr>
                <w:ins w:id="633" w:author="Author"/>
                <w:b/>
                <w:bCs/>
                <w:sz w:val="22"/>
                <w:szCs w:val="22"/>
              </w:rPr>
            </w:pPr>
            <w:ins w:id="634" w:author="Author">
              <w:r w:rsidRPr="00B778AD">
                <w:rPr>
                  <w:b/>
                  <w:bCs/>
                  <w:szCs w:val="22"/>
                </w:rPr>
                <w:t>N=105</w:t>
              </w:r>
            </w:ins>
          </w:p>
        </w:tc>
      </w:tr>
      <w:tr w:rsidR="00B46E0D" w14:paraId="3282D339" w14:textId="77777777" w:rsidTr="009D4C59">
        <w:trPr>
          <w:trHeight w:val="323"/>
          <w:jc w:val="center"/>
          <w:ins w:id="635" w:author="Author"/>
        </w:trPr>
        <w:tc>
          <w:tcPr>
            <w:tcW w:w="9445" w:type="dxa"/>
            <w:gridSpan w:val="5"/>
          </w:tcPr>
          <w:p w14:paraId="04F12771" w14:textId="77777777" w:rsidR="00BC0D40" w:rsidRPr="002F1F1C" w:rsidRDefault="00145A4C" w:rsidP="002F1F1C">
            <w:pPr>
              <w:keepNext/>
              <w:keepLines/>
              <w:tabs>
                <w:tab w:val="clear" w:pos="567"/>
              </w:tabs>
              <w:spacing w:line="240" w:lineRule="auto"/>
              <w:rPr>
                <w:ins w:id="636" w:author="Author"/>
                <w:sz w:val="22"/>
                <w:szCs w:val="22"/>
                <w:lang w:val="pt-PT"/>
              </w:rPr>
            </w:pPr>
            <w:ins w:id="637" w:author="Author">
              <w:r w:rsidRPr="00226733">
                <w:rPr>
                  <w:szCs w:val="22"/>
                  <w:lang w:val="pt-BR"/>
                </w:rPr>
                <w:t>Taxa de negatividade de MRD</w:t>
              </w:r>
            </w:ins>
          </w:p>
        </w:tc>
      </w:tr>
      <w:tr w:rsidR="00B46E0D" w14:paraId="46E2D62B" w14:textId="77777777" w:rsidTr="009D4C59">
        <w:trPr>
          <w:jc w:val="center"/>
          <w:ins w:id="638" w:author="Author"/>
        </w:trPr>
        <w:tc>
          <w:tcPr>
            <w:tcW w:w="2598" w:type="dxa"/>
          </w:tcPr>
          <w:p w14:paraId="5FEDFBE2" w14:textId="77777777" w:rsidR="00BC0D40" w:rsidRPr="002F1F1C" w:rsidRDefault="00145A4C" w:rsidP="002F1F1C">
            <w:pPr>
              <w:keepNext/>
              <w:keepLines/>
              <w:tabs>
                <w:tab w:val="clear" w:pos="567"/>
              </w:tabs>
              <w:spacing w:line="240" w:lineRule="auto"/>
              <w:rPr>
                <w:ins w:id="639" w:author="Author"/>
                <w:sz w:val="22"/>
                <w:szCs w:val="22"/>
              </w:rPr>
            </w:pPr>
            <w:ins w:id="640" w:author="Author">
              <w:r w:rsidRPr="00B778AD">
                <w:rPr>
                  <w:szCs w:val="22"/>
                </w:rPr>
                <w:t>Medula óssea, n (%)</w:t>
              </w:r>
            </w:ins>
          </w:p>
        </w:tc>
        <w:tc>
          <w:tcPr>
            <w:tcW w:w="1618" w:type="dxa"/>
            <w:vAlign w:val="bottom"/>
          </w:tcPr>
          <w:p w14:paraId="47E5068F" w14:textId="77777777" w:rsidR="00BC0D40" w:rsidRPr="002F1F1C" w:rsidRDefault="00145A4C" w:rsidP="002F1F1C">
            <w:pPr>
              <w:keepNext/>
              <w:keepLines/>
              <w:tabs>
                <w:tab w:val="clear" w:pos="567"/>
              </w:tabs>
              <w:spacing w:line="240" w:lineRule="auto"/>
              <w:jc w:val="center"/>
              <w:rPr>
                <w:ins w:id="641" w:author="Author"/>
                <w:sz w:val="22"/>
                <w:szCs w:val="22"/>
              </w:rPr>
            </w:pPr>
            <w:ins w:id="642" w:author="Author">
              <w:r w:rsidRPr="00B778AD">
                <w:rPr>
                  <w:szCs w:val="22"/>
                </w:rPr>
                <w:t>59 (56)</w:t>
              </w:r>
            </w:ins>
          </w:p>
        </w:tc>
        <w:tc>
          <w:tcPr>
            <w:tcW w:w="1871" w:type="dxa"/>
            <w:vAlign w:val="bottom"/>
          </w:tcPr>
          <w:p w14:paraId="383986A6" w14:textId="77777777" w:rsidR="00BC0D40" w:rsidRPr="002F1F1C" w:rsidRDefault="00145A4C" w:rsidP="002F1F1C">
            <w:pPr>
              <w:keepNext/>
              <w:keepLines/>
              <w:tabs>
                <w:tab w:val="clear" w:pos="567"/>
              </w:tabs>
              <w:spacing w:line="240" w:lineRule="auto"/>
              <w:jc w:val="center"/>
              <w:rPr>
                <w:ins w:id="643" w:author="Author"/>
                <w:sz w:val="22"/>
                <w:szCs w:val="22"/>
              </w:rPr>
            </w:pPr>
            <w:ins w:id="644" w:author="Author">
              <w:r w:rsidRPr="00B778AD">
                <w:rPr>
                  <w:szCs w:val="22"/>
                </w:rPr>
                <w:t>22 (21)</w:t>
              </w:r>
            </w:ins>
          </w:p>
        </w:tc>
        <w:tc>
          <w:tcPr>
            <w:tcW w:w="1465" w:type="dxa"/>
            <w:vAlign w:val="bottom"/>
          </w:tcPr>
          <w:p w14:paraId="11EF5AF6" w14:textId="77777777" w:rsidR="00BC0D40" w:rsidRPr="002F1F1C" w:rsidRDefault="00145A4C" w:rsidP="002F1F1C">
            <w:pPr>
              <w:keepNext/>
              <w:keepLines/>
              <w:tabs>
                <w:tab w:val="clear" w:pos="567"/>
              </w:tabs>
              <w:spacing w:line="240" w:lineRule="auto"/>
              <w:jc w:val="center"/>
              <w:rPr>
                <w:ins w:id="645" w:author="Author"/>
                <w:sz w:val="22"/>
                <w:szCs w:val="22"/>
              </w:rPr>
            </w:pPr>
            <w:ins w:id="646" w:author="Author">
              <w:r w:rsidRPr="00B778AD">
                <w:rPr>
                  <w:szCs w:val="22"/>
                </w:rPr>
                <w:t>72 (68)</w:t>
              </w:r>
            </w:ins>
          </w:p>
        </w:tc>
        <w:tc>
          <w:tcPr>
            <w:tcW w:w="1893" w:type="dxa"/>
            <w:vAlign w:val="bottom"/>
          </w:tcPr>
          <w:p w14:paraId="26813BE0" w14:textId="77777777" w:rsidR="00BC0D40" w:rsidRPr="002F1F1C" w:rsidRDefault="00145A4C" w:rsidP="002F1F1C">
            <w:pPr>
              <w:keepNext/>
              <w:keepLines/>
              <w:tabs>
                <w:tab w:val="clear" w:pos="567"/>
              </w:tabs>
              <w:spacing w:line="240" w:lineRule="auto"/>
              <w:jc w:val="center"/>
              <w:rPr>
                <w:ins w:id="647" w:author="Author"/>
                <w:sz w:val="22"/>
                <w:szCs w:val="22"/>
              </w:rPr>
            </w:pPr>
            <w:ins w:id="648" w:author="Author">
              <w:r w:rsidRPr="00B778AD">
                <w:rPr>
                  <w:szCs w:val="22"/>
                </w:rPr>
                <w:t>24 (23)</w:t>
              </w:r>
            </w:ins>
          </w:p>
        </w:tc>
      </w:tr>
      <w:tr w:rsidR="00B46E0D" w14:paraId="25797F47" w14:textId="77777777" w:rsidTr="009D4C59">
        <w:trPr>
          <w:trHeight w:val="350"/>
          <w:jc w:val="center"/>
          <w:ins w:id="649" w:author="Author"/>
        </w:trPr>
        <w:tc>
          <w:tcPr>
            <w:tcW w:w="2598" w:type="dxa"/>
          </w:tcPr>
          <w:p w14:paraId="073F08A4" w14:textId="77777777" w:rsidR="00BC0D40" w:rsidRPr="002F1F1C" w:rsidRDefault="00145A4C" w:rsidP="002F1F1C">
            <w:pPr>
              <w:keepNext/>
              <w:keepLines/>
              <w:tabs>
                <w:tab w:val="clear" w:pos="567"/>
              </w:tabs>
              <w:spacing w:line="240" w:lineRule="auto"/>
              <w:rPr>
                <w:ins w:id="650" w:author="Author"/>
                <w:sz w:val="22"/>
                <w:szCs w:val="22"/>
              </w:rPr>
            </w:pPr>
            <w:ins w:id="651" w:author="Author">
              <w:r w:rsidRPr="00B778AD">
                <w:rPr>
                  <w:szCs w:val="22"/>
                </w:rPr>
                <w:t xml:space="preserve">     IC de 95%</w:t>
              </w:r>
            </w:ins>
          </w:p>
        </w:tc>
        <w:tc>
          <w:tcPr>
            <w:tcW w:w="1618" w:type="dxa"/>
            <w:vAlign w:val="bottom"/>
          </w:tcPr>
          <w:p w14:paraId="183B26F7" w14:textId="77777777" w:rsidR="00BC0D40" w:rsidRPr="002F1F1C" w:rsidRDefault="00145A4C" w:rsidP="002F1F1C">
            <w:pPr>
              <w:keepNext/>
              <w:keepLines/>
              <w:tabs>
                <w:tab w:val="clear" w:pos="567"/>
              </w:tabs>
              <w:spacing w:line="240" w:lineRule="auto"/>
              <w:jc w:val="center"/>
              <w:rPr>
                <w:ins w:id="652" w:author="Author"/>
                <w:sz w:val="22"/>
                <w:szCs w:val="22"/>
              </w:rPr>
            </w:pPr>
            <w:ins w:id="653" w:author="Author">
              <w:r w:rsidRPr="00B778AD">
                <w:rPr>
                  <w:szCs w:val="22"/>
                </w:rPr>
                <w:t>(46,2; 65,1)</w:t>
              </w:r>
            </w:ins>
          </w:p>
        </w:tc>
        <w:tc>
          <w:tcPr>
            <w:tcW w:w="1871" w:type="dxa"/>
            <w:vAlign w:val="bottom"/>
          </w:tcPr>
          <w:p w14:paraId="30528BBA" w14:textId="77777777" w:rsidR="00BC0D40" w:rsidRPr="002F1F1C" w:rsidRDefault="00145A4C" w:rsidP="002F1F1C">
            <w:pPr>
              <w:keepNext/>
              <w:keepLines/>
              <w:tabs>
                <w:tab w:val="clear" w:pos="567"/>
              </w:tabs>
              <w:autoSpaceDE w:val="0"/>
              <w:autoSpaceDN w:val="0"/>
              <w:adjustRightInd w:val="0"/>
              <w:spacing w:line="240" w:lineRule="auto"/>
              <w:jc w:val="center"/>
              <w:rPr>
                <w:ins w:id="654" w:author="Author"/>
                <w:sz w:val="22"/>
                <w:szCs w:val="22"/>
              </w:rPr>
            </w:pPr>
            <w:ins w:id="655" w:author="Author">
              <w:r w:rsidRPr="00B778AD">
                <w:rPr>
                  <w:szCs w:val="22"/>
                </w:rPr>
                <w:t>(13,2; 28,7)</w:t>
              </w:r>
            </w:ins>
          </w:p>
        </w:tc>
        <w:tc>
          <w:tcPr>
            <w:tcW w:w="1465" w:type="dxa"/>
            <w:vAlign w:val="bottom"/>
          </w:tcPr>
          <w:p w14:paraId="69C728AC" w14:textId="77777777" w:rsidR="00BC0D40" w:rsidRPr="002F1F1C" w:rsidRDefault="00145A4C" w:rsidP="002F1F1C">
            <w:pPr>
              <w:keepNext/>
              <w:keepLines/>
              <w:tabs>
                <w:tab w:val="clear" w:pos="567"/>
              </w:tabs>
              <w:autoSpaceDE w:val="0"/>
              <w:autoSpaceDN w:val="0"/>
              <w:adjustRightInd w:val="0"/>
              <w:spacing w:line="240" w:lineRule="auto"/>
              <w:jc w:val="center"/>
              <w:rPr>
                <w:ins w:id="656" w:author="Author"/>
                <w:color w:val="000000"/>
                <w:sz w:val="22"/>
                <w:szCs w:val="22"/>
              </w:rPr>
            </w:pPr>
            <w:ins w:id="657" w:author="Author">
              <w:r w:rsidRPr="00B778AD">
                <w:rPr>
                  <w:color w:val="000000"/>
                  <w:szCs w:val="22"/>
                </w:rPr>
                <w:t>(59,0; 76,8)</w:t>
              </w:r>
            </w:ins>
          </w:p>
        </w:tc>
        <w:tc>
          <w:tcPr>
            <w:tcW w:w="1893" w:type="dxa"/>
            <w:vAlign w:val="bottom"/>
          </w:tcPr>
          <w:p w14:paraId="187040FA" w14:textId="77777777" w:rsidR="00BC0D40" w:rsidRPr="002F1F1C" w:rsidRDefault="00145A4C" w:rsidP="002F1F1C">
            <w:pPr>
              <w:keepNext/>
              <w:keepLines/>
              <w:tabs>
                <w:tab w:val="clear" w:pos="567"/>
              </w:tabs>
              <w:autoSpaceDE w:val="0"/>
              <w:autoSpaceDN w:val="0"/>
              <w:adjustRightInd w:val="0"/>
              <w:spacing w:line="240" w:lineRule="auto"/>
              <w:jc w:val="center"/>
              <w:rPr>
                <w:ins w:id="658" w:author="Author"/>
                <w:color w:val="000000"/>
                <w:sz w:val="22"/>
                <w:szCs w:val="22"/>
              </w:rPr>
            </w:pPr>
            <w:ins w:id="659" w:author="Author">
              <w:r w:rsidRPr="00B778AD">
                <w:rPr>
                  <w:color w:val="000000"/>
                  <w:szCs w:val="22"/>
                </w:rPr>
                <w:t>(14,8; 30,9)</w:t>
              </w:r>
            </w:ins>
          </w:p>
        </w:tc>
      </w:tr>
      <w:tr w:rsidR="00B46E0D" w14:paraId="61A43A10" w14:textId="77777777" w:rsidTr="009D4C59">
        <w:trPr>
          <w:jc w:val="center"/>
          <w:ins w:id="660" w:author="Author"/>
        </w:trPr>
        <w:tc>
          <w:tcPr>
            <w:tcW w:w="2598" w:type="dxa"/>
          </w:tcPr>
          <w:p w14:paraId="41149312" w14:textId="2F3439EA" w:rsidR="00BC0D40" w:rsidRPr="002F1F1C" w:rsidRDefault="00145A4C" w:rsidP="002F1F1C">
            <w:pPr>
              <w:keepNext/>
              <w:keepLines/>
              <w:tabs>
                <w:tab w:val="clear" w:pos="567"/>
              </w:tabs>
              <w:spacing w:line="240" w:lineRule="auto"/>
              <w:rPr>
                <w:ins w:id="661" w:author="Author"/>
                <w:sz w:val="22"/>
                <w:szCs w:val="22"/>
              </w:rPr>
            </w:pPr>
            <w:ins w:id="662" w:author="Author">
              <w:r w:rsidRPr="00B778AD">
                <w:rPr>
                  <w:szCs w:val="22"/>
                </w:rPr>
                <w:t xml:space="preserve">     Valor</w:t>
              </w:r>
              <w:r w:rsidR="00EF73EE">
                <w:rPr>
                  <w:szCs w:val="22"/>
                </w:rPr>
                <w:t>-</w:t>
              </w:r>
              <w:del w:id="663" w:author="Author">
                <w:r w:rsidRPr="00B778AD">
                  <w:rPr>
                    <w:szCs w:val="22"/>
                  </w:rPr>
                  <w:delText xml:space="preserve"> </w:delText>
                </w:r>
              </w:del>
              <w:r w:rsidRPr="00B778AD">
                <w:rPr>
                  <w:szCs w:val="22"/>
                </w:rPr>
                <w:t>p</w:t>
              </w:r>
            </w:ins>
          </w:p>
        </w:tc>
        <w:tc>
          <w:tcPr>
            <w:tcW w:w="3489" w:type="dxa"/>
            <w:gridSpan w:val="2"/>
            <w:vAlign w:val="bottom"/>
          </w:tcPr>
          <w:p w14:paraId="4D5AEFEE" w14:textId="77777777" w:rsidR="00BC0D40" w:rsidRPr="002F1F1C" w:rsidRDefault="00145A4C" w:rsidP="002F1F1C">
            <w:pPr>
              <w:keepNext/>
              <w:keepLines/>
              <w:tabs>
                <w:tab w:val="clear" w:pos="567"/>
              </w:tabs>
              <w:autoSpaceDE w:val="0"/>
              <w:autoSpaceDN w:val="0"/>
              <w:adjustRightInd w:val="0"/>
              <w:spacing w:line="240" w:lineRule="auto"/>
              <w:jc w:val="center"/>
              <w:rPr>
                <w:ins w:id="664" w:author="Author"/>
                <w:color w:val="000000"/>
                <w:sz w:val="22"/>
                <w:szCs w:val="22"/>
              </w:rPr>
            </w:pPr>
            <w:ins w:id="665" w:author="Author">
              <w:r w:rsidRPr="00B778AD">
                <w:rPr>
                  <w:color w:val="000000"/>
                  <w:szCs w:val="22"/>
                </w:rPr>
                <w:t>&lt;0,0001</w:t>
              </w:r>
            </w:ins>
          </w:p>
        </w:tc>
        <w:tc>
          <w:tcPr>
            <w:tcW w:w="3358" w:type="dxa"/>
            <w:gridSpan w:val="2"/>
            <w:vAlign w:val="bottom"/>
          </w:tcPr>
          <w:p w14:paraId="34B367DC" w14:textId="77777777" w:rsidR="00BC0D40" w:rsidRPr="002F1F1C" w:rsidRDefault="00BC0D40" w:rsidP="002F1F1C">
            <w:pPr>
              <w:keepNext/>
              <w:keepLines/>
              <w:tabs>
                <w:tab w:val="clear" w:pos="567"/>
              </w:tabs>
              <w:autoSpaceDE w:val="0"/>
              <w:autoSpaceDN w:val="0"/>
              <w:adjustRightInd w:val="0"/>
              <w:spacing w:line="240" w:lineRule="auto"/>
              <w:jc w:val="center"/>
              <w:rPr>
                <w:ins w:id="666" w:author="Author"/>
                <w:color w:val="000000"/>
                <w:sz w:val="22"/>
                <w:szCs w:val="22"/>
              </w:rPr>
            </w:pPr>
          </w:p>
        </w:tc>
      </w:tr>
      <w:tr w:rsidR="00B46E0D" w14:paraId="4FEBB1EE" w14:textId="77777777" w:rsidTr="009D4C59">
        <w:trPr>
          <w:jc w:val="center"/>
          <w:ins w:id="667" w:author="Author"/>
        </w:trPr>
        <w:tc>
          <w:tcPr>
            <w:tcW w:w="2598" w:type="dxa"/>
          </w:tcPr>
          <w:p w14:paraId="74545B2A" w14:textId="77777777" w:rsidR="00BC0D40" w:rsidRPr="002F1F1C" w:rsidRDefault="00145A4C" w:rsidP="002F1F1C">
            <w:pPr>
              <w:keepNext/>
              <w:keepLines/>
              <w:tabs>
                <w:tab w:val="clear" w:pos="567"/>
              </w:tabs>
              <w:spacing w:line="240" w:lineRule="auto"/>
              <w:rPr>
                <w:ins w:id="668" w:author="Author"/>
                <w:sz w:val="22"/>
                <w:szCs w:val="22"/>
              </w:rPr>
            </w:pPr>
            <w:ins w:id="669" w:author="Author">
              <w:r w:rsidRPr="00B778AD">
                <w:rPr>
                  <w:szCs w:val="22"/>
                </w:rPr>
                <w:t>Sangue periférico, n (%)</w:t>
              </w:r>
            </w:ins>
          </w:p>
        </w:tc>
        <w:tc>
          <w:tcPr>
            <w:tcW w:w="1618" w:type="dxa"/>
            <w:vAlign w:val="bottom"/>
          </w:tcPr>
          <w:p w14:paraId="633A54EA" w14:textId="77777777" w:rsidR="00BC0D40" w:rsidRPr="002F1F1C" w:rsidRDefault="00145A4C" w:rsidP="002F1F1C">
            <w:pPr>
              <w:keepNext/>
              <w:keepLines/>
              <w:tabs>
                <w:tab w:val="clear" w:pos="567"/>
              </w:tabs>
              <w:autoSpaceDE w:val="0"/>
              <w:autoSpaceDN w:val="0"/>
              <w:adjustRightInd w:val="0"/>
              <w:spacing w:line="240" w:lineRule="auto"/>
              <w:jc w:val="center"/>
              <w:rPr>
                <w:ins w:id="670" w:author="Author"/>
                <w:sz w:val="22"/>
                <w:szCs w:val="22"/>
              </w:rPr>
            </w:pPr>
            <w:ins w:id="671" w:author="Author">
              <w:r w:rsidRPr="00B778AD">
                <w:rPr>
                  <w:szCs w:val="22"/>
                </w:rPr>
                <w:t>63 (59)</w:t>
              </w:r>
            </w:ins>
          </w:p>
        </w:tc>
        <w:tc>
          <w:tcPr>
            <w:tcW w:w="1871" w:type="dxa"/>
            <w:vAlign w:val="bottom"/>
          </w:tcPr>
          <w:p w14:paraId="4FD87C2F" w14:textId="77777777" w:rsidR="00BC0D40" w:rsidRPr="002F1F1C" w:rsidRDefault="00145A4C" w:rsidP="002F1F1C">
            <w:pPr>
              <w:keepNext/>
              <w:keepLines/>
              <w:tabs>
                <w:tab w:val="clear" w:pos="567"/>
              </w:tabs>
              <w:autoSpaceDE w:val="0"/>
              <w:autoSpaceDN w:val="0"/>
              <w:adjustRightInd w:val="0"/>
              <w:spacing w:line="240" w:lineRule="auto"/>
              <w:jc w:val="center"/>
              <w:rPr>
                <w:ins w:id="672" w:author="Author"/>
                <w:sz w:val="22"/>
                <w:szCs w:val="22"/>
              </w:rPr>
            </w:pPr>
            <w:ins w:id="673" w:author="Author">
              <w:r w:rsidRPr="00B778AD">
                <w:rPr>
                  <w:szCs w:val="22"/>
                </w:rPr>
                <w:t>42 (40)</w:t>
              </w:r>
            </w:ins>
          </w:p>
        </w:tc>
        <w:tc>
          <w:tcPr>
            <w:tcW w:w="1465" w:type="dxa"/>
            <w:vAlign w:val="bottom"/>
          </w:tcPr>
          <w:p w14:paraId="3F20F57C" w14:textId="77777777" w:rsidR="00BC0D40" w:rsidRPr="002F1F1C" w:rsidRDefault="00145A4C" w:rsidP="002F1F1C">
            <w:pPr>
              <w:keepNext/>
              <w:keepLines/>
              <w:tabs>
                <w:tab w:val="clear" w:pos="567"/>
              </w:tabs>
              <w:autoSpaceDE w:val="0"/>
              <w:autoSpaceDN w:val="0"/>
              <w:adjustRightInd w:val="0"/>
              <w:spacing w:line="240" w:lineRule="auto"/>
              <w:jc w:val="center"/>
              <w:rPr>
                <w:ins w:id="674" w:author="Author"/>
                <w:sz w:val="22"/>
                <w:szCs w:val="22"/>
              </w:rPr>
            </w:pPr>
            <w:ins w:id="675" w:author="Author">
              <w:r w:rsidRPr="00B778AD">
                <w:rPr>
                  <w:szCs w:val="22"/>
                </w:rPr>
                <w:t>85 (80)</w:t>
              </w:r>
            </w:ins>
          </w:p>
        </w:tc>
        <w:tc>
          <w:tcPr>
            <w:tcW w:w="1893" w:type="dxa"/>
            <w:vAlign w:val="bottom"/>
          </w:tcPr>
          <w:p w14:paraId="6E766ACA" w14:textId="77777777" w:rsidR="00BC0D40" w:rsidRPr="002F1F1C" w:rsidRDefault="00145A4C" w:rsidP="002F1F1C">
            <w:pPr>
              <w:keepNext/>
              <w:keepLines/>
              <w:tabs>
                <w:tab w:val="clear" w:pos="567"/>
              </w:tabs>
              <w:autoSpaceDE w:val="0"/>
              <w:autoSpaceDN w:val="0"/>
              <w:adjustRightInd w:val="0"/>
              <w:spacing w:line="240" w:lineRule="auto"/>
              <w:jc w:val="center"/>
              <w:rPr>
                <w:ins w:id="676" w:author="Author"/>
                <w:sz w:val="22"/>
                <w:szCs w:val="22"/>
              </w:rPr>
            </w:pPr>
            <w:ins w:id="677" w:author="Author">
              <w:r w:rsidRPr="00B778AD">
                <w:rPr>
                  <w:szCs w:val="22"/>
                </w:rPr>
                <w:t>49 (47)</w:t>
              </w:r>
            </w:ins>
          </w:p>
        </w:tc>
      </w:tr>
      <w:tr w:rsidR="00B46E0D" w14:paraId="66C3775D" w14:textId="77777777" w:rsidTr="009D4C59">
        <w:trPr>
          <w:jc w:val="center"/>
          <w:ins w:id="678" w:author="Author"/>
        </w:trPr>
        <w:tc>
          <w:tcPr>
            <w:tcW w:w="2598" w:type="dxa"/>
          </w:tcPr>
          <w:p w14:paraId="2015DCB1" w14:textId="77777777" w:rsidR="00BC0D40" w:rsidRPr="002F1F1C" w:rsidRDefault="00145A4C" w:rsidP="002F1F1C">
            <w:pPr>
              <w:keepNext/>
              <w:keepLines/>
              <w:tabs>
                <w:tab w:val="clear" w:pos="567"/>
              </w:tabs>
              <w:spacing w:line="240" w:lineRule="auto"/>
              <w:rPr>
                <w:ins w:id="679" w:author="Author"/>
                <w:sz w:val="22"/>
                <w:szCs w:val="22"/>
              </w:rPr>
            </w:pPr>
            <w:ins w:id="680" w:author="Author">
              <w:r w:rsidRPr="00B778AD">
                <w:rPr>
                  <w:szCs w:val="22"/>
                </w:rPr>
                <w:t xml:space="preserve">     IC de 95%</w:t>
              </w:r>
            </w:ins>
          </w:p>
        </w:tc>
        <w:tc>
          <w:tcPr>
            <w:tcW w:w="1618" w:type="dxa"/>
            <w:vAlign w:val="bottom"/>
          </w:tcPr>
          <w:p w14:paraId="01C034FE" w14:textId="77777777" w:rsidR="00BC0D40" w:rsidRPr="002F1F1C" w:rsidRDefault="00145A4C" w:rsidP="002F1F1C">
            <w:pPr>
              <w:keepNext/>
              <w:keepLines/>
              <w:tabs>
                <w:tab w:val="clear" w:pos="567"/>
              </w:tabs>
              <w:autoSpaceDE w:val="0"/>
              <w:autoSpaceDN w:val="0"/>
              <w:adjustRightInd w:val="0"/>
              <w:spacing w:line="240" w:lineRule="auto"/>
              <w:jc w:val="center"/>
              <w:rPr>
                <w:ins w:id="681" w:author="Author"/>
                <w:sz w:val="22"/>
                <w:szCs w:val="22"/>
              </w:rPr>
            </w:pPr>
            <w:ins w:id="682" w:author="Author">
              <w:r w:rsidRPr="00B778AD">
                <w:rPr>
                  <w:szCs w:val="22"/>
                </w:rPr>
                <w:t>(50,1; 68,8)</w:t>
              </w:r>
            </w:ins>
          </w:p>
        </w:tc>
        <w:tc>
          <w:tcPr>
            <w:tcW w:w="1871" w:type="dxa"/>
            <w:vAlign w:val="bottom"/>
          </w:tcPr>
          <w:p w14:paraId="45BD9AB6" w14:textId="77777777" w:rsidR="00BC0D40" w:rsidRPr="002F1F1C" w:rsidRDefault="00145A4C" w:rsidP="002F1F1C">
            <w:pPr>
              <w:keepNext/>
              <w:keepLines/>
              <w:tabs>
                <w:tab w:val="clear" w:pos="567"/>
              </w:tabs>
              <w:autoSpaceDE w:val="0"/>
              <w:autoSpaceDN w:val="0"/>
              <w:adjustRightInd w:val="0"/>
              <w:spacing w:line="240" w:lineRule="auto"/>
              <w:jc w:val="center"/>
              <w:rPr>
                <w:ins w:id="683" w:author="Author"/>
                <w:sz w:val="22"/>
                <w:szCs w:val="22"/>
              </w:rPr>
            </w:pPr>
            <w:ins w:id="684" w:author="Author">
              <w:r w:rsidRPr="00B778AD">
                <w:rPr>
                  <w:szCs w:val="22"/>
                </w:rPr>
                <w:t>(30,6; 49,4)</w:t>
              </w:r>
            </w:ins>
          </w:p>
        </w:tc>
        <w:tc>
          <w:tcPr>
            <w:tcW w:w="1465" w:type="dxa"/>
            <w:vAlign w:val="bottom"/>
          </w:tcPr>
          <w:p w14:paraId="15E518EE" w14:textId="77777777" w:rsidR="00BC0D40" w:rsidRPr="002F1F1C" w:rsidRDefault="00145A4C" w:rsidP="002F1F1C">
            <w:pPr>
              <w:keepNext/>
              <w:keepLines/>
              <w:tabs>
                <w:tab w:val="clear" w:pos="567"/>
              </w:tabs>
              <w:autoSpaceDE w:val="0"/>
              <w:autoSpaceDN w:val="0"/>
              <w:adjustRightInd w:val="0"/>
              <w:spacing w:line="240" w:lineRule="auto"/>
              <w:jc w:val="center"/>
              <w:rPr>
                <w:ins w:id="685" w:author="Author"/>
                <w:sz w:val="22"/>
                <w:szCs w:val="22"/>
              </w:rPr>
            </w:pPr>
            <w:ins w:id="686" w:author="Author">
              <w:r w:rsidRPr="00B778AD">
                <w:rPr>
                  <w:szCs w:val="22"/>
                </w:rPr>
                <w:t>(72,6; 87,8)</w:t>
              </w:r>
            </w:ins>
          </w:p>
        </w:tc>
        <w:tc>
          <w:tcPr>
            <w:tcW w:w="1893" w:type="dxa"/>
            <w:vAlign w:val="bottom"/>
          </w:tcPr>
          <w:p w14:paraId="10FA20A8" w14:textId="77777777" w:rsidR="00BC0D40" w:rsidRPr="002F1F1C" w:rsidRDefault="00145A4C" w:rsidP="002F1F1C">
            <w:pPr>
              <w:keepNext/>
              <w:keepLines/>
              <w:tabs>
                <w:tab w:val="clear" w:pos="567"/>
              </w:tabs>
              <w:autoSpaceDE w:val="0"/>
              <w:autoSpaceDN w:val="0"/>
              <w:adjustRightInd w:val="0"/>
              <w:spacing w:line="240" w:lineRule="auto"/>
              <w:jc w:val="center"/>
              <w:rPr>
                <w:ins w:id="687" w:author="Author"/>
                <w:sz w:val="22"/>
                <w:szCs w:val="22"/>
              </w:rPr>
            </w:pPr>
            <w:ins w:id="688" w:author="Author">
              <w:r w:rsidRPr="00B778AD">
                <w:rPr>
                  <w:szCs w:val="22"/>
                </w:rPr>
                <w:t>(37,1; 56,2)</w:t>
              </w:r>
            </w:ins>
          </w:p>
        </w:tc>
      </w:tr>
      <w:tr w:rsidR="00B46E0D" w14:paraId="38A3F649" w14:textId="77777777" w:rsidTr="009D4C59">
        <w:trPr>
          <w:jc w:val="center"/>
          <w:ins w:id="689" w:author="Author"/>
        </w:trPr>
        <w:tc>
          <w:tcPr>
            <w:tcW w:w="9445" w:type="dxa"/>
            <w:gridSpan w:val="5"/>
          </w:tcPr>
          <w:p w14:paraId="73C71CAC" w14:textId="77777777" w:rsidR="00BC0D40" w:rsidRPr="002F1F1C" w:rsidRDefault="00145A4C" w:rsidP="002F1F1C">
            <w:pPr>
              <w:keepNext/>
              <w:keepLines/>
              <w:tabs>
                <w:tab w:val="clear" w:pos="567"/>
              </w:tabs>
              <w:autoSpaceDE w:val="0"/>
              <w:autoSpaceDN w:val="0"/>
              <w:adjustRightInd w:val="0"/>
              <w:spacing w:line="240" w:lineRule="auto"/>
              <w:rPr>
                <w:ins w:id="690" w:author="Author"/>
                <w:color w:val="000000"/>
                <w:sz w:val="22"/>
                <w:szCs w:val="22"/>
                <w:lang w:val="pt-PT"/>
              </w:rPr>
            </w:pPr>
            <w:ins w:id="691" w:author="Author">
              <w:r w:rsidRPr="00226733">
                <w:rPr>
                  <w:color w:val="000000"/>
                  <w:szCs w:val="22"/>
                  <w:lang w:val="pt-BR"/>
                </w:rPr>
                <w:t>Taxa de negatividade de MRD a 3 meses após conclusão do tratamento</w:t>
              </w:r>
            </w:ins>
          </w:p>
        </w:tc>
      </w:tr>
      <w:tr w:rsidR="00B46E0D" w14:paraId="1ABF05C2" w14:textId="77777777" w:rsidTr="009D4C59">
        <w:trPr>
          <w:jc w:val="center"/>
          <w:ins w:id="692" w:author="Author"/>
        </w:trPr>
        <w:tc>
          <w:tcPr>
            <w:tcW w:w="2598" w:type="dxa"/>
          </w:tcPr>
          <w:p w14:paraId="052C157B" w14:textId="77777777" w:rsidR="00BC0D40" w:rsidRPr="002F1F1C" w:rsidRDefault="00145A4C" w:rsidP="002F1F1C">
            <w:pPr>
              <w:keepNext/>
              <w:keepLines/>
              <w:tabs>
                <w:tab w:val="clear" w:pos="567"/>
              </w:tabs>
              <w:spacing w:line="240" w:lineRule="auto"/>
              <w:rPr>
                <w:ins w:id="693" w:author="Author"/>
                <w:sz w:val="22"/>
                <w:szCs w:val="22"/>
              </w:rPr>
            </w:pPr>
            <w:ins w:id="694" w:author="Author">
              <w:r w:rsidRPr="00B778AD">
                <w:rPr>
                  <w:szCs w:val="22"/>
                </w:rPr>
                <w:t>Medula óssea, n (%)</w:t>
              </w:r>
            </w:ins>
          </w:p>
        </w:tc>
        <w:tc>
          <w:tcPr>
            <w:tcW w:w="1618" w:type="dxa"/>
            <w:vAlign w:val="bottom"/>
          </w:tcPr>
          <w:p w14:paraId="0740C3B0" w14:textId="77777777" w:rsidR="00BC0D40" w:rsidRPr="002F1F1C" w:rsidRDefault="00145A4C" w:rsidP="002F1F1C">
            <w:pPr>
              <w:keepNext/>
              <w:keepLines/>
              <w:tabs>
                <w:tab w:val="clear" w:pos="567"/>
              </w:tabs>
              <w:autoSpaceDE w:val="0"/>
              <w:autoSpaceDN w:val="0"/>
              <w:adjustRightInd w:val="0"/>
              <w:spacing w:line="240" w:lineRule="auto"/>
              <w:jc w:val="center"/>
              <w:rPr>
                <w:ins w:id="695" w:author="Author"/>
                <w:color w:val="000000"/>
                <w:sz w:val="22"/>
                <w:szCs w:val="22"/>
              </w:rPr>
            </w:pPr>
            <w:ins w:id="696" w:author="Author">
              <w:r w:rsidRPr="00B778AD">
                <w:rPr>
                  <w:color w:val="000000"/>
                  <w:szCs w:val="22"/>
                </w:rPr>
                <w:t>55 (51,9)</w:t>
              </w:r>
            </w:ins>
          </w:p>
        </w:tc>
        <w:tc>
          <w:tcPr>
            <w:tcW w:w="1871" w:type="dxa"/>
            <w:vAlign w:val="bottom"/>
          </w:tcPr>
          <w:p w14:paraId="5A9FECA9" w14:textId="77777777" w:rsidR="00BC0D40" w:rsidRPr="002F1F1C" w:rsidRDefault="00145A4C" w:rsidP="002F1F1C">
            <w:pPr>
              <w:keepNext/>
              <w:keepLines/>
              <w:tabs>
                <w:tab w:val="clear" w:pos="567"/>
              </w:tabs>
              <w:autoSpaceDE w:val="0"/>
              <w:autoSpaceDN w:val="0"/>
              <w:adjustRightInd w:val="0"/>
              <w:spacing w:line="240" w:lineRule="auto"/>
              <w:jc w:val="center"/>
              <w:rPr>
                <w:ins w:id="697" w:author="Author"/>
                <w:color w:val="000000"/>
                <w:sz w:val="22"/>
                <w:szCs w:val="22"/>
              </w:rPr>
            </w:pPr>
            <w:ins w:id="698" w:author="Author">
              <w:r w:rsidRPr="00B778AD">
                <w:rPr>
                  <w:color w:val="000000"/>
                  <w:szCs w:val="22"/>
                </w:rPr>
                <w:t>18 (17,1)</w:t>
              </w:r>
            </w:ins>
          </w:p>
        </w:tc>
        <w:tc>
          <w:tcPr>
            <w:tcW w:w="1465" w:type="dxa"/>
            <w:vAlign w:val="bottom"/>
          </w:tcPr>
          <w:p w14:paraId="4446F24D" w14:textId="77777777" w:rsidR="00BC0D40" w:rsidRPr="002F1F1C" w:rsidRDefault="00145A4C" w:rsidP="002F1F1C">
            <w:pPr>
              <w:keepNext/>
              <w:keepLines/>
              <w:tabs>
                <w:tab w:val="clear" w:pos="567"/>
              </w:tabs>
              <w:autoSpaceDE w:val="0"/>
              <w:autoSpaceDN w:val="0"/>
              <w:adjustRightInd w:val="0"/>
              <w:spacing w:line="240" w:lineRule="auto"/>
              <w:jc w:val="center"/>
              <w:rPr>
                <w:ins w:id="699" w:author="Author"/>
                <w:color w:val="000000"/>
                <w:sz w:val="22"/>
                <w:szCs w:val="22"/>
              </w:rPr>
            </w:pPr>
            <w:ins w:id="700" w:author="Author">
              <w:r w:rsidRPr="00B778AD">
                <w:rPr>
                  <w:color w:val="000000"/>
                  <w:szCs w:val="22"/>
                </w:rPr>
                <w:t>60 (56,6)</w:t>
              </w:r>
            </w:ins>
          </w:p>
        </w:tc>
        <w:tc>
          <w:tcPr>
            <w:tcW w:w="1893" w:type="dxa"/>
            <w:vAlign w:val="bottom"/>
          </w:tcPr>
          <w:p w14:paraId="70CA44D1" w14:textId="77777777" w:rsidR="00BC0D40" w:rsidRPr="002F1F1C" w:rsidRDefault="00145A4C" w:rsidP="002F1F1C">
            <w:pPr>
              <w:keepNext/>
              <w:keepLines/>
              <w:tabs>
                <w:tab w:val="clear" w:pos="567"/>
              </w:tabs>
              <w:autoSpaceDE w:val="0"/>
              <w:autoSpaceDN w:val="0"/>
              <w:adjustRightInd w:val="0"/>
              <w:spacing w:line="240" w:lineRule="auto"/>
              <w:jc w:val="center"/>
              <w:rPr>
                <w:ins w:id="701" w:author="Author"/>
                <w:color w:val="000000"/>
                <w:sz w:val="22"/>
                <w:szCs w:val="22"/>
              </w:rPr>
            </w:pPr>
            <w:ins w:id="702" w:author="Author">
              <w:r w:rsidRPr="00B778AD">
                <w:rPr>
                  <w:color w:val="000000"/>
                  <w:szCs w:val="22"/>
                </w:rPr>
                <w:t>17 (16,2)</w:t>
              </w:r>
            </w:ins>
          </w:p>
        </w:tc>
      </w:tr>
      <w:tr w:rsidR="00B46E0D" w14:paraId="10488046" w14:textId="77777777" w:rsidTr="009D4C59">
        <w:trPr>
          <w:jc w:val="center"/>
          <w:ins w:id="703" w:author="Author"/>
        </w:trPr>
        <w:tc>
          <w:tcPr>
            <w:tcW w:w="2598" w:type="dxa"/>
          </w:tcPr>
          <w:p w14:paraId="2D4C9275" w14:textId="77777777" w:rsidR="00BC0D40" w:rsidRPr="002F1F1C" w:rsidRDefault="00145A4C" w:rsidP="002F1F1C">
            <w:pPr>
              <w:keepNext/>
              <w:keepLines/>
              <w:tabs>
                <w:tab w:val="clear" w:pos="567"/>
              </w:tabs>
              <w:spacing w:line="240" w:lineRule="auto"/>
              <w:ind w:left="240"/>
              <w:rPr>
                <w:ins w:id="704" w:author="Author"/>
                <w:sz w:val="22"/>
                <w:szCs w:val="22"/>
              </w:rPr>
            </w:pPr>
            <w:ins w:id="705" w:author="Author">
              <w:r w:rsidRPr="00B778AD">
                <w:rPr>
                  <w:szCs w:val="22"/>
                </w:rPr>
                <w:t>IC de 95%</w:t>
              </w:r>
            </w:ins>
          </w:p>
        </w:tc>
        <w:tc>
          <w:tcPr>
            <w:tcW w:w="1618" w:type="dxa"/>
            <w:vAlign w:val="bottom"/>
          </w:tcPr>
          <w:p w14:paraId="6D9B6812" w14:textId="77777777" w:rsidR="00BC0D40" w:rsidRPr="002F1F1C" w:rsidRDefault="00145A4C" w:rsidP="002F1F1C">
            <w:pPr>
              <w:keepNext/>
              <w:keepLines/>
              <w:tabs>
                <w:tab w:val="clear" w:pos="567"/>
              </w:tabs>
              <w:autoSpaceDE w:val="0"/>
              <w:autoSpaceDN w:val="0"/>
              <w:adjustRightInd w:val="0"/>
              <w:spacing w:line="240" w:lineRule="auto"/>
              <w:jc w:val="center"/>
              <w:rPr>
                <w:ins w:id="706" w:author="Author"/>
                <w:color w:val="000000"/>
                <w:sz w:val="22"/>
                <w:szCs w:val="22"/>
              </w:rPr>
            </w:pPr>
            <w:ins w:id="707" w:author="Author">
              <w:r w:rsidRPr="00B778AD">
                <w:rPr>
                  <w:color w:val="000000"/>
                  <w:szCs w:val="22"/>
                </w:rPr>
                <w:t>(42,4; 61,4)</w:t>
              </w:r>
            </w:ins>
          </w:p>
        </w:tc>
        <w:tc>
          <w:tcPr>
            <w:tcW w:w="1871" w:type="dxa"/>
            <w:vAlign w:val="bottom"/>
          </w:tcPr>
          <w:p w14:paraId="7DF46502" w14:textId="77777777" w:rsidR="00BC0D40" w:rsidRPr="002F1F1C" w:rsidRDefault="00145A4C" w:rsidP="002F1F1C">
            <w:pPr>
              <w:keepNext/>
              <w:keepLines/>
              <w:tabs>
                <w:tab w:val="clear" w:pos="567"/>
              </w:tabs>
              <w:autoSpaceDE w:val="0"/>
              <w:autoSpaceDN w:val="0"/>
              <w:adjustRightInd w:val="0"/>
              <w:spacing w:line="240" w:lineRule="auto"/>
              <w:jc w:val="center"/>
              <w:rPr>
                <w:ins w:id="708" w:author="Author"/>
                <w:color w:val="000000"/>
                <w:sz w:val="22"/>
                <w:szCs w:val="22"/>
              </w:rPr>
            </w:pPr>
            <w:ins w:id="709" w:author="Author">
              <w:r w:rsidRPr="00B778AD">
                <w:rPr>
                  <w:color w:val="000000"/>
                  <w:szCs w:val="22"/>
                </w:rPr>
                <w:t>(9,9; 24,4)</w:t>
              </w:r>
            </w:ins>
          </w:p>
        </w:tc>
        <w:tc>
          <w:tcPr>
            <w:tcW w:w="1465" w:type="dxa"/>
            <w:vAlign w:val="bottom"/>
          </w:tcPr>
          <w:p w14:paraId="23D40247" w14:textId="77777777" w:rsidR="00BC0D40" w:rsidRPr="002F1F1C" w:rsidRDefault="00145A4C" w:rsidP="002F1F1C">
            <w:pPr>
              <w:keepNext/>
              <w:keepLines/>
              <w:tabs>
                <w:tab w:val="clear" w:pos="567"/>
              </w:tabs>
              <w:autoSpaceDE w:val="0"/>
              <w:autoSpaceDN w:val="0"/>
              <w:adjustRightInd w:val="0"/>
              <w:spacing w:line="240" w:lineRule="auto"/>
              <w:jc w:val="center"/>
              <w:rPr>
                <w:ins w:id="710" w:author="Author"/>
                <w:color w:val="000000"/>
                <w:sz w:val="22"/>
                <w:szCs w:val="22"/>
              </w:rPr>
            </w:pPr>
            <w:ins w:id="711" w:author="Author">
              <w:r w:rsidRPr="00B778AD">
                <w:rPr>
                  <w:color w:val="000000"/>
                  <w:szCs w:val="22"/>
                </w:rPr>
                <w:t>(47,2; 66,0)</w:t>
              </w:r>
            </w:ins>
          </w:p>
        </w:tc>
        <w:tc>
          <w:tcPr>
            <w:tcW w:w="1893" w:type="dxa"/>
            <w:vAlign w:val="bottom"/>
          </w:tcPr>
          <w:p w14:paraId="17681DB6" w14:textId="77777777" w:rsidR="00BC0D40" w:rsidRPr="002F1F1C" w:rsidRDefault="00145A4C" w:rsidP="002F1F1C">
            <w:pPr>
              <w:keepNext/>
              <w:keepLines/>
              <w:tabs>
                <w:tab w:val="clear" w:pos="567"/>
              </w:tabs>
              <w:autoSpaceDE w:val="0"/>
              <w:autoSpaceDN w:val="0"/>
              <w:adjustRightInd w:val="0"/>
              <w:spacing w:line="240" w:lineRule="auto"/>
              <w:jc w:val="center"/>
              <w:rPr>
                <w:ins w:id="712" w:author="Author"/>
                <w:color w:val="000000"/>
                <w:sz w:val="22"/>
                <w:szCs w:val="22"/>
              </w:rPr>
            </w:pPr>
            <w:ins w:id="713" w:author="Author">
              <w:r w:rsidRPr="00B778AD">
                <w:rPr>
                  <w:color w:val="000000"/>
                  <w:szCs w:val="22"/>
                </w:rPr>
                <w:t>(9,1; 23,3)</w:t>
              </w:r>
            </w:ins>
          </w:p>
        </w:tc>
      </w:tr>
      <w:tr w:rsidR="00B46E0D" w14:paraId="3E78044D" w14:textId="77777777" w:rsidTr="009D4C59">
        <w:trPr>
          <w:jc w:val="center"/>
          <w:ins w:id="714" w:author="Author"/>
        </w:trPr>
        <w:tc>
          <w:tcPr>
            <w:tcW w:w="2598" w:type="dxa"/>
          </w:tcPr>
          <w:p w14:paraId="486DB6E6" w14:textId="77777777" w:rsidR="00BC0D40" w:rsidRPr="002F1F1C" w:rsidRDefault="00145A4C" w:rsidP="002F1F1C">
            <w:pPr>
              <w:keepNext/>
              <w:keepLines/>
              <w:tabs>
                <w:tab w:val="clear" w:pos="567"/>
              </w:tabs>
              <w:spacing w:line="240" w:lineRule="auto"/>
              <w:rPr>
                <w:ins w:id="715" w:author="Author"/>
                <w:sz w:val="22"/>
                <w:szCs w:val="22"/>
              </w:rPr>
            </w:pPr>
            <w:ins w:id="716" w:author="Author">
              <w:r w:rsidRPr="00B778AD">
                <w:rPr>
                  <w:szCs w:val="22"/>
                </w:rPr>
                <w:t>Sangue periférico, n (%)</w:t>
              </w:r>
            </w:ins>
          </w:p>
        </w:tc>
        <w:tc>
          <w:tcPr>
            <w:tcW w:w="1618" w:type="dxa"/>
            <w:vAlign w:val="bottom"/>
          </w:tcPr>
          <w:p w14:paraId="340E7B9C" w14:textId="77777777" w:rsidR="00BC0D40" w:rsidRPr="002F1F1C" w:rsidRDefault="00145A4C" w:rsidP="002F1F1C">
            <w:pPr>
              <w:keepNext/>
              <w:keepLines/>
              <w:tabs>
                <w:tab w:val="clear" w:pos="567"/>
              </w:tabs>
              <w:autoSpaceDE w:val="0"/>
              <w:autoSpaceDN w:val="0"/>
              <w:adjustRightInd w:val="0"/>
              <w:spacing w:line="240" w:lineRule="auto"/>
              <w:jc w:val="center"/>
              <w:rPr>
                <w:ins w:id="717" w:author="Author"/>
                <w:color w:val="000000"/>
                <w:sz w:val="22"/>
                <w:szCs w:val="22"/>
              </w:rPr>
            </w:pPr>
            <w:ins w:id="718" w:author="Author">
              <w:r w:rsidRPr="00B778AD">
                <w:rPr>
                  <w:color w:val="000000"/>
                  <w:szCs w:val="22"/>
                </w:rPr>
                <w:t>58 (54,7)</w:t>
              </w:r>
            </w:ins>
          </w:p>
        </w:tc>
        <w:tc>
          <w:tcPr>
            <w:tcW w:w="1871" w:type="dxa"/>
            <w:vAlign w:val="bottom"/>
          </w:tcPr>
          <w:p w14:paraId="2AA8D249" w14:textId="77777777" w:rsidR="00BC0D40" w:rsidRPr="002F1F1C" w:rsidRDefault="00145A4C" w:rsidP="002F1F1C">
            <w:pPr>
              <w:keepNext/>
              <w:keepLines/>
              <w:tabs>
                <w:tab w:val="clear" w:pos="567"/>
              </w:tabs>
              <w:autoSpaceDE w:val="0"/>
              <w:autoSpaceDN w:val="0"/>
              <w:adjustRightInd w:val="0"/>
              <w:spacing w:line="240" w:lineRule="auto"/>
              <w:jc w:val="center"/>
              <w:rPr>
                <w:ins w:id="719" w:author="Author"/>
                <w:color w:val="000000"/>
                <w:sz w:val="22"/>
                <w:szCs w:val="22"/>
              </w:rPr>
            </w:pPr>
            <w:ins w:id="720" w:author="Author">
              <w:r w:rsidRPr="00B778AD">
                <w:rPr>
                  <w:color w:val="000000"/>
                  <w:szCs w:val="22"/>
                </w:rPr>
                <w:t>41 (39,0)</w:t>
              </w:r>
            </w:ins>
          </w:p>
        </w:tc>
        <w:tc>
          <w:tcPr>
            <w:tcW w:w="1465" w:type="dxa"/>
            <w:vAlign w:val="bottom"/>
          </w:tcPr>
          <w:p w14:paraId="2998005B" w14:textId="77777777" w:rsidR="00BC0D40" w:rsidRPr="002F1F1C" w:rsidRDefault="00145A4C" w:rsidP="002F1F1C">
            <w:pPr>
              <w:keepNext/>
              <w:keepLines/>
              <w:tabs>
                <w:tab w:val="clear" w:pos="567"/>
              </w:tabs>
              <w:autoSpaceDE w:val="0"/>
              <w:autoSpaceDN w:val="0"/>
              <w:adjustRightInd w:val="0"/>
              <w:spacing w:line="240" w:lineRule="auto"/>
              <w:jc w:val="center"/>
              <w:rPr>
                <w:ins w:id="721" w:author="Author"/>
                <w:color w:val="000000"/>
                <w:sz w:val="22"/>
                <w:szCs w:val="22"/>
              </w:rPr>
            </w:pPr>
            <w:ins w:id="722" w:author="Author">
              <w:r w:rsidRPr="00B778AD">
                <w:rPr>
                  <w:color w:val="000000"/>
                  <w:szCs w:val="22"/>
                </w:rPr>
                <w:t>65 (61,3)</w:t>
              </w:r>
            </w:ins>
          </w:p>
        </w:tc>
        <w:tc>
          <w:tcPr>
            <w:tcW w:w="1893" w:type="dxa"/>
            <w:vAlign w:val="bottom"/>
          </w:tcPr>
          <w:p w14:paraId="475261A0" w14:textId="77777777" w:rsidR="00BC0D40" w:rsidRPr="002F1F1C" w:rsidRDefault="00145A4C" w:rsidP="002F1F1C">
            <w:pPr>
              <w:keepNext/>
              <w:keepLines/>
              <w:tabs>
                <w:tab w:val="clear" w:pos="567"/>
              </w:tabs>
              <w:autoSpaceDE w:val="0"/>
              <w:autoSpaceDN w:val="0"/>
              <w:adjustRightInd w:val="0"/>
              <w:spacing w:line="240" w:lineRule="auto"/>
              <w:jc w:val="center"/>
              <w:rPr>
                <w:ins w:id="723" w:author="Author"/>
                <w:color w:val="000000"/>
                <w:sz w:val="22"/>
                <w:szCs w:val="22"/>
              </w:rPr>
            </w:pPr>
            <w:ins w:id="724" w:author="Author">
              <w:r w:rsidRPr="00B778AD">
                <w:rPr>
                  <w:color w:val="000000"/>
                  <w:szCs w:val="22"/>
                </w:rPr>
                <w:t>43 (41,0)</w:t>
              </w:r>
            </w:ins>
          </w:p>
        </w:tc>
      </w:tr>
      <w:tr w:rsidR="00B46E0D" w14:paraId="36F58644" w14:textId="77777777" w:rsidTr="009D4C59">
        <w:trPr>
          <w:jc w:val="center"/>
          <w:ins w:id="725" w:author="Author"/>
        </w:trPr>
        <w:tc>
          <w:tcPr>
            <w:tcW w:w="2598" w:type="dxa"/>
          </w:tcPr>
          <w:p w14:paraId="1D49DB43" w14:textId="77777777" w:rsidR="00BC0D40" w:rsidRPr="002F1F1C" w:rsidRDefault="00145A4C" w:rsidP="002F1F1C">
            <w:pPr>
              <w:keepNext/>
              <w:keepLines/>
              <w:tabs>
                <w:tab w:val="clear" w:pos="567"/>
              </w:tabs>
              <w:spacing w:line="240" w:lineRule="auto"/>
              <w:ind w:left="240"/>
              <w:rPr>
                <w:ins w:id="726" w:author="Author"/>
                <w:sz w:val="22"/>
                <w:szCs w:val="22"/>
              </w:rPr>
            </w:pPr>
            <w:ins w:id="727" w:author="Author">
              <w:r w:rsidRPr="00B778AD">
                <w:rPr>
                  <w:szCs w:val="22"/>
                </w:rPr>
                <w:t>IC de 95%</w:t>
              </w:r>
            </w:ins>
          </w:p>
        </w:tc>
        <w:tc>
          <w:tcPr>
            <w:tcW w:w="1618" w:type="dxa"/>
            <w:vAlign w:val="bottom"/>
          </w:tcPr>
          <w:p w14:paraId="356D5249" w14:textId="77777777" w:rsidR="00BC0D40" w:rsidRPr="002F1F1C" w:rsidRDefault="00145A4C" w:rsidP="002F1F1C">
            <w:pPr>
              <w:keepNext/>
              <w:keepLines/>
              <w:tabs>
                <w:tab w:val="clear" w:pos="567"/>
              </w:tabs>
              <w:autoSpaceDE w:val="0"/>
              <w:autoSpaceDN w:val="0"/>
              <w:adjustRightInd w:val="0"/>
              <w:spacing w:line="240" w:lineRule="auto"/>
              <w:jc w:val="center"/>
              <w:rPr>
                <w:ins w:id="728" w:author="Author"/>
                <w:color w:val="000000"/>
                <w:sz w:val="22"/>
                <w:szCs w:val="22"/>
              </w:rPr>
            </w:pPr>
            <w:ins w:id="729" w:author="Author">
              <w:r w:rsidRPr="00B778AD">
                <w:rPr>
                  <w:color w:val="000000"/>
                  <w:szCs w:val="22"/>
                </w:rPr>
                <w:t>(45,2; 64,2)</w:t>
              </w:r>
            </w:ins>
          </w:p>
        </w:tc>
        <w:tc>
          <w:tcPr>
            <w:tcW w:w="1871" w:type="dxa"/>
            <w:vAlign w:val="bottom"/>
          </w:tcPr>
          <w:p w14:paraId="3DFA9628" w14:textId="77777777" w:rsidR="00BC0D40" w:rsidRPr="002F1F1C" w:rsidRDefault="00145A4C" w:rsidP="002F1F1C">
            <w:pPr>
              <w:keepNext/>
              <w:keepLines/>
              <w:tabs>
                <w:tab w:val="clear" w:pos="567"/>
              </w:tabs>
              <w:autoSpaceDE w:val="0"/>
              <w:autoSpaceDN w:val="0"/>
              <w:adjustRightInd w:val="0"/>
              <w:spacing w:line="240" w:lineRule="auto"/>
              <w:jc w:val="center"/>
              <w:rPr>
                <w:ins w:id="730" w:author="Author"/>
                <w:color w:val="000000"/>
                <w:sz w:val="22"/>
                <w:szCs w:val="22"/>
              </w:rPr>
            </w:pPr>
            <w:ins w:id="731" w:author="Author">
              <w:r w:rsidRPr="00B778AD">
                <w:rPr>
                  <w:color w:val="000000"/>
                  <w:szCs w:val="22"/>
                </w:rPr>
                <w:t>(29,7; 48,4)</w:t>
              </w:r>
            </w:ins>
          </w:p>
        </w:tc>
        <w:tc>
          <w:tcPr>
            <w:tcW w:w="1465" w:type="dxa"/>
            <w:vAlign w:val="bottom"/>
          </w:tcPr>
          <w:p w14:paraId="515F5BFD" w14:textId="77777777" w:rsidR="00BC0D40" w:rsidRPr="002F1F1C" w:rsidRDefault="00145A4C" w:rsidP="002F1F1C">
            <w:pPr>
              <w:keepNext/>
              <w:keepLines/>
              <w:tabs>
                <w:tab w:val="clear" w:pos="567"/>
              </w:tabs>
              <w:autoSpaceDE w:val="0"/>
              <w:autoSpaceDN w:val="0"/>
              <w:adjustRightInd w:val="0"/>
              <w:spacing w:line="240" w:lineRule="auto"/>
              <w:jc w:val="center"/>
              <w:rPr>
                <w:ins w:id="732" w:author="Author"/>
                <w:color w:val="000000"/>
                <w:sz w:val="22"/>
                <w:szCs w:val="22"/>
              </w:rPr>
            </w:pPr>
            <w:ins w:id="733" w:author="Author">
              <w:r w:rsidRPr="00B778AD">
                <w:rPr>
                  <w:color w:val="000000"/>
                  <w:szCs w:val="22"/>
                </w:rPr>
                <w:t>(52,0; 70,6)</w:t>
              </w:r>
            </w:ins>
          </w:p>
        </w:tc>
        <w:tc>
          <w:tcPr>
            <w:tcW w:w="1893" w:type="dxa"/>
            <w:vAlign w:val="bottom"/>
          </w:tcPr>
          <w:p w14:paraId="5258E27C" w14:textId="77777777" w:rsidR="00BC0D40" w:rsidRPr="002F1F1C" w:rsidRDefault="00145A4C" w:rsidP="002F1F1C">
            <w:pPr>
              <w:keepNext/>
              <w:keepLines/>
              <w:tabs>
                <w:tab w:val="clear" w:pos="567"/>
              </w:tabs>
              <w:autoSpaceDE w:val="0"/>
              <w:autoSpaceDN w:val="0"/>
              <w:adjustRightInd w:val="0"/>
              <w:spacing w:line="240" w:lineRule="auto"/>
              <w:jc w:val="center"/>
              <w:rPr>
                <w:ins w:id="734" w:author="Author"/>
                <w:color w:val="000000"/>
                <w:sz w:val="22"/>
                <w:szCs w:val="22"/>
              </w:rPr>
            </w:pPr>
            <w:ins w:id="735" w:author="Author">
              <w:r w:rsidRPr="00B778AD">
                <w:rPr>
                  <w:color w:val="000000"/>
                  <w:szCs w:val="22"/>
                </w:rPr>
                <w:t>(31,5; 50,4)</w:t>
              </w:r>
            </w:ins>
          </w:p>
        </w:tc>
      </w:tr>
      <w:tr w:rsidR="00B46E0D" w14:paraId="56813D6E" w14:textId="77777777" w:rsidTr="009D4C59">
        <w:trPr>
          <w:jc w:val="center"/>
          <w:ins w:id="736" w:author="Author"/>
        </w:trPr>
        <w:tc>
          <w:tcPr>
            <w:tcW w:w="9445" w:type="dxa"/>
            <w:gridSpan w:val="5"/>
          </w:tcPr>
          <w:p w14:paraId="042CA2AB" w14:textId="77777777" w:rsidR="00BC0D40" w:rsidRPr="002F1F1C" w:rsidRDefault="00145A4C" w:rsidP="002F1F1C">
            <w:pPr>
              <w:keepNext/>
              <w:keepLines/>
              <w:tabs>
                <w:tab w:val="clear" w:pos="567"/>
              </w:tabs>
              <w:autoSpaceDE w:val="0"/>
              <w:autoSpaceDN w:val="0"/>
              <w:adjustRightInd w:val="0"/>
              <w:spacing w:line="240" w:lineRule="auto"/>
              <w:rPr>
                <w:ins w:id="737" w:author="Author"/>
                <w:color w:val="000000"/>
                <w:sz w:val="22"/>
                <w:szCs w:val="22"/>
                <w:lang w:val="pt-PT"/>
              </w:rPr>
            </w:pPr>
            <w:ins w:id="738" w:author="Author">
              <w:r w:rsidRPr="00226733">
                <w:rPr>
                  <w:color w:val="000000"/>
                  <w:szCs w:val="22"/>
                  <w:lang w:val="pt-BR"/>
                </w:rPr>
                <w:t>IC = intervalo de confiança; NGS = sequenciação de nova geração.</w:t>
              </w:r>
            </w:ins>
          </w:p>
          <w:p w14:paraId="3F6923EE" w14:textId="628A4AC5" w:rsidR="00BC0D40" w:rsidRPr="002F1F1C" w:rsidRDefault="00145A4C" w:rsidP="002F1F1C">
            <w:pPr>
              <w:keepNext/>
              <w:keepLines/>
              <w:tabs>
                <w:tab w:val="clear" w:pos="567"/>
              </w:tabs>
              <w:autoSpaceDE w:val="0"/>
              <w:autoSpaceDN w:val="0"/>
              <w:adjustRightInd w:val="0"/>
              <w:spacing w:line="240" w:lineRule="auto"/>
              <w:rPr>
                <w:ins w:id="739" w:author="Author"/>
                <w:color w:val="000000"/>
                <w:sz w:val="22"/>
                <w:szCs w:val="22"/>
                <w:lang w:val="pt-PT"/>
              </w:rPr>
            </w:pPr>
            <w:ins w:id="740" w:author="Author">
              <w:r w:rsidRPr="00226733">
                <w:rPr>
                  <w:color w:val="000000"/>
                  <w:szCs w:val="22"/>
                  <w:lang w:val="pt-BR"/>
                </w:rPr>
                <w:t>Os valores</w:t>
              </w:r>
              <w:r w:rsidR="00EF73EE">
                <w:rPr>
                  <w:color w:val="000000"/>
                  <w:szCs w:val="22"/>
                  <w:lang w:val="pt-BR"/>
                </w:rPr>
                <w:t>-</w:t>
              </w:r>
              <w:del w:id="741" w:author="Author">
                <w:r w:rsidRPr="00226733">
                  <w:rPr>
                    <w:color w:val="000000"/>
                    <w:szCs w:val="22"/>
                    <w:lang w:val="pt-BR"/>
                  </w:rPr>
                  <w:delText> </w:delText>
                </w:r>
              </w:del>
              <w:r w:rsidRPr="00226733">
                <w:rPr>
                  <w:color w:val="000000"/>
                  <w:szCs w:val="22"/>
                  <w:lang w:val="pt-BR"/>
                </w:rPr>
                <w:t>p são do teste de qui-quadrado de Cochran</w:t>
              </w:r>
              <w:r w:rsidR="005B4688">
                <w:rPr>
                  <w:color w:val="000000"/>
                  <w:szCs w:val="22"/>
                  <w:lang w:val="pt-BR"/>
                </w:rPr>
                <w:t>-Mantel-</w:t>
              </w:r>
              <w:del w:id="742" w:author="Author">
                <w:r w:rsidRPr="00226733">
                  <w:rPr>
                    <w:color w:val="000000"/>
                    <w:szCs w:val="22"/>
                    <w:lang w:val="pt-BR"/>
                  </w:rPr>
                  <w:delText xml:space="preserve"> </w:delText>
                </w:r>
              </w:del>
              <w:r w:rsidRPr="00226733">
                <w:rPr>
                  <w:color w:val="000000"/>
                  <w:szCs w:val="22"/>
                  <w:lang w:val="pt-BR"/>
                </w:rPr>
                <w:t>Haenszel. Exceto o valor-p da taxa de negatividade de MRD na medula óssea por NGS, que é a análise MR</w:t>
              </w:r>
              <w:r w:rsidR="005B4688">
                <w:rPr>
                  <w:color w:val="000000"/>
                  <w:szCs w:val="22"/>
                  <w:lang w:val="pt-BR"/>
                </w:rPr>
                <w:t>D</w:t>
              </w:r>
              <w:r w:rsidRPr="00226733">
                <w:rPr>
                  <w:color w:val="000000"/>
                  <w:szCs w:val="22"/>
                  <w:lang w:val="pt-BR"/>
                </w:rPr>
                <w:t xml:space="preserve"> </w:t>
              </w:r>
              <w:r w:rsidR="005B4688">
                <w:rPr>
                  <w:color w:val="000000"/>
                  <w:szCs w:val="22"/>
                  <w:lang w:val="pt-BR"/>
                </w:rPr>
                <w:t>primária</w:t>
              </w:r>
              <w:r w:rsidRPr="00226733">
                <w:rPr>
                  <w:color w:val="000000"/>
                  <w:szCs w:val="22"/>
                  <w:lang w:val="pt-BR"/>
                </w:rPr>
                <w:t xml:space="preserve"> e o primeiro objetivo secundário principal do estudo GLOW, todos os outros valores-p são nominais. </w:t>
              </w:r>
            </w:ins>
          </w:p>
          <w:p w14:paraId="3F9448F0" w14:textId="77777777" w:rsidR="00BC0D40" w:rsidRPr="002F1F1C" w:rsidRDefault="00145A4C" w:rsidP="002F1F1C">
            <w:pPr>
              <w:keepNext/>
              <w:keepLines/>
              <w:tabs>
                <w:tab w:val="clear" w:pos="567"/>
              </w:tabs>
              <w:autoSpaceDE w:val="0"/>
              <w:autoSpaceDN w:val="0"/>
              <w:adjustRightInd w:val="0"/>
              <w:spacing w:line="240" w:lineRule="auto"/>
              <w:rPr>
                <w:ins w:id="743" w:author="Author"/>
                <w:color w:val="000000"/>
                <w:sz w:val="22"/>
                <w:szCs w:val="22"/>
                <w:lang w:val="pt-PT"/>
              </w:rPr>
            </w:pPr>
            <w:ins w:id="744" w:author="Author">
              <w:r w:rsidRPr="00226733">
                <w:rPr>
                  <w:color w:val="000000"/>
                  <w:szCs w:val="22"/>
                  <w:vertAlign w:val="superscript"/>
                  <w:lang w:val="pt-BR"/>
                </w:rPr>
                <w:t>a</w:t>
              </w:r>
              <w:r w:rsidRPr="00226733">
                <w:rPr>
                  <w:color w:val="000000"/>
                  <w:szCs w:val="22"/>
                  <w:lang w:val="pt-BR"/>
                </w:rPr>
                <w:t>Com base no limiar de 10</w:t>
              </w:r>
              <w:r w:rsidRPr="00226733">
                <w:rPr>
                  <w:color w:val="000000"/>
                  <w:szCs w:val="22"/>
                  <w:vertAlign w:val="superscript"/>
                  <w:lang w:val="pt-BR"/>
                </w:rPr>
                <w:t>-4</w:t>
              </w:r>
              <w:r w:rsidRPr="00226733">
                <w:rPr>
                  <w:color w:val="000000"/>
                  <w:szCs w:val="22"/>
                  <w:lang w:val="pt-BR"/>
                </w:rPr>
                <w:t xml:space="preserve"> utilizando um ensaio de sequenciação de nova geração (clonoSEQ). </w:t>
              </w:r>
            </w:ins>
          </w:p>
          <w:p w14:paraId="36BEF31C" w14:textId="6E636153" w:rsidR="00BC0D40" w:rsidRPr="002F1F1C" w:rsidRDefault="00145A4C" w:rsidP="002F1F1C">
            <w:pPr>
              <w:keepNext/>
              <w:keepLines/>
              <w:tabs>
                <w:tab w:val="clear" w:pos="567"/>
              </w:tabs>
              <w:autoSpaceDE w:val="0"/>
              <w:autoSpaceDN w:val="0"/>
              <w:adjustRightInd w:val="0"/>
              <w:spacing w:line="240" w:lineRule="auto"/>
              <w:rPr>
                <w:ins w:id="745" w:author="Author"/>
                <w:color w:val="000000"/>
                <w:sz w:val="22"/>
                <w:szCs w:val="22"/>
                <w:lang w:val="pt-PT"/>
              </w:rPr>
            </w:pPr>
            <w:ins w:id="746" w:author="Author">
              <w:r w:rsidRPr="00226733">
                <w:rPr>
                  <w:color w:val="000000"/>
                  <w:szCs w:val="22"/>
                  <w:vertAlign w:val="superscript"/>
                  <w:lang w:val="pt-BR"/>
                </w:rPr>
                <w:t>b</w:t>
              </w:r>
              <w:r w:rsidRPr="00226733">
                <w:rPr>
                  <w:color w:val="000000"/>
                  <w:szCs w:val="22"/>
                  <w:lang w:val="pt-BR"/>
                </w:rPr>
                <w:t xml:space="preserve">MRD avaliada por citometria de fluxo do sangue periférico ou da medula óssea por laboratório central. O </w:t>
              </w:r>
              <w:r w:rsidRPr="003C27B6">
                <w:rPr>
                  <w:i/>
                  <w:iCs/>
                  <w:color w:val="000000"/>
                  <w:szCs w:val="22"/>
                  <w:lang w:val="pt-BR"/>
                  <w:rPrChange w:id="747" w:author="Author">
                    <w:rPr>
                      <w:color w:val="000000"/>
                      <w:szCs w:val="22"/>
                      <w:lang w:val="pt-BR"/>
                    </w:rPr>
                  </w:rPrChange>
                </w:rPr>
                <w:t>cut-off</w:t>
              </w:r>
              <w:r w:rsidRPr="00226733">
                <w:rPr>
                  <w:color w:val="000000"/>
                  <w:szCs w:val="22"/>
                  <w:lang w:val="pt-BR"/>
                </w:rPr>
                <w:t xml:space="preserve"> para um estado negativo foi &lt; 1 célula </w:t>
              </w:r>
              <w:r w:rsidR="005B4688">
                <w:rPr>
                  <w:color w:val="000000"/>
                  <w:szCs w:val="22"/>
                  <w:lang w:val="pt-BR"/>
                </w:rPr>
                <w:t>LLC</w:t>
              </w:r>
              <w:r w:rsidRPr="00226733">
                <w:rPr>
                  <w:color w:val="000000"/>
                  <w:szCs w:val="22"/>
                  <w:lang w:val="pt-BR"/>
                </w:rPr>
                <w:t xml:space="preserve"> por 10</w:t>
              </w:r>
              <w:r w:rsidRPr="00226733">
                <w:rPr>
                  <w:color w:val="000000"/>
                  <w:szCs w:val="22"/>
                  <w:vertAlign w:val="superscript"/>
                  <w:lang w:val="pt-BR"/>
                </w:rPr>
                <w:t>4</w:t>
              </w:r>
              <w:r w:rsidRPr="00226733">
                <w:rPr>
                  <w:color w:val="000000"/>
                  <w:szCs w:val="22"/>
                  <w:lang w:val="pt-BR"/>
                </w:rPr>
                <w:t xml:space="preserve"> leucócitos. </w:t>
              </w:r>
            </w:ins>
          </w:p>
        </w:tc>
      </w:tr>
    </w:tbl>
    <w:p w14:paraId="57B34142" w14:textId="77777777" w:rsidR="00BC0D40" w:rsidRPr="00DB131C" w:rsidRDefault="00BC0D40" w:rsidP="00B778AD">
      <w:pPr>
        <w:autoSpaceDE w:val="0"/>
        <w:autoSpaceDN w:val="0"/>
        <w:adjustRightInd w:val="0"/>
        <w:spacing w:line="240" w:lineRule="auto"/>
        <w:rPr>
          <w:ins w:id="748" w:author="Author"/>
          <w:iCs/>
          <w:szCs w:val="22"/>
        </w:rPr>
      </w:pPr>
    </w:p>
    <w:p w14:paraId="12DB604A" w14:textId="4EEC3916" w:rsidR="00BC0D40" w:rsidRPr="00DB131C" w:rsidRDefault="00145A4C" w:rsidP="00B778AD">
      <w:pPr>
        <w:autoSpaceDE w:val="0"/>
        <w:autoSpaceDN w:val="0"/>
        <w:adjustRightInd w:val="0"/>
        <w:spacing w:line="240" w:lineRule="auto"/>
        <w:rPr>
          <w:ins w:id="749" w:author="Author"/>
          <w:iCs/>
          <w:szCs w:val="22"/>
        </w:rPr>
      </w:pPr>
      <w:ins w:id="750" w:author="Author">
        <w:r w:rsidRPr="00DB131C">
          <w:rPr>
            <w:iCs/>
            <w:szCs w:val="22"/>
          </w:rPr>
          <w:t xml:space="preserve">Doze meses após a conclusão do tratamento, as taxas de negatividade de MRD no sangue periférico </w:t>
        </w:r>
        <w:r w:rsidR="005B4688">
          <w:rPr>
            <w:iCs/>
            <w:szCs w:val="22"/>
          </w:rPr>
          <w:t>foram</w:t>
        </w:r>
        <w:r w:rsidRPr="00DB131C">
          <w:rPr>
            <w:iCs/>
            <w:szCs w:val="22"/>
          </w:rPr>
          <w:t xml:space="preserve"> de 49% (52/106) por ensaio NGS e 55% (58/106) por citometria de fluxo em doentes tratados com venetoclax + ibrutinib e, no ponto temporal correspondente, </w:t>
        </w:r>
        <w:r w:rsidR="005B4688">
          <w:rPr>
            <w:iCs/>
            <w:szCs w:val="22"/>
          </w:rPr>
          <w:t>foram</w:t>
        </w:r>
        <w:r w:rsidRPr="00DB131C">
          <w:rPr>
            <w:iCs/>
            <w:szCs w:val="22"/>
          </w:rPr>
          <w:t xml:space="preserve"> de 12% (13/105) por ensaio NGS e 16% (17/105) por citometria de fluxo em doentes tratados com clorambucilo + obinutuzumab.</w:t>
        </w:r>
      </w:ins>
    </w:p>
    <w:p w14:paraId="0509AC29" w14:textId="77777777" w:rsidR="00BC0D40" w:rsidRPr="00DB131C" w:rsidRDefault="00BC0D40" w:rsidP="00B778AD">
      <w:pPr>
        <w:autoSpaceDE w:val="0"/>
        <w:autoSpaceDN w:val="0"/>
        <w:adjustRightInd w:val="0"/>
        <w:spacing w:line="240" w:lineRule="auto"/>
        <w:rPr>
          <w:ins w:id="751" w:author="Author"/>
          <w:iCs/>
          <w:szCs w:val="22"/>
        </w:rPr>
      </w:pPr>
    </w:p>
    <w:p w14:paraId="5F1E59FD" w14:textId="3869A252" w:rsidR="00BC0D40" w:rsidRPr="002F1F1C" w:rsidRDefault="00145A4C" w:rsidP="00B778AD">
      <w:pPr>
        <w:autoSpaceDE w:val="0"/>
        <w:autoSpaceDN w:val="0"/>
        <w:adjustRightInd w:val="0"/>
        <w:spacing w:line="240" w:lineRule="auto"/>
        <w:rPr>
          <w:ins w:id="752" w:author="Author"/>
          <w:szCs w:val="22"/>
        </w:rPr>
      </w:pPr>
      <w:ins w:id="753" w:author="Author">
        <w:r w:rsidRPr="002F1F1C">
          <w:rPr>
            <w:szCs w:val="22"/>
          </w:rPr>
          <w:t xml:space="preserve">Foi </w:t>
        </w:r>
        <w:r w:rsidR="000D7334">
          <w:t>notificada</w:t>
        </w:r>
        <w:r w:rsidRPr="002F1F1C">
          <w:rPr>
            <w:szCs w:val="22"/>
          </w:rPr>
          <w:t xml:space="preserve"> SLT em 6 doentes tratados com clorambucilo + obinutuzumab e não foi </w:t>
        </w:r>
        <w:r w:rsidR="000D7334">
          <w:t>notificada</w:t>
        </w:r>
        <w:r w:rsidRPr="002F1F1C">
          <w:rPr>
            <w:szCs w:val="22"/>
          </w:rPr>
          <w:t xml:space="preserve"> SLT com venetoclax em combinação com ibrutinib.</w:t>
        </w:r>
      </w:ins>
    </w:p>
    <w:p w14:paraId="2A6F287C" w14:textId="77777777" w:rsidR="00BC0D40" w:rsidRPr="00DB131C" w:rsidRDefault="00BC0D40" w:rsidP="00B778AD">
      <w:pPr>
        <w:autoSpaceDE w:val="0"/>
        <w:autoSpaceDN w:val="0"/>
        <w:adjustRightInd w:val="0"/>
        <w:spacing w:line="240" w:lineRule="auto"/>
        <w:rPr>
          <w:ins w:id="754" w:author="Author"/>
          <w:iCs/>
          <w:szCs w:val="22"/>
        </w:rPr>
      </w:pPr>
    </w:p>
    <w:p w14:paraId="0570F444" w14:textId="77777777" w:rsidR="00BC0D40" w:rsidRPr="00DB131C" w:rsidRDefault="00145A4C" w:rsidP="00B778AD">
      <w:pPr>
        <w:autoSpaceDE w:val="0"/>
        <w:autoSpaceDN w:val="0"/>
        <w:adjustRightInd w:val="0"/>
        <w:spacing w:line="240" w:lineRule="auto"/>
        <w:rPr>
          <w:ins w:id="755" w:author="Author"/>
          <w:i/>
          <w:iCs/>
          <w:szCs w:val="22"/>
        </w:rPr>
      </w:pPr>
      <w:ins w:id="756" w:author="Author">
        <w:r w:rsidRPr="00DB131C">
          <w:rPr>
            <w:i/>
            <w:iCs/>
            <w:szCs w:val="22"/>
          </w:rPr>
          <w:t>Seguimento de 64 meses</w:t>
        </w:r>
      </w:ins>
    </w:p>
    <w:p w14:paraId="595798A9" w14:textId="77777777" w:rsidR="00BC0D40" w:rsidRPr="00DB131C" w:rsidRDefault="00BC0D40" w:rsidP="00B778AD">
      <w:pPr>
        <w:autoSpaceDE w:val="0"/>
        <w:autoSpaceDN w:val="0"/>
        <w:adjustRightInd w:val="0"/>
        <w:spacing w:line="240" w:lineRule="auto"/>
        <w:rPr>
          <w:ins w:id="757" w:author="Author"/>
          <w:iCs/>
          <w:szCs w:val="22"/>
        </w:rPr>
      </w:pPr>
    </w:p>
    <w:p w14:paraId="108881EF" w14:textId="0EB0A009" w:rsidR="00BC0D40" w:rsidRPr="00DB131C" w:rsidRDefault="00145A4C" w:rsidP="00B778AD">
      <w:pPr>
        <w:autoSpaceDE w:val="0"/>
        <w:autoSpaceDN w:val="0"/>
        <w:adjustRightInd w:val="0"/>
        <w:spacing w:line="240" w:lineRule="auto"/>
        <w:rPr>
          <w:ins w:id="758" w:author="Author"/>
          <w:iCs/>
          <w:szCs w:val="22"/>
        </w:rPr>
      </w:pPr>
      <w:ins w:id="759" w:author="Author">
        <w:r w:rsidRPr="00DB131C">
          <w:rPr>
            <w:iCs/>
            <w:szCs w:val="22"/>
          </w:rPr>
          <w:t xml:space="preserve">A eficácia foi avaliada após um tempo mediano de seguimento de 64 meses no estudo GLOW (data de fecho dos dados 24 de fevereiro de 2024). A </w:t>
        </w:r>
        <w:r w:rsidR="00792BFC">
          <w:rPr>
            <w:iCs/>
            <w:szCs w:val="22"/>
          </w:rPr>
          <w:t>razão de risco</w:t>
        </w:r>
        <w:r w:rsidR="00751CB8">
          <w:rPr>
            <w:iCs/>
            <w:szCs w:val="22"/>
          </w:rPr>
          <w:t xml:space="preserve"> </w:t>
        </w:r>
        <w:r w:rsidR="005B4688">
          <w:rPr>
            <w:iCs/>
            <w:szCs w:val="22"/>
          </w:rPr>
          <w:t xml:space="preserve">da </w:t>
        </w:r>
        <w:r w:rsidRPr="00DB131C">
          <w:rPr>
            <w:iCs/>
            <w:szCs w:val="22"/>
          </w:rPr>
          <w:t>PFS por investigador foi de 0,27 [IC de 95% (0,18</w:t>
        </w:r>
        <w:r w:rsidR="00BE6E7C">
          <w:rPr>
            <w:iCs/>
            <w:szCs w:val="22"/>
          </w:rPr>
          <w:t>;</w:t>
        </w:r>
        <w:r w:rsidRPr="00DB131C">
          <w:rPr>
            <w:iCs/>
            <w:szCs w:val="22"/>
          </w:rPr>
          <w:t xml:space="preserve"> 0,39), p </w:t>
        </w:r>
        <w:r w:rsidR="00751CB8" w:rsidRPr="00DB131C">
          <w:rPr>
            <w:iCs/>
            <w:szCs w:val="22"/>
          </w:rPr>
          <w:t>nominal</w:t>
        </w:r>
        <w:r w:rsidRPr="00DB131C">
          <w:rPr>
            <w:iCs/>
            <w:szCs w:val="22"/>
          </w:rPr>
          <w:t xml:space="preserve">&lt;0,0001, </w:t>
        </w:r>
        <w:r w:rsidR="00BE6E7C">
          <w:rPr>
            <w:iCs/>
            <w:szCs w:val="22"/>
          </w:rPr>
          <w:t xml:space="preserve">não controlado por </w:t>
        </w:r>
        <w:r w:rsidRPr="00DB131C">
          <w:rPr>
            <w:iCs/>
            <w:szCs w:val="22"/>
          </w:rPr>
          <w:t>erro</w:t>
        </w:r>
        <w:r w:rsidR="00BE6E7C">
          <w:rPr>
            <w:iCs/>
            <w:szCs w:val="22"/>
          </w:rPr>
          <w:t>s</w:t>
        </w:r>
        <w:r w:rsidRPr="00DB131C">
          <w:rPr>
            <w:iCs/>
            <w:szCs w:val="22"/>
          </w:rPr>
          <w:t xml:space="preserve"> de tipo 1]. A mediana de PFS foi de 65 meses [IC de 95% (58,7</w:t>
        </w:r>
        <w:r w:rsidR="00BE6E7C">
          <w:rPr>
            <w:iCs/>
            <w:szCs w:val="22"/>
          </w:rPr>
          <w:t>;</w:t>
        </w:r>
        <w:r w:rsidRPr="00DB131C">
          <w:rPr>
            <w:iCs/>
            <w:szCs w:val="22"/>
          </w:rPr>
          <w:t xml:space="preserve"> NE)] no braço venetoclax + ibrutinib e de 23 meses [IC de 95% (16,9</w:t>
        </w:r>
        <w:r w:rsidR="00BE6E7C">
          <w:rPr>
            <w:iCs/>
            <w:szCs w:val="22"/>
          </w:rPr>
          <w:t>;</w:t>
        </w:r>
        <w:r w:rsidRPr="00DB131C">
          <w:rPr>
            <w:iCs/>
            <w:szCs w:val="22"/>
          </w:rPr>
          <w:t xml:space="preserve"> 31,2)] no braço </w:t>
        </w:r>
        <w:r w:rsidRPr="002F1F1C">
          <w:rPr>
            <w:szCs w:val="22"/>
          </w:rPr>
          <w:t xml:space="preserve">clorambucilo + obinutuzumab. </w:t>
        </w:r>
      </w:ins>
    </w:p>
    <w:p w14:paraId="5FED6EEF" w14:textId="77777777" w:rsidR="00BC0D40" w:rsidRPr="00DB131C" w:rsidRDefault="00BC0D40" w:rsidP="00B778AD">
      <w:pPr>
        <w:autoSpaceDE w:val="0"/>
        <w:autoSpaceDN w:val="0"/>
        <w:adjustRightInd w:val="0"/>
        <w:spacing w:line="240" w:lineRule="auto"/>
        <w:rPr>
          <w:ins w:id="760" w:author="Author"/>
          <w:iCs/>
          <w:szCs w:val="22"/>
        </w:rPr>
      </w:pPr>
    </w:p>
    <w:p w14:paraId="32C5C11C" w14:textId="1CBD5EDE" w:rsidR="00BC0D40" w:rsidRPr="002F1F1C" w:rsidRDefault="00145A4C" w:rsidP="00B778AD">
      <w:pPr>
        <w:autoSpaceDE w:val="0"/>
        <w:autoSpaceDN w:val="0"/>
        <w:adjustRightInd w:val="0"/>
        <w:spacing w:line="240" w:lineRule="auto"/>
        <w:rPr>
          <w:ins w:id="761" w:author="Author"/>
          <w:iCs/>
          <w:szCs w:val="22"/>
        </w:rPr>
      </w:pPr>
      <w:ins w:id="762" w:author="Author">
        <w:r w:rsidRPr="00DB131C">
          <w:rPr>
            <w:iCs/>
            <w:szCs w:val="22"/>
          </w:rPr>
          <w:t xml:space="preserve">Com um tempo mediano de seguimento no estudo de 64 meses, foram observados 20 (19%) acontecimentos fatais no braço venetoclax + ibrutinib </w:t>
        </w:r>
        <w:r w:rsidRPr="003C27B6">
          <w:rPr>
            <w:i/>
            <w:szCs w:val="22"/>
            <w:rPrChange w:id="763" w:author="Author">
              <w:rPr>
                <w:iCs/>
                <w:szCs w:val="22"/>
              </w:rPr>
            </w:rPrChange>
          </w:rPr>
          <w:t>versus</w:t>
        </w:r>
        <w:r w:rsidRPr="00DB131C">
          <w:rPr>
            <w:iCs/>
            <w:szCs w:val="22"/>
          </w:rPr>
          <w:t xml:space="preserve"> 40 (38%) acontecimentos fatais no braço clorambucilo + obinutuzumab. A </w:t>
        </w:r>
        <w:r w:rsidR="00792BFC">
          <w:rPr>
            <w:iCs/>
            <w:szCs w:val="22"/>
          </w:rPr>
          <w:t xml:space="preserve">razão de </w:t>
        </w:r>
        <w:r w:rsidR="00792BFC" w:rsidRPr="00F2426C">
          <w:rPr>
            <w:iCs/>
            <w:szCs w:val="22"/>
          </w:rPr>
          <w:t>risco</w:t>
        </w:r>
        <w:r w:rsidRPr="00DB131C">
          <w:rPr>
            <w:iCs/>
            <w:szCs w:val="22"/>
          </w:rPr>
          <w:t xml:space="preserve"> para OS foi de 0,462 (IC de 95%: 0,269 0,791, p</w:t>
        </w:r>
        <w:r w:rsidR="00751CB8">
          <w:rPr>
            <w:iCs/>
            <w:szCs w:val="22"/>
          </w:rPr>
          <w:t xml:space="preserve"> </w:t>
        </w:r>
        <w:r w:rsidR="00751CB8" w:rsidRPr="00DB131C">
          <w:rPr>
            <w:iCs/>
            <w:szCs w:val="22"/>
          </w:rPr>
          <w:t>nominal</w:t>
        </w:r>
        <w:r w:rsidRPr="00DB131C">
          <w:rPr>
            <w:iCs/>
            <w:szCs w:val="22"/>
          </w:rPr>
          <w:t xml:space="preserve">=0,0039, </w:t>
        </w:r>
        <w:r w:rsidR="00751CB8">
          <w:rPr>
            <w:iCs/>
            <w:szCs w:val="22"/>
          </w:rPr>
          <w:t xml:space="preserve">não controlado por </w:t>
        </w:r>
        <w:r w:rsidR="00751CB8" w:rsidRPr="00DB131C">
          <w:rPr>
            <w:iCs/>
            <w:szCs w:val="22"/>
          </w:rPr>
          <w:t>erro</w:t>
        </w:r>
        <w:r w:rsidR="00751CB8">
          <w:rPr>
            <w:iCs/>
            <w:szCs w:val="22"/>
          </w:rPr>
          <w:t>s</w:t>
        </w:r>
        <w:r w:rsidR="00751CB8" w:rsidRPr="00DB131C">
          <w:rPr>
            <w:iCs/>
            <w:szCs w:val="22"/>
          </w:rPr>
          <w:t xml:space="preserve"> de tipo 1</w:t>
        </w:r>
        <w:r w:rsidRPr="00DB131C">
          <w:rPr>
            <w:iCs/>
            <w:szCs w:val="22"/>
          </w:rPr>
          <w:t>).</w:t>
        </w:r>
      </w:ins>
    </w:p>
    <w:p w14:paraId="678E136E" w14:textId="77777777" w:rsidR="00BC0D40" w:rsidRPr="002F1F1C" w:rsidRDefault="00BC0D40" w:rsidP="00B778AD">
      <w:pPr>
        <w:autoSpaceDE w:val="0"/>
        <w:autoSpaceDN w:val="0"/>
        <w:adjustRightInd w:val="0"/>
        <w:spacing w:line="240" w:lineRule="auto"/>
        <w:rPr>
          <w:ins w:id="764" w:author="Author"/>
          <w:iCs/>
          <w:szCs w:val="22"/>
        </w:rPr>
      </w:pPr>
    </w:p>
    <w:p w14:paraId="5E74900B" w14:textId="508C4F02" w:rsidR="006A4A92" w:rsidRPr="002F1F1C" w:rsidRDefault="00145A4C" w:rsidP="002F1F1C">
      <w:pPr>
        <w:autoSpaceDE w:val="0"/>
        <w:autoSpaceDN w:val="0"/>
        <w:adjustRightInd w:val="0"/>
        <w:spacing w:line="240" w:lineRule="auto"/>
        <w:rPr>
          <w:ins w:id="765" w:author="Author"/>
          <w:szCs w:val="22"/>
        </w:rPr>
      </w:pPr>
      <w:ins w:id="766" w:author="Author">
        <w:r w:rsidRPr="00DB131C">
          <w:rPr>
            <w:iCs/>
            <w:szCs w:val="22"/>
          </w:rPr>
          <w:t>A curva de Kaplan-Meier para OS é apresentada na Figura 4.</w:t>
        </w:r>
      </w:ins>
      <w:del w:id="767" w:author="Author">
        <w:r w:rsidR="00A63655" w:rsidRPr="00DB131C">
          <w:rPr>
            <w:szCs w:val="22"/>
            <w:lang w:val="pt-BR"/>
          </w:rPr>
          <w:delText xml:space="preserve"> </w:delText>
        </w:r>
      </w:del>
    </w:p>
    <w:p w14:paraId="38C6E20B" w14:textId="77777777" w:rsidR="006A4A92" w:rsidRDefault="006A4A92" w:rsidP="002F1F1C">
      <w:pPr>
        <w:autoSpaceDE w:val="0"/>
        <w:autoSpaceDN w:val="0"/>
        <w:adjustRightInd w:val="0"/>
        <w:spacing w:line="240" w:lineRule="auto"/>
        <w:rPr>
          <w:ins w:id="768" w:author="Author"/>
        </w:rPr>
      </w:pPr>
    </w:p>
    <w:p w14:paraId="3D528F5A" w14:textId="491AE338" w:rsidR="00A63655" w:rsidRDefault="00145A4C" w:rsidP="002F1F1C">
      <w:pPr>
        <w:keepNext/>
        <w:keepLines/>
        <w:autoSpaceDE w:val="0"/>
        <w:autoSpaceDN w:val="0"/>
        <w:adjustRightInd w:val="0"/>
        <w:spacing w:line="240" w:lineRule="auto"/>
        <w:rPr>
          <w:ins w:id="769" w:author="Author"/>
        </w:rPr>
      </w:pPr>
      <w:ins w:id="770" w:author="Author">
        <w:r>
          <w:rPr>
            <w:iCs/>
            <w:szCs w:val="22"/>
          </w:rPr>
          <w:lastRenderedPageBreak/>
          <w:t>Figura 4: Curva de Kaplan-Meier para sobrevivência global (população ITT) em doentes com LLC previamente não tratados no estudo CLL3011 (GLOW) (seguimento de 64 meses)</w:t>
        </w:r>
      </w:ins>
    </w:p>
    <w:p w14:paraId="342D4B5F" w14:textId="77777777" w:rsidR="00D843DB" w:rsidRPr="00B54C73" w:rsidRDefault="00D843DB" w:rsidP="002F1F1C">
      <w:pPr>
        <w:keepNext/>
        <w:keepLines/>
        <w:autoSpaceDE w:val="0"/>
        <w:autoSpaceDN w:val="0"/>
        <w:adjustRightInd w:val="0"/>
        <w:spacing w:line="240" w:lineRule="auto"/>
        <w:rPr>
          <w:ins w:id="771" w:author="Author"/>
          <w:iCs/>
          <w:szCs w:val="22"/>
        </w:rPr>
      </w:pPr>
    </w:p>
    <w:p w14:paraId="48B1580C" w14:textId="65FB5EAE" w:rsidR="00D843DB" w:rsidRPr="00B54C73" w:rsidRDefault="00145A4C" w:rsidP="00834B2A">
      <w:pPr>
        <w:autoSpaceDE w:val="0"/>
        <w:autoSpaceDN w:val="0"/>
        <w:adjustRightInd w:val="0"/>
        <w:spacing w:line="240" w:lineRule="auto"/>
        <w:rPr>
          <w:ins w:id="772" w:author="Author"/>
          <w:iCs/>
          <w:szCs w:val="22"/>
        </w:rPr>
      </w:pPr>
      <w:ins w:id="773" w:author="Author">
        <w:r>
          <w:rPr>
            <w:b/>
            <w:i/>
            <w:noProof/>
          </w:rPr>
          <mc:AlternateContent>
            <mc:Choice Requires="wps">
              <w:drawing>
                <wp:anchor distT="45720" distB="45720" distL="114300" distR="114300" simplePos="0" relativeHeight="251729920" behindDoc="0" locked="0" layoutInCell="1" allowOverlap="1" wp14:anchorId="313A5028" wp14:editId="2521CB60">
                  <wp:simplePos x="0" y="0"/>
                  <wp:positionH relativeFrom="column">
                    <wp:posOffset>-347696</wp:posOffset>
                  </wp:positionH>
                  <wp:positionV relativeFrom="paragraph">
                    <wp:posOffset>3384180</wp:posOffset>
                  </wp:positionV>
                  <wp:extent cx="1092238" cy="1850644"/>
                  <wp:effectExtent l="0" t="0" r="0" b="0"/>
                  <wp:wrapNone/>
                  <wp:docPr id="482179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38" cy="1850644"/>
                          </a:xfrm>
                          <a:prstGeom prst="rect">
                            <a:avLst/>
                          </a:prstGeom>
                          <a:solidFill>
                            <a:schemeClr val="bg1"/>
                          </a:solidFill>
                          <a:ln w="9525">
                            <a:noFill/>
                            <a:miter lim="800000"/>
                            <a:headEnd/>
                            <a:tailEnd/>
                          </a:ln>
                        </wps:spPr>
                        <wps:txbx>
                          <w:txbxContent>
                            <w:p w14:paraId="37A8746E" w14:textId="4E05B62B" w:rsidR="00D843DB" w:rsidRPr="002F1F1C" w:rsidRDefault="00145A4C" w:rsidP="00D843DB">
                              <w:pPr>
                                <w:spacing w:line="240" w:lineRule="auto"/>
                                <w:jc w:val="right"/>
                                <w:rPr>
                                  <w:rFonts w:asciiTheme="minorBidi" w:hAnsiTheme="minorBidi" w:cstheme="minorBidi"/>
                                  <w:sz w:val="16"/>
                                  <w:szCs w:val="16"/>
                                </w:rPr>
                              </w:pPr>
                              <w:ins w:id="774" w:author="Author">
                                <w:r>
                                  <w:rPr>
                                    <w:rFonts w:asciiTheme="minorBidi" w:hAnsiTheme="minorBidi" w:cstheme="minorBidi"/>
                                    <w:sz w:val="16"/>
                                    <w:szCs w:val="16"/>
                                  </w:rPr>
                                  <w:t>Doentes em risco</w:t>
                                </w:r>
                              </w:ins>
                            </w:p>
                            <w:p w14:paraId="54875FE0" w14:textId="77777777" w:rsidR="00D843DB" w:rsidRPr="002F1F1C" w:rsidRDefault="00145A4C" w:rsidP="00D843DB">
                              <w:pPr>
                                <w:spacing w:before="130" w:line="240" w:lineRule="auto"/>
                                <w:jc w:val="right"/>
                                <w:rPr>
                                  <w:rFonts w:asciiTheme="minorBidi" w:hAnsiTheme="minorBidi" w:cstheme="minorBidi"/>
                                  <w:sz w:val="16"/>
                                  <w:szCs w:val="16"/>
                                </w:rPr>
                              </w:pPr>
                              <w:ins w:id="775" w:author="Author">
                                <w:r>
                                  <w:rPr>
                                    <w:rFonts w:asciiTheme="minorBidi" w:hAnsiTheme="minorBidi" w:cstheme="minorBidi"/>
                                    <w:sz w:val="16"/>
                                    <w:szCs w:val="16"/>
                                  </w:rPr>
                                  <w:t>Ibr+Ven</w:t>
                                </w:r>
                              </w:ins>
                            </w:p>
                            <w:p w14:paraId="6875EBE4" w14:textId="77777777" w:rsidR="00D843DB" w:rsidRPr="00226733" w:rsidRDefault="00145A4C" w:rsidP="00D843DB">
                              <w:pPr>
                                <w:spacing w:before="130" w:line="240" w:lineRule="auto"/>
                                <w:jc w:val="right"/>
                                <w:rPr>
                                  <w:rFonts w:asciiTheme="minorBidi" w:hAnsiTheme="minorBidi" w:cstheme="minorBidi"/>
                                  <w:sz w:val="16"/>
                                  <w:szCs w:val="16"/>
                                </w:rPr>
                              </w:pPr>
                              <w:ins w:id="776" w:author="Author">
                                <w:r>
                                  <w:rPr>
                                    <w:rFonts w:asciiTheme="minorBidi" w:hAnsiTheme="minorBidi" w:cstheme="minorBidi"/>
                                    <w:sz w:val="16"/>
                                    <w:szCs w:val="16"/>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3A5028" id="_x0000_s1049" type="#_x0000_t202" style="position:absolute;margin-left:-27.4pt;margin-top:266.45pt;width:86pt;height:145.7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" fillcolor="white [3212]" stroked="f">
                  <v:textbox style="mso-fit-shape-to-text:t" inset=".2mm,.2mm,.2mm,.2mm">
                    <w:txbxContent>
                      <w:p w14:paraId="37A8746E" w14:textId="4E05B62B" w:rsidR="00D843DB" w:rsidRPr="002F1F1C" w:rsidRDefault="00145A4C" w:rsidP="00D843DB">
                        <w:pPr>
                          <w:spacing w:line="240" w:lineRule="auto"/>
                          <w:jc w:val="right"/>
                          <w:rPr>
                            <w:rFonts w:asciiTheme="minorBidi" w:hAnsiTheme="minorBidi" w:cstheme="minorBidi"/>
                            <w:sz w:val="16"/>
                            <w:szCs w:val="16"/>
                          </w:rPr>
                        </w:pPr>
                        <w:ins w:id="793" w:author="Author">
                          <w:r>
                            <w:rPr>
                              <w:rFonts w:asciiTheme="minorBidi" w:hAnsiTheme="minorBidi" w:cstheme="minorBidi"/>
                              <w:sz w:val="16"/>
                              <w:szCs w:val="16"/>
                            </w:rPr>
                            <w:t>Doentes em risco</w:t>
                          </w:r>
                        </w:ins>
                      </w:p>
                      <w:p w14:paraId="54875FE0" w14:textId="77777777" w:rsidR="00D843DB" w:rsidRPr="002F1F1C" w:rsidRDefault="00145A4C" w:rsidP="00D843DB">
                        <w:pPr>
                          <w:spacing w:before="130" w:line="240" w:lineRule="auto"/>
                          <w:jc w:val="right"/>
                          <w:rPr>
                            <w:rFonts w:asciiTheme="minorBidi" w:hAnsiTheme="minorBidi" w:cstheme="minorBidi"/>
                            <w:sz w:val="16"/>
                            <w:szCs w:val="16"/>
                          </w:rPr>
                        </w:pPr>
                        <w:ins w:id="794" w:author="Author">
                          <w:r>
                            <w:rPr>
                              <w:rFonts w:asciiTheme="minorBidi" w:hAnsiTheme="minorBidi" w:cstheme="minorBidi"/>
                              <w:sz w:val="16"/>
                              <w:szCs w:val="16"/>
                            </w:rPr>
                            <w:t>Ibr+Ven</w:t>
                          </w:r>
                        </w:ins>
                      </w:p>
                      <w:p w14:paraId="6875EBE4" w14:textId="77777777" w:rsidR="00D843DB" w:rsidRPr="00226733" w:rsidRDefault="00145A4C" w:rsidP="00D843DB">
                        <w:pPr>
                          <w:spacing w:before="130" w:line="240" w:lineRule="auto"/>
                          <w:jc w:val="right"/>
                          <w:rPr>
                            <w:rFonts w:asciiTheme="minorBidi" w:hAnsiTheme="minorBidi" w:cstheme="minorBidi"/>
                            <w:sz w:val="16"/>
                            <w:szCs w:val="16"/>
                          </w:rPr>
                        </w:pPr>
                        <w:ins w:id="795" w:author="Author">
                          <w:r>
                            <w:rPr>
                              <w:rFonts w:asciiTheme="minorBidi" w:hAnsiTheme="minorBidi" w:cstheme="minorBidi"/>
                              <w:sz w:val="16"/>
                              <w:szCs w:val="16"/>
                            </w:rPr>
                            <w:t>Clb+Ob</w:t>
                          </w:r>
                        </w:ins>
                      </w:p>
                    </w:txbxContent>
                  </v:textbox>
                </v:shape>
              </w:pict>
            </mc:Fallback>
          </mc:AlternateContent>
        </w:r>
        <w:r>
          <w:rPr>
            <w:b/>
            <w:i/>
            <w:noProof/>
          </w:rPr>
          <mc:AlternateContent>
            <mc:Choice Requires="wps">
              <w:drawing>
                <wp:anchor distT="45720" distB="45720" distL="114300" distR="114300" simplePos="0" relativeHeight="251731968" behindDoc="0" locked="0" layoutInCell="1" allowOverlap="1" wp14:anchorId="1C83E83C" wp14:editId="0B710EC8">
                  <wp:simplePos x="0" y="0"/>
                  <wp:positionH relativeFrom="margin">
                    <wp:posOffset>-510066</wp:posOffset>
                  </wp:positionH>
                  <wp:positionV relativeFrom="paragraph">
                    <wp:posOffset>956310</wp:posOffset>
                  </wp:positionV>
                  <wp:extent cx="2512556" cy="1404620"/>
                  <wp:effectExtent l="8890" t="0" r="0" b="0"/>
                  <wp:wrapNone/>
                  <wp:docPr id="668782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12556" cy="1404620"/>
                          </a:xfrm>
                          <a:prstGeom prst="rect">
                            <a:avLst/>
                          </a:prstGeom>
                          <a:solidFill>
                            <a:schemeClr val="bg1"/>
                          </a:solidFill>
                          <a:ln w="9525">
                            <a:noFill/>
                            <a:miter lim="800000"/>
                            <a:headEnd/>
                            <a:tailEnd/>
                          </a:ln>
                        </wps:spPr>
                        <wps:txbx>
                          <w:txbxContent>
                            <w:p w14:paraId="07AD2464" w14:textId="27ED19DB" w:rsidR="00D843DB" w:rsidRPr="005B1E2C" w:rsidRDefault="00145A4C" w:rsidP="00D843DB">
                              <w:pPr>
                                <w:spacing w:line="240" w:lineRule="auto"/>
                                <w:jc w:val="center"/>
                                <w:rPr>
                                  <w:rFonts w:asciiTheme="minorBidi" w:hAnsiTheme="minorBidi" w:cstheme="minorBidi"/>
                                  <w:sz w:val="20"/>
                                  <w:lang w:val="en-IN"/>
                                </w:rPr>
                              </w:pPr>
                              <w:ins w:id="777" w:author="Author">
                                <w:r>
                                  <w:rPr>
                                    <w:rFonts w:asciiTheme="minorBidi" w:hAnsiTheme="minorBidi" w:cstheme="minorBidi"/>
                                    <w:sz w:val="20"/>
                                  </w:rPr>
                                  <w:t xml:space="preserve">% de </w:t>
                                </w:r>
                                <w:r w:rsidR="00B762E0">
                                  <w:rPr>
                                    <w:rFonts w:asciiTheme="minorBidi" w:hAnsiTheme="minorBidi" w:cstheme="minorBidi"/>
                                    <w:sz w:val="20"/>
                                  </w:rPr>
                                  <w:t>doentes</w:t>
                                </w:r>
                                <w:r>
                                  <w:rPr>
                                    <w:rFonts w:asciiTheme="minorBidi" w:hAnsiTheme="minorBidi" w:cstheme="minorBidi"/>
                                    <w:sz w:val="20"/>
                                  </w:rPr>
                                  <w:t xml:space="preserve"> sem acontecimentos</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0</wp14:pctHeight>
                  </wp14:sizeRelV>
                </wp:anchor>
              </w:drawing>
            </mc:Choice>
            <mc:Fallback>
              <w:pict>
                <v:shape w14:anchorId="1C83E83C" id="_x0000_s1050" type="#_x0000_t202" style="position:absolute;margin-left:-40.15pt;margin-top:75.3pt;width:197.85pt;height:110.6pt;rotation:-90;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" fillcolor="white [3212]" stroked="f">
                  <v:textbox style="mso-fit-shape-to-text:t" inset=".2mm,.2mm,.2mm,.2mm">
                    <w:txbxContent>
                      <w:p w14:paraId="07AD2464" w14:textId="27ED19DB" w:rsidR="00D843DB" w:rsidRPr="005B1E2C" w:rsidRDefault="00145A4C" w:rsidP="00D843DB">
                        <w:pPr>
                          <w:spacing w:line="240" w:lineRule="auto"/>
                          <w:jc w:val="center"/>
                          <w:rPr>
                            <w:rFonts w:asciiTheme="minorBidi" w:hAnsiTheme="minorBidi" w:cstheme="minorBidi"/>
                            <w:sz w:val="20"/>
                            <w:lang w:val="en-IN"/>
                          </w:rPr>
                        </w:pPr>
                        <w:ins w:id="797" w:author="Author">
                          <w:r>
                            <w:rPr>
                              <w:rFonts w:asciiTheme="minorBidi" w:hAnsiTheme="minorBidi" w:cstheme="minorBidi"/>
                              <w:sz w:val="20"/>
                            </w:rPr>
                            <w:t xml:space="preserve">% de </w:t>
                          </w:r>
                          <w:r w:rsidR="00B762E0">
                            <w:rPr>
                              <w:rFonts w:asciiTheme="minorBidi" w:hAnsiTheme="minorBidi" w:cstheme="minorBidi"/>
                              <w:sz w:val="20"/>
                            </w:rPr>
                            <w:t>doentes</w:t>
                          </w:r>
                          <w:r>
                            <w:rPr>
                              <w:rFonts w:asciiTheme="minorBidi" w:hAnsiTheme="minorBidi" w:cstheme="minorBidi"/>
                              <w:sz w:val="20"/>
                            </w:rPr>
                            <w:t xml:space="preserve"> sem acontecimentos</w:t>
                          </w:r>
                        </w:ins>
                      </w:p>
                    </w:txbxContent>
                  </v:textbox>
                  <w10:wrap anchorx="margin"/>
                </v:shape>
              </w:pict>
            </mc:Fallback>
          </mc:AlternateContent>
        </w:r>
        <w:r>
          <w:rPr>
            <w:b/>
            <w:i/>
            <w:noProof/>
          </w:rPr>
          <mc:AlternateContent>
            <mc:Choice Requires="wps">
              <w:drawing>
                <wp:anchor distT="45720" distB="45720" distL="114300" distR="114300" simplePos="0" relativeHeight="251727872" behindDoc="0" locked="0" layoutInCell="1" allowOverlap="1" wp14:anchorId="0B50BEFD" wp14:editId="33BBA975">
                  <wp:simplePos x="0" y="0"/>
                  <wp:positionH relativeFrom="column">
                    <wp:posOffset>2888615</wp:posOffset>
                  </wp:positionH>
                  <wp:positionV relativeFrom="paragraph">
                    <wp:posOffset>4007155</wp:posOffset>
                  </wp:positionV>
                  <wp:extent cx="454025" cy="1846199"/>
                  <wp:effectExtent l="0" t="0" r="3175" b="4445"/>
                  <wp:wrapNone/>
                  <wp:docPr id="999698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6199"/>
                          </a:xfrm>
                          <a:prstGeom prst="rect">
                            <a:avLst/>
                          </a:prstGeom>
                          <a:solidFill>
                            <a:schemeClr val="bg1"/>
                          </a:solidFill>
                          <a:ln w="9525">
                            <a:noFill/>
                            <a:miter lim="800000"/>
                            <a:headEnd/>
                            <a:tailEnd/>
                          </a:ln>
                        </wps:spPr>
                        <wps:txbx>
                          <w:txbxContent>
                            <w:p w14:paraId="5FF3B6D4" w14:textId="77777777" w:rsidR="00D843DB" w:rsidRPr="005B1E2C" w:rsidRDefault="00145A4C" w:rsidP="00D843DB">
                              <w:pPr>
                                <w:spacing w:line="240" w:lineRule="auto"/>
                                <w:rPr>
                                  <w:rFonts w:asciiTheme="minorBidi" w:hAnsiTheme="minorBidi" w:cstheme="minorBidi"/>
                                  <w:sz w:val="17"/>
                                  <w:szCs w:val="17"/>
                                  <w:lang w:val="en-IN"/>
                                </w:rPr>
                              </w:pPr>
                              <w:ins w:id="778" w:author="Author">
                                <w:r>
                                  <w:rPr>
                                    <w:rFonts w:asciiTheme="minorBidi" w:hAnsiTheme="minorBidi" w:cstheme="minorBidi"/>
                                    <w:sz w:val="17"/>
                                    <w:szCs w:val="17"/>
                                  </w:rPr>
                                  <w:t>Clb+Ob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50BEFD" id="_x0000_s1051" type="#_x0000_t202" style="position:absolute;margin-left:227.45pt;margin-top:315.5pt;width:35.75pt;height:145.35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" fillcolor="white [3212]" stroked="f">
                  <v:textbox style="mso-fit-shape-to-text:t" inset=".2mm,.2mm,.2mm,.2mm">
                    <w:txbxContent>
                      <w:p w14:paraId="5FF3B6D4" w14:textId="77777777" w:rsidR="00D843DB" w:rsidRPr="005B1E2C" w:rsidRDefault="00145A4C" w:rsidP="00D843DB">
                        <w:pPr>
                          <w:spacing w:line="240" w:lineRule="auto"/>
                          <w:rPr>
                            <w:rFonts w:asciiTheme="minorBidi" w:hAnsiTheme="minorBidi" w:cstheme="minorBidi"/>
                            <w:sz w:val="17"/>
                            <w:szCs w:val="17"/>
                            <w:lang w:val="en-IN"/>
                          </w:rPr>
                        </w:pPr>
                        <w:ins w:id="799" w:author="Author">
                          <w:r>
                            <w:rPr>
                              <w:rFonts w:asciiTheme="minorBidi" w:hAnsiTheme="minorBidi" w:cstheme="minorBidi"/>
                              <w:sz w:val="17"/>
                              <w:szCs w:val="17"/>
                            </w:rPr>
                            <w:t>Clb+Ob</w:t>
                          </w:r>
                        </w:ins>
                      </w:p>
                    </w:txbxContent>
                  </v:textbox>
                </v:shape>
              </w:pict>
            </mc:Fallback>
          </mc:AlternateContent>
        </w:r>
        <w:r>
          <w:rPr>
            <w:b/>
            <w:i/>
            <w:noProof/>
          </w:rPr>
          <mc:AlternateContent>
            <mc:Choice Requires="wps">
              <w:drawing>
                <wp:anchor distT="45720" distB="45720" distL="114300" distR="114300" simplePos="0" relativeHeight="251725824" behindDoc="0" locked="0" layoutInCell="1" allowOverlap="1" wp14:anchorId="4160B429" wp14:editId="35EC6DC0">
                  <wp:simplePos x="0" y="0"/>
                  <wp:positionH relativeFrom="column">
                    <wp:posOffset>1951990</wp:posOffset>
                  </wp:positionH>
                  <wp:positionV relativeFrom="paragraph">
                    <wp:posOffset>4011930</wp:posOffset>
                  </wp:positionV>
                  <wp:extent cx="454025" cy="1846199"/>
                  <wp:effectExtent l="0" t="0" r="3175" b="4445"/>
                  <wp:wrapNone/>
                  <wp:docPr id="606570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6199"/>
                          </a:xfrm>
                          <a:prstGeom prst="rect">
                            <a:avLst/>
                          </a:prstGeom>
                          <a:solidFill>
                            <a:schemeClr val="bg1"/>
                          </a:solidFill>
                          <a:ln w="9525">
                            <a:noFill/>
                            <a:miter lim="800000"/>
                            <a:headEnd/>
                            <a:tailEnd/>
                          </a:ln>
                        </wps:spPr>
                        <wps:txbx>
                          <w:txbxContent>
                            <w:p w14:paraId="02238ACC" w14:textId="77777777" w:rsidR="00D843DB" w:rsidRPr="005B1E2C" w:rsidRDefault="00145A4C" w:rsidP="00D843DB">
                              <w:pPr>
                                <w:spacing w:line="240" w:lineRule="auto"/>
                                <w:rPr>
                                  <w:rFonts w:asciiTheme="minorBidi" w:hAnsiTheme="minorBidi" w:cstheme="minorBidi"/>
                                  <w:sz w:val="17"/>
                                  <w:szCs w:val="17"/>
                                  <w:lang w:val="en-IN"/>
                                </w:rPr>
                              </w:pPr>
                              <w:ins w:id="779" w:author="Author">
                                <w:r>
                                  <w:rPr>
                                    <w:rFonts w:asciiTheme="minorBidi" w:hAnsiTheme="minorBidi" w:cstheme="minorBidi"/>
                                    <w:sz w:val="17"/>
                                    <w:szCs w:val="17"/>
                                  </w:rPr>
                                  <w:t>Ibr+Ven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60B429" id="_x0000_s1052" type="#_x0000_t202" style="position:absolute;margin-left:153.7pt;margin-top:315.9pt;width:35.75pt;height:145.35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" fillcolor="white [3212]" stroked="f">
                  <v:textbox style="mso-fit-shape-to-text:t" inset=".2mm,.2mm,.2mm,.2mm">
                    <w:txbxContent>
                      <w:p w14:paraId="02238ACC" w14:textId="77777777" w:rsidR="00D843DB" w:rsidRPr="005B1E2C" w:rsidRDefault="00145A4C" w:rsidP="00D843DB">
                        <w:pPr>
                          <w:spacing w:line="240" w:lineRule="auto"/>
                          <w:rPr>
                            <w:rFonts w:asciiTheme="minorBidi" w:hAnsiTheme="minorBidi" w:cstheme="minorBidi"/>
                            <w:sz w:val="17"/>
                            <w:szCs w:val="17"/>
                            <w:lang w:val="en-IN"/>
                          </w:rPr>
                        </w:pPr>
                        <w:ins w:id="801" w:author="Author">
                          <w:r>
                            <w:rPr>
                              <w:rFonts w:asciiTheme="minorBidi" w:hAnsiTheme="minorBidi" w:cstheme="minorBidi"/>
                              <w:sz w:val="17"/>
                              <w:szCs w:val="17"/>
                            </w:rPr>
                            <w:t>Ibr+Ven</w:t>
                          </w:r>
                        </w:ins>
                      </w:p>
                    </w:txbxContent>
                  </v:textbox>
                </v:shape>
              </w:pict>
            </mc:Fallback>
          </mc:AlternateContent>
        </w:r>
        <w:r>
          <w:rPr>
            <w:b/>
            <w:i/>
            <w:noProof/>
          </w:rPr>
          <mc:AlternateContent>
            <mc:Choice Requires="wps">
              <w:drawing>
                <wp:anchor distT="45720" distB="45720" distL="114300" distR="114300" simplePos="0" relativeHeight="251723776" behindDoc="0" locked="0" layoutInCell="1" allowOverlap="1" wp14:anchorId="4A3B24F5" wp14:editId="5A05AC69">
                  <wp:simplePos x="0" y="0"/>
                  <wp:positionH relativeFrom="column">
                    <wp:posOffset>1617980</wp:posOffset>
                  </wp:positionH>
                  <wp:positionV relativeFrom="paragraph">
                    <wp:posOffset>3300095</wp:posOffset>
                  </wp:positionV>
                  <wp:extent cx="2225676" cy="1841754"/>
                  <wp:effectExtent l="0" t="0" r="3175" b="8890"/>
                  <wp:wrapNone/>
                  <wp:docPr id="880344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6" cy="1841754"/>
                          </a:xfrm>
                          <a:prstGeom prst="rect">
                            <a:avLst/>
                          </a:prstGeom>
                          <a:solidFill>
                            <a:schemeClr val="bg1"/>
                          </a:solidFill>
                          <a:ln w="9525">
                            <a:noFill/>
                            <a:miter lim="800000"/>
                            <a:headEnd/>
                            <a:tailEnd/>
                          </a:ln>
                        </wps:spPr>
                        <wps:txbx>
                          <w:txbxContent>
                            <w:p w14:paraId="513ABC73" w14:textId="77777777" w:rsidR="00D843DB" w:rsidRPr="00226733" w:rsidRDefault="00145A4C" w:rsidP="00D843DB">
                              <w:pPr>
                                <w:spacing w:line="240" w:lineRule="auto"/>
                                <w:jc w:val="center"/>
                                <w:rPr>
                                  <w:rFonts w:asciiTheme="minorBidi" w:hAnsiTheme="minorBidi" w:cstheme="minorBidi"/>
                                  <w:sz w:val="19"/>
                                  <w:szCs w:val="19"/>
                                </w:rPr>
                              </w:pPr>
                              <w:ins w:id="780" w:author="Author">
                                <w:r>
                                  <w:rPr>
                                    <w:rFonts w:asciiTheme="minorBidi" w:hAnsiTheme="minorBidi" w:cstheme="minorBidi"/>
                                    <w:sz w:val="19"/>
                                    <w:szCs w:val="19"/>
                                  </w:rPr>
                                  <w:t>Meses desde a data de aleatorização</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3B24F5" id="_x0000_s1053" type="#_x0000_t202" style="position:absolute;margin-left:127.4pt;margin-top:259.85pt;width:175.25pt;height:145pt;z-index:251723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" fillcolor="white [3212]" stroked="f">
                  <v:textbox style="mso-fit-shape-to-text:t" inset=".2mm,.2mm,.2mm,.2mm">
                    <w:txbxContent>
                      <w:p w14:paraId="513ABC73" w14:textId="77777777" w:rsidR="00D843DB" w:rsidRPr="00226733" w:rsidRDefault="00145A4C" w:rsidP="00D843DB">
                        <w:pPr>
                          <w:spacing w:line="240" w:lineRule="auto"/>
                          <w:jc w:val="center"/>
                          <w:rPr>
                            <w:rFonts w:asciiTheme="minorBidi" w:hAnsiTheme="minorBidi" w:cstheme="minorBidi"/>
                            <w:sz w:val="19"/>
                            <w:szCs w:val="19"/>
                          </w:rPr>
                        </w:pPr>
                        <w:ins w:id="803" w:author="Author">
                          <w:r>
                            <w:rPr>
                              <w:rFonts w:asciiTheme="minorBidi" w:hAnsiTheme="minorBidi" w:cstheme="minorBidi"/>
                              <w:sz w:val="19"/>
                              <w:szCs w:val="19"/>
                            </w:rPr>
                            <w:t>Meses desde a data de aleatorização</w:t>
                          </w:r>
                        </w:ins>
                      </w:p>
                    </w:txbxContent>
                  </v:textbox>
                </v:shape>
              </w:pict>
            </mc:Fallback>
          </mc:AlternateContent>
        </w:r>
        <w:r>
          <w:rPr>
            <w:noProof/>
            <w:sz w:val="24"/>
            <w:szCs w:val="24"/>
          </w:rPr>
          <w:drawing>
            <wp:inline distT="0" distB="0" distL="0" distR="0" wp14:anchorId="26B41715" wp14:editId="65E6396C">
              <wp:extent cx="4724809" cy="4176122"/>
              <wp:effectExtent l="0" t="0" r="0" b="0"/>
              <wp:docPr id="193588478" name="Picture 1" descr="A graph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8478" name="Picture 1" descr="A graph of a number of objects&#10;&#10;Description automatically generated"/>
                      <pic:cNvPicPr/>
                    </pic:nvPicPr>
                    <pic:blipFill>
                      <a:blip r:embed="rId14"/>
                      <a:stretch>
                        <a:fillRect/>
                      </a:stretch>
                    </pic:blipFill>
                    <pic:spPr>
                      <a:xfrm>
                        <a:off x="0" y="0"/>
                        <a:ext cx="4724809" cy="4176122"/>
                      </a:xfrm>
                      <a:prstGeom prst="rect">
                        <a:avLst/>
                      </a:prstGeom>
                    </pic:spPr>
                  </pic:pic>
                </a:graphicData>
              </a:graphic>
            </wp:inline>
          </w:drawing>
        </w:r>
      </w:ins>
    </w:p>
    <w:p w14:paraId="568BAAB6" w14:textId="77777777" w:rsidR="00D843DB" w:rsidRPr="00B54C73" w:rsidRDefault="00D843DB" w:rsidP="00D843DB">
      <w:pPr>
        <w:autoSpaceDE w:val="0"/>
        <w:autoSpaceDN w:val="0"/>
        <w:adjustRightInd w:val="0"/>
        <w:spacing w:line="240" w:lineRule="auto"/>
        <w:rPr>
          <w:ins w:id="781" w:author="Author"/>
          <w:iCs/>
          <w:szCs w:val="22"/>
        </w:rPr>
      </w:pPr>
    </w:p>
    <w:p w14:paraId="35A6C567" w14:textId="48E78FF3" w:rsidR="000F466D" w:rsidRDefault="00145A4C" w:rsidP="000F466D">
      <w:pPr>
        <w:autoSpaceDE w:val="0"/>
        <w:autoSpaceDN w:val="0"/>
        <w:adjustRightInd w:val="0"/>
        <w:spacing w:line="240" w:lineRule="auto"/>
        <w:rPr>
          <w:ins w:id="782" w:author="Author"/>
          <w:i/>
          <w:szCs w:val="22"/>
        </w:rPr>
      </w:pPr>
      <w:ins w:id="783" w:author="Author">
        <w:r>
          <w:rPr>
            <w:i/>
            <w:iCs/>
            <w:szCs w:val="22"/>
          </w:rPr>
          <w:t>Venetoclax em combinação com ibrutinib no tratamento de doentes com LLC previamente não tratados – estudo PCYC-1142-CA (CAPTIVATE)</w:t>
        </w:r>
        <w:r w:rsidRPr="00E83298">
          <w:rPr>
            <w:i/>
            <w:szCs w:val="22"/>
          </w:rPr>
          <w:t xml:space="preserve"> </w:t>
        </w:r>
      </w:ins>
    </w:p>
    <w:p w14:paraId="59EFC547" w14:textId="77777777" w:rsidR="000F466D" w:rsidRPr="00E83298" w:rsidRDefault="000F466D" w:rsidP="000F466D">
      <w:pPr>
        <w:autoSpaceDE w:val="0"/>
        <w:autoSpaceDN w:val="0"/>
        <w:adjustRightInd w:val="0"/>
        <w:spacing w:line="240" w:lineRule="auto"/>
        <w:rPr>
          <w:ins w:id="784" w:author="Author"/>
          <w:i/>
          <w:szCs w:val="22"/>
        </w:rPr>
      </w:pPr>
    </w:p>
    <w:p w14:paraId="151B00B6" w14:textId="33496129" w:rsidR="00C81E55" w:rsidRPr="00B54C73" w:rsidRDefault="00145A4C" w:rsidP="00C81E55">
      <w:pPr>
        <w:autoSpaceDE w:val="0"/>
        <w:autoSpaceDN w:val="0"/>
        <w:adjustRightInd w:val="0"/>
        <w:spacing w:line="240" w:lineRule="auto"/>
        <w:rPr>
          <w:ins w:id="785" w:author="Author"/>
        </w:rPr>
      </w:pPr>
      <w:ins w:id="786" w:author="Author">
        <w:r>
          <w:t>O CAPTIVATE foi um estudo de fase 2, multicêntrico, de 2 coortes, que avaliou a descontinuação da terapia guiada por MRD e da terap</w:t>
        </w:r>
        <w:r w:rsidR="00344438">
          <w:t>êutica</w:t>
        </w:r>
        <w:r>
          <w:t xml:space="preserve"> de duração fixa (</w:t>
        </w:r>
        <w:r w:rsidR="00344438">
          <w:t>DF</w:t>
        </w:r>
        <w:r>
          <w:t xml:space="preserve">) com venetoclax em combinação com ibrutinib, realizado em doentes adultos de 70 anos ou menos, com LLC ativa previamente não tratados. O estudo </w:t>
        </w:r>
        <w:r w:rsidR="00344438">
          <w:t>incluiu</w:t>
        </w:r>
        <w:r>
          <w:t xml:space="preserve"> 323 doentes, dos quais 159 participaram em terap</w:t>
        </w:r>
        <w:r w:rsidR="00344438">
          <w:t>êutica</w:t>
        </w:r>
        <w:r>
          <w:t xml:space="preserve"> </w:t>
        </w:r>
        <w:r w:rsidR="00344438">
          <w:t>DF</w:t>
        </w:r>
        <w:r>
          <w:t>, que consistiu em 3 ciclos de ibrutinib como agente único, seguidos de venetoclax em combinação com ibrutinib durante 12 ciclos (incluindo titulação da dose ao longo de 5 semanas). Cada ciclo tinha 28 dias. Ibrutinib foi administrado numa dose diária de 420 mg. Venetoclax foi administrado de acordo com o esquema de titulação da dose ao longo de 5 semanas e, posteriormente, na dose diária recomendada de 400 mg (ver secção 4.2).</w:t>
        </w:r>
      </w:ins>
    </w:p>
    <w:p w14:paraId="47F6FE9D" w14:textId="77777777" w:rsidR="00C81E55" w:rsidRPr="00B54C73" w:rsidRDefault="00C81E55" w:rsidP="00C81E55">
      <w:pPr>
        <w:autoSpaceDE w:val="0"/>
        <w:autoSpaceDN w:val="0"/>
        <w:adjustRightInd w:val="0"/>
        <w:spacing w:line="240" w:lineRule="auto"/>
        <w:rPr>
          <w:ins w:id="787" w:author="Author"/>
          <w:iCs/>
          <w:szCs w:val="22"/>
        </w:rPr>
      </w:pPr>
    </w:p>
    <w:p w14:paraId="6992A539" w14:textId="25B99A51" w:rsidR="00C81E55" w:rsidRPr="00B54C73" w:rsidRDefault="00145A4C" w:rsidP="00C81E55">
      <w:pPr>
        <w:autoSpaceDE w:val="0"/>
        <w:autoSpaceDN w:val="0"/>
        <w:adjustRightInd w:val="0"/>
        <w:spacing w:line="240" w:lineRule="auto"/>
        <w:rPr>
          <w:ins w:id="788" w:author="Author"/>
          <w:iCs/>
          <w:szCs w:val="22"/>
        </w:rPr>
      </w:pPr>
      <w:ins w:id="789" w:author="Author">
        <w:r>
          <w:rPr>
            <w:iCs/>
            <w:szCs w:val="22"/>
          </w:rPr>
          <w:t xml:space="preserve">Os doentes com progressão confirmada pelos critérios do IWCLL após a conclusão do regime </w:t>
        </w:r>
        <w:r w:rsidR="00344438">
          <w:rPr>
            <w:iCs/>
            <w:szCs w:val="22"/>
          </w:rPr>
          <w:t>DF</w:t>
        </w:r>
        <w:r>
          <w:rPr>
            <w:iCs/>
            <w:szCs w:val="22"/>
          </w:rPr>
          <w:t xml:space="preserve"> p</w:t>
        </w:r>
        <w:r w:rsidR="00344438">
          <w:rPr>
            <w:iCs/>
            <w:szCs w:val="22"/>
          </w:rPr>
          <w:t>oderiam</w:t>
        </w:r>
        <w:r>
          <w:rPr>
            <w:iCs/>
            <w:szCs w:val="22"/>
          </w:rPr>
          <w:t xml:space="preserve"> </w:t>
        </w:r>
        <w:r w:rsidR="00344438">
          <w:rPr>
            <w:iCs/>
            <w:szCs w:val="22"/>
          </w:rPr>
          <w:t xml:space="preserve">voltar a </w:t>
        </w:r>
        <w:r>
          <w:rPr>
            <w:iCs/>
            <w:szCs w:val="22"/>
          </w:rPr>
          <w:t>ser tratados com ibrutinib como agente único.</w:t>
        </w:r>
      </w:ins>
    </w:p>
    <w:p w14:paraId="39D973E5" w14:textId="77777777" w:rsidR="00C81E55" w:rsidRPr="00B54C73" w:rsidRDefault="00C81E55" w:rsidP="00C81E55">
      <w:pPr>
        <w:autoSpaceDE w:val="0"/>
        <w:autoSpaceDN w:val="0"/>
        <w:adjustRightInd w:val="0"/>
        <w:spacing w:line="240" w:lineRule="auto"/>
        <w:rPr>
          <w:ins w:id="790" w:author="Author"/>
          <w:iCs/>
          <w:szCs w:val="22"/>
        </w:rPr>
      </w:pPr>
    </w:p>
    <w:p w14:paraId="663FD927" w14:textId="2C6AF20D" w:rsidR="00C81E55" w:rsidRPr="00B54C73" w:rsidRDefault="00145A4C" w:rsidP="00C81E55">
      <w:pPr>
        <w:autoSpaceDE w:val="0"/>
        <w:autoSpaceDN w:val="0"/>
        <w:adjustRightInd w:val="0"/>
        <w:spacing w:line="240" w:lineRule="auto"/>
        <w:rPr>
          <w:ins w:id="791" w:author="Author"/>
          <w:iCs/>
          <w:szCs w:val="22"/>
        </w:rPr>
      </w:pPr>
      <w:ins w:id="792" w:author="Author">
        <w:r>
          <w:rPr>
            <w:iCs/>
            <w:szCs w:val="22"/>
          </w:rPr>
          <w:t xml:space="preserve">Na coorte </w:t>
        </w:r>
        <w:r w:rsidR="00344438">
          <w:rPr>
            <w:iCs/>
            <w:szCs w:val="22"/>
          </w:rPr>
          <w:t>DF</w:t>
        </w:r>
        <w:r>
          <w:rPr>
            <w:iCs/>
            <w:szCs w:val="22"/>
          </w:rPr>
          <w:t xml:space="preserve">, a idade mediana foi de 60 anos (intervalo: 33 a 71 anos), 67% eram homens e 92% eram caucasianos. Todos os doentes apresentavam um índice de desempenho do ECOG no início do estudo de 0 (69%) ou 1 (31%). No início do estudo, 13% dos doentes apresentavam deleção 17p, 18% apresentavam deleção 11q, 17% apresentavam deleção 17p ou mutação </w:t>
        </w:r>
        <w:r w:rsidRPr="003C27B6">
          <w:rPr>
            <w:i/>
            <w:szCs w:val="22"/>
            <w:rPrChange w:id="793" w:author="Author">
              <w:rPr>
                <w:iCs/>
                <w:szCs w:val="22"/>
              </w:rPr>
            </w:rPrChange>
          </w:rPr>
          <w:t>TP53</w:t>
        </w:r>
        <w:r>
          <w:rPr>
            <w:iCs/>
            <w:szCs w:val="22"/>
          </w:rPr>
          <w:t xml:space="preserve">, 56% apresentavam IGHV </w:t>
        </w:r>
        <w:r w:rsidR="00DB2C7A">
          <w:t>n</w:t>
        </w:r>
        <w:r w:rsidR="000D008F">
          <w:t>ã</w:t>
        </w:r>
        <w:r w:rsidR="00DB2C7A">
          <w:t xml:space="preserve">o mutado </w:t>
        </w:r>
        <w:r>
          <w:rPr>
            <w:iCs/>
            <w:szCs w:val="22"/>
          </w:rPr>
          <w:t>e 19% apresentavam cariótipo complexo. Na avaliação inicial de risco de síndrome de lise tumoral, 21% dos doentes apresentavam uma carga tumoral elevada. Após 3 ciclos de terap</w:t>
        </w:r>
        <w:r w:rsidR="00871B63">
          <w:rPr>
            <w:iCs/>
            <w:szCs w:val="22"/>
          </w:rPr>
          <w:t>êutica</w:t>
        </w:r>
        <w:r>
          <w:rPr>
            <w:iCs/>
            <w:szCs w:val="22"/>
          </w:rPr>
          <w:t xml:space="preserve"> </w:t>
        </w:r>
        <w:r w:rsidR="00871B63">
          <w:rPr>
            <w:iCs/>
            <w:szCs w:val="22"/>
          </w:rPr>
          <w:t>inicial</w:t>
        </w:r>
        <w:r>
          <w:rPr>
            <w:iCs/>
            <w:szCs w:val="22"/>
          </w:rPr>
          <w:t xml:space="preserve"> com ibrutinib como agente único, 1% dos doentes apresentavam carga tumoral elevada. Considerou-se uma carga tumoral elevada como qualquer gânglio linfático ≥ 10 cm; ou qualquer gânglio linfático ≥ 5 cm e uma contagem absoluta de linfócitos ≥ 25 × 10</w:t>
        </w:r>
        <w:r>
          <w:rPr>
            <w:iCs/>
            <w:szCs w:val="22"/>
            <w:vertAlign w:val="superscript"/>
          </w:rPr>
          <w:t>9</w:t>
        </w:r>
        <w:r>
          <w:rPr>
            <w:iCs/>
            <w:szCs w:val="22"/>
          </w:rPr>
          <w:t>/L.</w:t>
        </w:r>
      </w:ins>
    </w:p>
    <w:p w14:paraId="3A7A9984" w14:textId="77777777" w:rsidR="00C81E55" w:rsidRPr="00B54C73" w:rsidRDefault="00C81E55" w:rsidP="00C81E55">
      <w:pPr>
        <w:autoSpaceDE w:val="0"/>
        <w:autoSpaceDN w:val="0"/>
        <w:adjustRightInd w:val="0"/>
        <w:spacing w:line="240" w:lineRule="auto"/>
        <w:rPr>
          <w:ins w:id="794" w:author="Author"/>
          <w:iCs/>
          <w:szCs w:val="22"/>
        </w:rPr>
      </w:pPr>
    </w:p>
    <w:p w14:paraId="0C602975" w14:textId="005ED2AD" w:rsidR="00C81E55" w:rsidRPr="00B778AD" w:rsidRDefault="00145A4C" w:rsidP="00C81E55">
      <w:pPr>
        <w:autoSpaceDE w:val="0"/>
        <w:autoSpaceDN w:val="0"/>
        <w:adjustRightInd w:val="0"/>
        <w:spacing w:line="240" w:lineRule="auto"/>
        <w:rPr>
          <w:ins w:id="795" w:author="Author"/>
          <w:iCs/>
          <w:szCs w:val="22"/>
        </w:rPr>
      </w:pPr>
      <w:ins w:id="796" w:author="Author">
        <w:r w:rsidRPr="00B778AD">
          <w:rPr>
            <w:iCs/>
            <w:szCs w:val="22"/>
          </w:rPr>
          <w:lastRenderedPageBreak/>
          <w:t>Com um tempo mediano de seguimento no estudo de 28 meses, os resultados de eficácia do estudo CAPTIVATE foram avaliados por IRC de acordo com critérios do IWCLL 2008 e são apresentados na Tabela 1</w:t>
        </w:r>
        <w:r w:rsidR="00344438">
          <w:rPr>
            <w:iCs/>
            <w:szCs w:val="22"/>
          </w:rPr>
          <w:t>5</w:t>
        </w:r>
        <w:r w:rsidRPr="00B778AD">
          <w:rPr>
            <w:iCs/>
            <w:szCs w:val="22"/>
          </w:rPr>
          <w:t xml:space="preserve"> e as taxas de negatividade de MRD são apresentadas na Tabela 1</w:t>
        </w:r>
        <w:r w:rsidR="00344438">
          <w:rPr>
            <w:iCs/>
            <w:szCs w:val="22"/>
          </w:rPr>
          <w:t>6</w:t>
        </w:r>
        <w:r w:rsidRPr="00B778AD">
          <w:rPr>
            <w:iCs/>
            <w:szCs w:val="22"/>
          </w:rPr>
          <w:t>.</w:t>
        </w:r>
      </w:ins>
    </w:p>
    <w:p w14:paraId="60233270" w14:textId="77777777" w:rsidR="00C81E55" w:rsidRPr="00B778AD" w:rsidRDefault="00C81E55" w:rsidP="00C81E55">
      <w:pPr>
        <w:autoSpaceDE w:val="0"/>
        <w:autoSpaceDN w:val="0"/>
        <w:adjustRightInd w:val="0"/>
        <w:spacing w:line="240" w:lineRule="auto"/>
        <w:rPr>
          <w:ins w:id="797" w:author="Author"/>
          <w:iCs/>
          <w:szCs w:val="22"/>
        </w:rPr>
      </w:pPr>
    </w:p>
    <w:p w14:paraId="49C27F61" w14:textId="4152D0B9" w:rsidR="000F466D" w:rsidRPr="00B778AD" w:rsidRDefault="00145A4C" w:rsidP="00C81E55">
      <w:pPr>
        <w:autoSpaceDE w:val="0"/>
        <w:autoSpaceDN w:val="0"/>
        <w:adjustRightInd w:val="0"/>
        <w:spacing w:line="240" w:lineRule="auto"/>
        <w:rPr>
          <w:ins w:id="798" w:author="Author"/>
          <w:szCs w:val="22"/>
        </w:rPr>
      </w:pPr>
      <w:ins w:id="799" w:author="Author">
        <w:r w:rsidRPr="00B778AD">
          <w:rPr>
            <w:iCs/>
            <w:szCs w:val="22"/>
          </w:rPr>
          <w:t>Tabela 15: Resultados de eficácia do estudo PCYC-1142-CA (CAPTIVATE); coorte de duração fixa</w:t>
        </w:r>
        <w:r w:rsidRPr="00B778AD">
          <w:rPr>
            <w:iCs/>
            <w:szCs w:val="22"/>
            <w:vertAlign w:val="superscript"/>
          </w:rPr>
          <w:t>a</w:t>
        </w:r>
        <w:r w:rsidRPr="00B778AD">
          <w:rPr>
            <w:iCs/>
            <w:szCs w:val="22"/>
          </w:rPr>
          <w:t xml:space="preserve"> em doentes com LLC previamente não tratados</w:t>
        </w:r>
      </w:ins>
    </w:p>
    <w:p w14:paraId="7E68F102" w14:textId="73704810" w:rsidR="009F7F6B" w:rsidRPr="00B778AD" w:rsidRDefault="009F7F6B" w:rsidP="000F466D">
      <w:pPr>
        <w:autoSpaceDE w:val="0"/>
        <w:autoSpaceDN w:val="0"/>
        <w:adjustRightInd w:val="0"/>
        <w:spacing w:line="240" w:lineRule="auto"/>
        <w:rPr>
          <w:ins w:id="800" w:author="Author"/>
          <w:szCs w:val="22"/>
        </w:rPr>
      </w:pPr>
    </w:p>
    <w:tbl>
      <w:tblPr>
        <w:tblStyle w:val="TableGrid"/>
        <w:tblW w:w="5000" w:type="pct"/>
        <w:tblInd w:w="-3" w:type="dxa"/>
        <w:tblLook w:val="04A0" w:firstRow="1" w:lastRow="0" w:firstColumn="1" w:lastColumn="0" w:noHBand="0" w:noVBand="1"/>
      </w:tblPr>
      <w:tblGrid>
        <w:gridCol w:w="3259"/>
        <w:gridCol w:w="2835"/>
        <w:gridCol w:w="2967"/>
      </w:tblGrid>
      <w:tr w:rsidR="00B46E0D" w14:paraId="2BAEE917" w14:textId="77777777" w:rsidTr="002F1F1C">
        <w:trPr>
          <w:trHeight w:val="368"/>
          <w:ins w:id="801" w:author="Author"/>
        </w:trPr>
        <w:tc>
          <w:tcPr>
            <w:tcW w:w="3259" w:type="dxa"/>
          </w:tcPr>
          <w:p w14:paraId="74B3F171" w14:textId="77777777" w:rsidR="00C81E55" w:rsidRPr="002F1F1C" w:rsidRDefault="00145A4C" w:rsidP="009D4C59">
            <w:pPr>
              <w:autoSpaceDE w:val="0"/>
              <w:autoSpaceDN w:val="0"/>
              <w:adjustRightInd w:val="0"/>
              <w:spacing w:line="240" w:lineRule="auto"/>
              <w:rPr>
                <w:ins w:id="802" w:author="Author"/>
                <w:b/>
                <w:iCs/>
                <w:sz w:val="22"/>
                <w:szCs w:val="22"/>
                <w:lang w:val="en-US"/>
              </w:rPr>
            </w:pPr>
            <w:ins w:id="803" w:author="Author">
              <w:r w:rsidRPr="00B778AD">
                <w:rPr>
                  <w:b/>
                  <w:iCs/>
                  <w:szCs w:val="22"/>
                </w:rPr>
                <w:t>Objetivo</w:t>
              </w:r>
              <w:r w:rsidRPr="00B778AD">
                <w:rPr>
                  <w:b/>
                  <w:bCs/>
                  <w:iCs/>
                  <w:szCs w:val="22"/>
                  <w:vertAlign w:val="superscript"/>
                </w:rPr>
                <w:t>a</w:t>
              </w:r>
            </w:ins>
          </w:p>
        </w:tc>
        <w:tc>
          <w:tcPr>
            <w:tcW w:w="5802" w:type="dxa"/>
            <w:gridSpan w:val="2"/>
          </w:tcPr>
          <w:p w14:paraId="364261CE" w14:textId="77777777" w:rsidR="00C81E55" w:rsidRPr="002F1F1C" w:rsidRDefault="00145A4C" w:rsidP="009D4C59">
            <w:pPr>
              <w:autoSpaceDE w:val="0"/>
              <w:autoSpaceDN w:val="0"/>
              <w:adjustRightInd w:val="0"/>
              <w:spacing w:line="240" w:lineRule="auto"/>
              <w:jc w:val="center"/>
              <w:rPr>
                <w:ins w:id="804" w:author="Author"/>
                <w:b/>
                <w:bCs/>
                <w:iCs/>
                <w:sz w:val="22"/>
                <w:szCs w:val="22"/>
                <w:lang w:val="en-US"/>
              </w:rPr>
            </w:pPr>
            <w:ins w:id="805" w:author="Author">
              <w:r w:rsidRPr="00B778AD">
                <w:rPr>
                  <w:b/>
                  <w:bCs/>
                  <w:iCs/>
                  <w:szCs w:val="22"/>
                </w:rPr>
                <w:t>Venetoclax + ibrutinib</w:t>
              </w:r>
            </w:ins>
          </w:p>
        </w:tc>
      </w:tr>
      <w:tr w:rsidR="00B46E0D" w14:paraId="5414CC65" w14:textId="77777777" w:rsidTr="002F1F1C">
        <w:trPr>
          <w:trHeight w:val="611"/>
          <w:ins w:id="806" w:author="Author"/>
        </w:trPr>
        <w:tc>
          <w:tcPr>
            <w:tcW w:w="3259" w:type="dxa"/>
          </w:tcPr>
          <w:p w14:paraId="7030D53E" w14:textId="77777777" w:rsidR="00C81E55" w:rsidRPr="002F1F1C" w:rsidRDefault="00C81E55" w:rsidP="009D4C59">
            <w:pPr>
              <w:autoSpaceDE w:val="0"/>
              <w:autoSpaceDN w:val="0"/>
              <w:adjustRightInd w:val="0"/>
              <w:spacing w:line="240" w:lineRule="auto"/>
              <w:rPr>
                <w:ins w:id="807" w:author="Author"/>
                <w:b/>
                <w:iCs/>
                <w:sz w:val="22"/>
                <w:szCs w:val="22"/>
                <w:lang w:val="en-US"/>
              </w:rPr>
            </w:pPr>
          </w:p>
        </w:tc>
        <w:tc>
          <w:tcPr>
            <w:tcW w:w="2835" w:type="dxa"/>
            <w:vAlign w:val="center"/>
          </w:tcPr>
          <w:p w14:paraId="1C71AD14" w14:textId="77777777" w:rsidR="00C81E55" w:rsidRPr="002F1F1C" w:rsidRDefault="00145A4C" w:rsidP="009D4C59">
            <w:pPr>
              <w:autoSpaceDE w:val="0"/>
              <w:autoSpaceDN w:val="0"/>
              <w:adjustRightInd w:val="0"/>
              <w:spacing w:line="240" w:lineRule="auto"/>
              <w:jc w:val="center"/>
              <w:rPr>
                <w:ins w:id="808" w:author="Author"/>
                <w:b/>
                <w:bCs/>
                <w:iCs/>
                <w:sz w:val="22"/>
                <w:szCs w:val="22"/>
                <w:lang w:val="en-US"/>
              </w:rPr>
            </w:pPr>
            <w:ins w:id="809" w:author="Author">
              <w:r w:rsidRPr="00B778AD">
                <w:rPr>
                  <w:b/>
                  <w:bCs/>
                  <w:iCs/>
                  <w:szCs w:val="22"/>
                </w:rPr>
                <w:t>Sem deleção 17p</w:t>
              </w:r>
            </w:ins>
          </w:p>
          <w:p w14:paraId="50098DFD" w14:textId="77777777" w:rsidR="00C81E55" w:rsidRPr="002F1F1C" w:rsidRDefault="00145A4C" w:rsidP="009D4C59">
            <w:pPr>
              <w:autoSpaceDE w:val="0"/>
              <w:autoSpaceDN w:val="0"/>
              <w:adjustRightInd w:val="0"/>
              <w:spacing w:line="240" w:lineRule="auto"/>
              <w:jc w:val="center"/>
              <w:rPr>
                <w:ins w:id="810" w:author="Author"/>
                <w:b/>
                <w:bCs/>
                <w:iCs/>
                <w:sz w:val="22"/>
                <w:szCs w:val="22"/>
                <w:lang w:val="en-US"/>
              </w:rPr>
            </w:pPr>
            <w:ins w:id="811" w:author="Author">
              <w:r w:rsidRPr="00B778AD">
                <w:rPr>
                  <w:b/>
                  <w:bCs/>
                  <w:iCs/>
                  <w:szCs w:val="22"/>
                </w:rPr>
                <w:t>(N=136)</w:t>
              </w:r>
            </w:ins>
          </w:p>
        </w:tc>
        <w:tc>
          <w:tcPr>
            <w:tcW w:w="2967" w:type="dxa"/>
            <w:vAlign w:val="center"/>
          </w:tcPr>
          <w:p w14:paraId="199905D1" w14:textId="77777777" w:rsidR="00C81E55" w:rsidRPr="002F1F1C" w:rsidRDefault="00145A4C" w:rsidP="009D4C59">
            <w:pPr>
              <w:autoSpaceDE w:val="0"/>
              <w:autoSpaceDN w:val="0"/>
              <w:adjustRightInd w:val="0"/>
              <w:spacing w:line="240" w:lineRule="auto"/>
              <w:jc w:val="center"/>
              <w:rPr>
                <w:ins w:id="812" w:author="Author"/>
                <w:b/>
                <w:bCs/>
                <w:iCs/>
                <w:sz w:val="22"/>
                <w:szCs w:val="22"/>
                <w:lang w:val="en-US"/>
              </w:rPr>
            </w:pPr>
            <w:ins w:id="813" w:author="Author">
              <w:r w:rsidRPr="00B778AD">
                <w:rPr>
                  <w:b/>
                  <w:bCs/>
                  <w:iCs/>
                  <w:szCs w:val="22"/>
                </w:rPr>
                <w:t>Todos</w:t>
              </w:r>
            </w:ins>
          </w:p>
          <w:p w14:paraId="1E80F3C7" w14:textId="77777777" w:rsidR="00C81E55" w:rsidRPr="002F1F1C" w:rsidRDefault="00145A4C" w:rsidP="009D4C59">
            <w:pPr>
              <w:autoSpaceDE w:val="0"/>
              <w:autoSpaceDN w:val="0"/>
              <w:adjustRightInd w:val="0"/>
              <w:spacing w:line="240" w:lineRule="auto"/>
              <w:jc w:val="center"/>
              <w:rPr>
                <w:ins w:id="814" w:author="Author"/>
                <w:b/>
                <w:bCs/>
                <w:iCs/>
                <w:sz w:val="22"/>
                <w:szCs w:val="22"/>
                <w:lang w:val="en-US"/>
              </w:rPr>
            </w:pPr>
            <w:ins w:id="815" w:author="Author">
              <w:r w:rsidRPr="00B778AD">
                <w:rPr>
                  <w:b/>
                  <w:bCs/>
                  <w:iCs/>
                  <w:szCs w:val="22"/>
                </w:rPr>
                <w:t>(N=159)</w:t>
              </w:r>
            </w:ins>
          </w:p>
        </w:tc>
      </w:tr>
      <w:tr w:rsidR="00B46E0D" w14:paraId="75AE89AF" w14:textId="77777777" w:rsidTr="002F1F1C">
        <w:trPr>
          <w:trHeight w:val="323"/>
          <w:ins w:id="816" w:author="Author"/>
        </w:trPr>
        <w:tc>
          <w:tcPr>
            <w:tcW w:w="3259" w:type="dxa"/>
            <w:vAlign w:val="center"/>
          </w:tcPr>
          <w:p w14:paraId="3CF213E3" w14:textId="77777777" w:rsidR="00C81E55" w:rsidRPr="002F1F1C" w:rsidRDefault="00145A4C" w:rsidP="009D4C59">
            <w:pPr>
              <w:autoSpaceDE w:val="0"/>
              <w:autoSpaceDN w:val="0"/>
              <w:adjustRightInd w:val="0"/>
              <w:spacing w:line="240" w:lineRule="auto"/>
              <w:rPr>
                <w:ins w:id="817" w:author="Author"/>
                <w:iCs/>
                <w:sz w:val="22"/>
                <w:szCs w:val="22"/>
              </w:rPr>
            </w:pPr>
            <w:ins w:id="818" w:author="Author">
              <w:r w:rsidRPr="00B778AD">
                <w:rPr>
                  <w:iCs/>
                  <w:szCs w:val="22"/>
                </w:rPr>
                <w:t>Taxa de resposta global, n (%)</w:t>
              </w:r>
              <w:r w:rsidRPr="00B778AD">
                <w:rPr>
                  <w:iCs/>
                  <w:szCs w:val="22"/>
                  <w:vertAlign w:val="superscript"/>
                </w:rPr>
                <w:t>b</w:t>
              </w:r>
            </w:ins>
          </w:p>
        </w:tc>
        <w:tc>
          <w:tcPr>
            <w:tcW w:w="2835" w:type="dxa"/>
            <w:vAlign w:val="center"/>
          </w:tcPr>
          <w:p w14:paraId="2DF1B319" w14:textId="77777777" w:rsidR="00C81E55" w:rsidRPr="002F1F1C" w:rsidRDefault="00145A4C" w:rsidP="009D4C59">
            <w:pPr>
              <w:autoSpaceDE w:val="0"/>
              <w:autoSpaceDN w:val="0"/>
              <w:adjustRightInd w:val="0"/>
              <w:spacing w:line="240" w:lineRule="auto"/>
              <w:jc w:val="center"/>
              <w:rPr>
                <w:ins w:id="819" w:author="Author"/>
                <w:b/>
                <w:bCs/>
                <w:iCs/>
                <w:sz w:val="22"/>
                <w:szCs w:val="22"/>
                <w:lang w:val="en-US"/>
              </w:rPr>
            </w:pPr>
            <w:ins w:id="820" w:author="Author">
              <w:r w:rsidRPr="00B778AD">
                <w:rPr>
                  <w:iCs/>
                  <w:szCs w:val="22"/>
                </w:rPr>
                <w:t>130 (96)</w:t>
              </w:r>
            </w:ins>
          </w:p>
        </w:tc>
        <w:tc>
          <w:tcPr>
            <w:tcW w:w="2967" w:type="dxa"/>
            <w:vAlign w:val="center"/>
          </w:tcPr>
          <w:p w14:paraId="2C70926F" w14:textId="77777777" w:rsidR="00C81E55" w:rsidRPr="002F1F1C" w:rsidRDefault="00145A4C" w:rsidP="009D4C59">
            <w:pPr>
              <w:autoSpaceDE w:val="0"/>
              <w:autoSpaceDN w:val="0"/>
              <w:adjustRightInd w:val="0"/>
              <w:spacing w:line="240" w:lineRule="auto"/>
              <w:jc w:val="center"/>
              <w:rPr>
                <w:ins w:id="821" w:author="Author"/>
                <w:b/>
                <w:bCs/>
                <w:iCs/>
                <w:sz w:val="22"/>
                <w:szCs w:val="22"/>
                <w:lang w:val="en-US"/>
              </w:rPr>
            </w:pPr>
            <w:ins w:id="822" w:author="Author">
              <w:r w:rsidRPr="00B778AD">
                <w:rPr>
                  <w:iCs/>
                  <w:szCs w:val="22"/>
                </w:rPr>
                <w:t>153 (96)</w:t>
              </w:r>
            </w:ins>
          </w:p>
        </w:tc>
      </w:tr>
      <w:tr w:rsidR="00B46E0D" w14:paraId="5BD8B138" w14:textId="77777777" w:rsidTr="002F1F1C">
        <w:trPr>
          <w:trHeight w:val="395"/>
          <w:ins w:id="823" w:author="Author"/>
        </w:trPr>
        <w:tc>
          <w:tcPr>
            <w:tcW w:w="3259" w:type="dxa"/>
            <w:vAlign w:val="center"/>
          </w:tcPr>
          <w:p w14:paraId="43E4E4DA" w14:textId="77777777" w:rsidR="00C81E55" w:rsidRPr="002F1F1C" w:rsidRDefault="00145A4C" w:rsidP="009D4C59">
            <w:pPr>
              <w:autoSpaceDE w:val="0"/>
              <w:autoSpaceDN w:val="0"/>
              <w:adjustRightInd w:val="0"/>
              <w:spacing w:line="240" w:lineRule="auto"/>
              <w:ind w:left="247"/>
              <w:rPr>
                <w:ins w:id="824" w:author="Author"/>
                <w:b/>
                <w:iCs/>
                <w:sz w:val="22"/>
                <w:szCs w:val="22"/>
                <w:lang w:val="en-US"/>
              </w:rPr>
            </w:pPr>
            <w:ins w:id="825" w:author="Author">
              <w:r w:rsidRPr="00B778AD">
                <w:rPr>
                  <w:iCs/>
                  <w:szCs w:val="22"/>
                </w:rPr>
                <w:t>IC de 95% (%)</w:t>
              </w:r>
            </w:ins>
          </w:p>
        </w:tc>
        <w:tc>
          <w:tcPr>
            <w:tcW w:w="2835" w:type="dxa"/>
            <w:vAlign w:val="center"/>
          </w:tcPr>
          <w:p w14:paraId="3F2C56C9" w14:textId="77777777" w:rsidR="00C81E55" w:rsidRPr="002F1F1C" w:rsidRDefault="00145A4C" w:rsidP="009D4C59">
            <w:pPr>
              <w:autoSpaceDE w:val="0"/>
              <w:autoSpaceDN w:val="0"/>
              <w:adjustRightInd w:val="0"/>
              <w:spacing w:line="240" w:lineRule="auto"/>
              <w:jc w:val="center"/>
              <w:rPr>
                <w:ins w:id="826" w:author="Author"/>
                <w:b/>
                <w:iCs/>
                <w:sz w:val="22"/>
                <w:szCs w:val="22"/>
                <w:lang w:val="en-US"/>
              </w:rPr>
            </w:pPr>
            <w:ins w:id="827" w:author="Author">
              <w:r w:rsidRPr="00B778AD">
                <w:rPr>
                  <w:iCs/>
                  <w:szCs w:val="22"/>
                </w:rPr>
                <w:t>(92,1; 99,0)</w:t>
              </w:r>
            </w:ins>
          </w:p>
        </w:tc>
        <w:tc>
          <w:tcPr>
            <w:tcW w:w="2967" w:type="dxa"/>
            <w:vAlign w:val="center"/>
          </w:tcPr>
          <w:p w14:paraId="230A43D3" w14:textId="77777777" w:rsidR="00C81E55" w:rsidRPr="002F1F1C" w:rsidRDefault="00145A4C" w:rsidP="009D4C59">
            <w:pPr>
              <w:autoSpaceDE w:val="0"/>
              <w:autoSpaceDN w:val="0"/>
              <w:adjustRightInd w:val="0"/>
              <w:spacing w:line="240" w:lineRule="auto"/>
              <w:jc w:val="center"/>
              <w:rPr>
                <w:ins w:id="828" w:author="Author"/>
                <w:b/>
                <w:iCs/>
                <w:sz w:val="22"/>
                <w:szCs w:val="22"/>
                <w:lang w:val="en-US"/>
              </w:rPr>
            </w:pPr>
            <w:ins w:id="829" w:author="Author">
              <w:r w:rsidRPr="00B778AD">
                <w:rPr>
                  <w:iCs/>
                  <w:szCs w:val="22"/>
                </w:rPr>
                <w:t>(93,3; 99,2)</w:t>
              </w:r>
            </w:ins>
          </w:p>
        </w:tc>
      </w:tr>
      <w:tr w:rsidR="00B46E0D" w14:paraId="60BD857D" w14:textId="77777777" w:rsidTr="002F1F1C">
        <w:trPr>
          <w:trHeight w:val="386"/>
          <w:ins w:id="830" w:author="Author"/>
        </w:trPr>
        <w:tc>
          <w:tcPr>
            <w:tcW w:w="3259" w:type="dxa"/>
            <w:vAlign w:val="center"/>
          </w:tcPr>
          <w:p w14:paraId="23139AB2" w14:textId="77777777" w:rsidR="00C81E55" w:rsidRPr="002F1F1C" w:rsidRDefault="00145A4C" w:rsidP="009D4C59">
            <w:pPr>
              <w:autoSpaceDE w:val="0"/>
              <w:autoSpaceDN w:val="0"/>
              <w:adjustRightInd w:val="0"/>
              <w:spacing w:line="240" w:lineRule="auto"/>
              <w:rPr>
                <w:ins w:id="831" w:author="Author"/>
                <w:iCs/>
                <w:sz w:val="22"/>
                <w:szCs w:val="22"/>
              </w:rPr>
            </w:pPr>
            <w:ins w:id="832" w:author="Author">
              <w:r w:rsidRPr="00B778AD">
                <w:rPr>
                  <w:iCs/>
                  <w:szCs w:val="22"/>
                </w:rPr>
                <w:t>Taxa de resposta completa, n (%)</w:t>
              </w:r>
              <w:r w:rsidRPr="00B778AD">
                <w:rPr>
                  <w:iCs/>
                  <w:szCs w:val="22"/>
                  <w:vertAlign w:val="superscript"/>
                </w:rPr>
                <w:t>c</w:t>
              </w:r>
            </w:ins>
          </w:p>
        </w:tc>
        <w:tc>
          <w:tcPr>
            <w:tcW w:w="2835" w:type="dxa"/>
            <w:vAlign w:val="center"/>
          </w:tcPr>
          <w:p w14:paraId="422260FA" w14:textId="77777777" w:rsidR="00C81E55" w:rsidRPr="002F1F1C" w:rsidRDefault="00145A4C" w:rsidP="009D4C59">
            <w:pPr>
              <w:autoSpaceDE w:val="0"/>
              <w:autoSpaceDN w:val="0"/>
              <w:adjustRightInd w:val="0"/>
              <w:spacing w:line="240" w:lineRule="auto"/>
              <w:jc w:val="center"/>
              <w:rPr>
                <w:ins w:id="833" w:author="Author"/>
                <w:iCs/>
                <w:sz w:val="22"/>
                <w:szCs w:val="22"/>
                <w:lang w:val="en-US"/>
              </w:rPr>
            </w:pPr>
            <w:ins w:id="834" w:author="Author">
              <w:r w:rsidRPr="00B778AD">
                <w:rPr>
                  <w:iCs/>
                  <w:szCs w:val="22"/>
                </w:rPr>
                <w:t>83 (61,0)</w:t>
              </w:r>
            </w:ins>
          </w:p>
        </w:tc>
        <w:tc>
          <w:tcPr>
            <w:tcW w:w="2967" w:type="dxa"/>
            <w:vAlign w:val="center"/>
          </w:tcPr>
          <w:p w14:paraId="3BEF2725" w14:textId="77777777" w:rsidR="00C81E55" w:rsidRPr="002F1F1C" w:rsidRDefault="00145A4C" w:rsidP="009D4C59">
            <w:pPr>
              <w:autoSpaceDE w:val="0"/>
              <w:autoSpaceDN w:val="0"/>
              <w:adjustRightInd w:val="0"/>
              <w:spacing w:line="240" w:lineRule="auto"/>
              <w:jc w:val="center"/>
              <w:rPr>
                <w:ins w:id="835" w:author="Author"/>
                <w:iCs/>
                <w:sz w:val="22"/>
                <w:szCs w:val="22"/>
                <w:lang w:val="en-US"/>
              </w:rPr>
            </w:pPr>
            <w:ins w:id="836" w:author="Author">
              <w:r w:rsidRPr="00B778AD">
                <w:rPr>
                  <w:iCs/>
                  <w:szCs w:val="22"/>
                </w:rPr>
                <w:t>95 (59,7)</w:t>
              </w:r>
            </w:ins>
          </w:p>
        </w:tc>
      </w:tr>
      <w:tr w:rsidR="00B46E0D" w14:paraId="12AAEC59" w14:textId="77777777" w:rsidTr="002F1F1C">
        <w:trPr>
          <w:trHeight w:val="350"/>
          <w:ins w:id="837" w:author="Author"/>
        </w:trPr>
        <w:tc>
          <w:tcPr>
            <w:tcW w:w="3259" w:type="dxa"/>
            <w:vAlign w:val="center"/>
          </w:tcPr>
          <w:p w14:paraId="61B6FE73" w14:textId="77777777" w:rsidR="00C81E55" w:rsidRPr="002F1F1C" w:rsidRDefault="00145A4C" w:rsidP="009D4C59">
            <w:pPr>
              <w:autoSpaceDE w:val="0"/>
              <w:autoSpaceDN w:val="0"/>
              <w:adjustRightInd w:val="0"/>
              <w:spacing w:line="240" w:lineRule="auto"/>
              <w:ind w:left="247"/>
              <w:rPr>
                <w:ins w:id="838" w:author="Author"/>
                <w:iCs/>
                <w:sz w:val="22"/>
                <w:szCs w:val="22"/>
                <w:lang w:val="en-US"/>
              </w:rPr>
            </w:pPr>
            <w:ins w:id="839" w:author="Author">
              <w:r w:rsidRPr="00B778AD">
                <w:rPr>
                  <w:iCs/>
                  <w:szCs w:val="22"/>
                </w:rPr>
                <w:t>IC de 95% (%)</w:t>
              </w:r>
            </w:ins>
          </w:p>
        </w:tc>
        <w:tc>
          <w:tcPr>
            <w:tcW w:w="2835" w:type="dxa"/>
            <w:vAlign w:val="center"/>
          </w:tcPr>
          <w:p w14:paraId="444C6D26" w14:textId="77777777" w:rsidR="00C81E55" w:rsidRPr="002F1F1C" w:rsidRDefault="00145A4C" w:rsidP="009D4C59">
            <w:pPr>
              <w:autoSpaceDE w:val="0"/>
              <w:autoSpaceDN w:val="0"/>
              <w:adjustRightInd w:val="0"/>
              <w:spacing w:line="240" w:lineRule="auto"/>
              <w:jc w:val="center"/>
              <w:rPr>
                <w:ins w:id="840" w:author="Author"/>
                <w:iCs/>
                <w:sz w:val="22"/>
                <w:szCs w:val="22"/>
                <w:lang w:val="en-US"/>
              </w:rPr>
            </w:pPr>
            <w:ins w:id="841" w:author="Author">
              <w:r w:rsidRPr="00B778AD">
                <w:rPr>
                  <w:iCs/>
                  <w:szCs w:val="22"/>
                </w:rPr>
                <w:t>(52,8; 69,2)</w:t>
              </w:r>
            </w:ins>
          </w:p>
        </w:tc>
        <w:tc>
          <w:tcPr>
            <w:tcW w:w="2967" w:type="dxa"/>
            <w:vAlign w:val="center"/>
          </w:tcPr>
          <w:p w14:paraId="43042FCF" w14:textId="77777777" w:rsidR="00C81E55" w:rsidRPr="002F1F1C" w:rsidRDefault="00145A4C" w:rsidP="009D4C59">
            <w:pPr>
              <w:autoSpaceDE w:val="0"/>
              <w:autoSpaceDN w:val="0"/>
              <w:adjustRightInd w:val="0"/>
              <w:spacing w:line="240" w:lineRule="auto"/>
              <w:jc w:val="center"/>
              <w:rPr>
                <w:ins w:id="842" w:author="Author"/>
                <w:iCs/>
                <w:sz w:val="22"/>
                <w:szCs w:val="22"/>
                <w:lang w:val="en-US"/>
              </w:rPr>
            </w:pPr>
            <w:ins w:id="843" w:author="Author">
              <w:r w:rsidRPr="00B778AD">
                <w:rPr>
                  <w:iCs/>
                  <w:szCs w:val="22"/>
                </w:rPr>
                <w:t>(52,1; 67,4)</w:t>
              </w:r>
            </w:ins>
          </w:p>
        </w:tc>
      </w:tr>
      <w:tr w:rsidR="00B46E0D" w14:paraId="63C5FED1" w14:textId="77777777" w:rsidTr="002F1F1C">
        <w:trPr>
          <w:trHeight w:val="350"/>
          <w:ins w:id="844" w:author="Author"/>
        </w:trPr>
        <w:tc>
          <w:tcPr>
            <w:tcW w:w="3259" w:type="dxa"/>
            <w:vAlign w:val="center"/>
          </w:tcPr>
          <w:p w14:paraId="4239C522" w14:textId="77777777" w:rsidR="00C81E55" w:rsidRPr="002F1F1C" w:rsidRDefault="00145A4C" w:rsidP="009D4C59">
            <w:pPr>
              <w:autoSpaceDE w:val="0"/>
              <w:autoSpaceDN w:val="0"/>
              <w:adjustRightInd w:val="0"/>
              <w:spacing w:line="240" w:lineRule="auto"/>
              <w:rPr>
                <w:ins w:id="845" w:author="Author"/>
                <w:iCs/>
                <w:sz w:val="22"/>
                <w:szCs w:val="22"/>
              </w:rPr>
            </w:pPr>
            <w:ins w:id="846" w:author="Author">
              <w:r w:rsidRPr="00B778AD">
                <w:rPr>
                  <w:bCs/>
                  <w:iCs/>
                  <w:szCs w:val="22"/>
                </w:rPr>
                <w:t>Duração mediana de CR, meses (intervalo)</w:t>
              </w:r>
              <w:r w:rsidRPr="00B778AD">
                <w:rPr>
                  <w:iCs/>
                  <w:szCs w:val="22"/>
                  <w:vertAlign w:val="superscript"/>
                </w:rPr>
                <w:t>d</w:t>
              </w:r>
            </w:ins>
          </w:p>
        </w:tc>
        <w:tc>
          <w:tcPr>
            <w:tcW w:w="2835" w:type="dxa"/>
            <w:vAlign w:val="center"/>
          </w:tcPr>
          <w:p w14:paraId="3D4C8909" w14:textId="69AE7CFA" w:rsidR="00C81E55" w:rsidRPr="002F1F1C" w:rsidRDefault="00145A4C" w:rsidP="009D4C59">
            <w:pPr>
              <w:autoSpaceDE w:val="0"/>
              <w:autoSpaceDN w:val="0"/>
              <w:adjustRightInd w:val="0"/>
              <w:spacing w:line="240" w:lineRule="auto"/>
              <w:jc w:val="center"/>
              <w:rPr>
                <w:ins w:id="847" w:author="Author"/>
                <w:iCs/>
                <w:sz w:val="22"/>
                <w:szCs w:val="22"/>
                <w:lang w:val="en-US"/>
              </w:rPr>
            </w:pPr>
            <w:ins w:id="848" w:author="Author">
              <w:r w:rsidRPr="00B778AD">
                <w:rPr>
                  <w:iCs/>
                  <w:szCs w:val="22"/>
                </w:rPr>
                <w:t>NE (0,03+</w:t>
              </w:r>
              <w:del w:id="849" w:author="Author">
                <w:r w:rsidR="005D0BD2">
                  <w:rPr>
                    <w:iCs/>
                    <w:szCs w:val="22"/>
                  </w:rPr>
                  <w:delText>;</w:delText>
                </w:r>
              </w:del>
              <w:r w:rsidR="00344438">
                <w:rPr>
                  <w:iCs/>
                  <w:szCs w:val="22"/>
                </w:rPr>
                <w:t>;</w:t>
              </w:r>
              <w:r w:rsidRPr="00B778AD">
                <w:rPr>
                  <w:iCs/>
                  <w:szCs w:val="22"/>
                </w:rPr>
                <w:t xml:space="preserve"> 24,9+)</w:t>
              </w:r>
            </w:ins>
          </w:p>
        </w:tc>
        <w:tc>
          <w:tcPr>
            <w:tcW w:w="2967" w:type="dxa"/>
            <w:vAlign w:val="center"/>
          </w:tcPr>
          <w:p w14:paraId="3C31F663" w14:textId="75A54D72" w:rsidR="00C81E55" w:rsidRPr="002F1F1C" w:rsidRDefault="00145A4C" w:rsidP="009D4C59">
            <w:pPr>
              <w:autoSpaceDE w:val="0"/>
              <w:autoSpaceDN w:val="0"/>
              <w:adjustRightInd w:val="0"/>
              <w:spacing w:line="240" w:lineRule="auto"/>
              <w:jc w:val="center"/>
              <w:rPr>
                <w:ins w:id="850" w:author="Author"/>
                <w:iCs/>
                <w:sz w:val="22"/>
                <w:szCs w:val="22"/>
                <w:lang w:val="en-US"/>
              </w:rPr>
            </w:pPr>
            <w:ins w:id="851" w:author="Author">
              <w:r w:rsidRPr="00B778AD">
                <w:rPr>
                  <w:iCs/>
                  <w:szCs w:val="22"/>
                </w:rPr>
                <w:t>NE (0,03+</w:t>
              </w:r>
              <w:r w:rsidR="00344438">
                <w:rPr>
                  <w:iCs/>
                  <w:szCs w:val="22"/>
                </w:rPr>
                <w:t>;</w:t>
              </w:r>
              <w:del w:id="852" w:author="Author">
                <w:r w:rsidR="005D0BD2">
                  <w:rPr>
                    <w:iCs/>
                    <w:szCs w:val="22"/>
                  </w:rPr>
                  <w:delText>;</w:delText>
                </w:r>
                <w:r w:rsidRPr="00B778AD">
                  <w:rPr>
                    <w:iCs/>
                    <w:szCs w:val="22"/>
                  </w:rPr>
                  <w:delText>,</w:delText>
                </w:r>
              </w:del>
              <w:r w:rsidRPr="00B778AD">
                <w:rPr>
                  <w:iCs/>
                  <w:szCs w:val="22"/>
                </w:rPr>
                <w:t xml:space="preserve"> 24,9+)</w:t>
              </w:r>
            </w:ins>
          </w:p>
        </w:tc>
      </w:tr>
      <w:tr w:rsidR="00B46E0D" w14:paraId="01348259" w14:textId="77777777" w:rsidTr="002F1F1C">
        <w:trPr>
          <w:trHeight w:val="1346"/>
          <w:ins w:id="853" w:author="Author"/>
        </w:trPr>
        <w:tc>
          <w:tcPr>
            <w:tcW w:w="9061" w:type="dxa"/>
            <w:gridSpan w:val="3"/>
          </w:tcPr>
          <w:p w14:paraId="3DCD8360" w14:textId="77777777" w:rsidR="00C81E55" w:rsidRPr="002F1F1C" w:rsidRDefault="00145A4C" w:rsidP="009D4C59">
            <w:pPr>
              <w:autoSpaceDE w:val="0"/>
              <w:autoSpaceDN w:val="0"/>
              <w:adjustRightInd w:val="0"/>
              <w:spacing w:line="240" w:lineRule="auto"/>
              <w:rPr>
                <w:ins w:id="854" w:author="Author"/>
                <w:iCs/>
                <w:sz w:val="22"/>
                <w:szCs w:val="22"/>
              </w:rPr>
            </w:pPr>
            <w:ins w:id="855" w:author="Author">
              <w:r w:rsidRPr="00B778AD">
                <w:rPr>
                  <w:iCs/>
                  <w:szCs w:val="22"/>
                </w:rPr>
                <w:t>IC = intervalo de confiança; CR = resposta completa; CRi = resposta completa com recuperação medular incompleta; nPR = resposta parcial nodular; PR = resposta parcial; NE = não avaliável.</w:t>
              </w:r>
            </w:ins>
          </w:p>
          <w:p w14:paraId="1035BF7D" w14:textId="77777777" w:rsidR="00C81E55" w:rsidRPr="002F1F1C" w:rsidRDefault="00145A4C" w:rsidP="009D4C59">
            <w:pPr>
              <w:autoSpaceDE w:val="0"/>
              <w:autoSpaceDN w:val="0"/>
              <w:adjustRightInd w:val="0"/>
              <w:spacing w:line="240" w:lineRule="auto"/>
              <w:rPr>
                <w:ins w:id="856" w:author="Author"/>
                <w:iCs/>
                <w:sz w:val="22"/>
                <w:szCs w:val="22"/>
              </w:rPr>
            </w:pPr>
            <w:ins w:id="857" w:author="Author">
              <w:r w:rsidRPr="00B778AD">
                <w:rPr>
                  <w:iCs/>
                  <w:szCs w:val="22"/>
                  <w:vertAlign w:val="superscript"/>
                </w:rPr>
                <w:t>a</w:t>
              </w:r>
              <w:r w:rsidRPr="00B778AD">
                <w:rPr>
                  <w:iCs/>
                  <w:szCs w:val="22"/>
                </w:rPr>
                <w:t>Com base na avaliação IRC.</w:t>
              </w:r>
            </w:ins>
          </w:p>
          <w:p w14:paraId="78FFC811" w14:textId="77777777" w:rsidR="00C81E55" w:rsidRPr="002F1F1C" w:rsidRDefault="00145A4C" w:rsidP="009D4C59">
            <w:pPr>
              <w:autoSpaceDE w:val="0"/>
              <w:autoSpaceDN w:val="0"/>
              <w:adjustRightInd w:val="0"/>
              <w:spacing w:line="240" w:lineRule="auto"/>
              <w:rPr>
                <w:ins w:id="858" w:author="Author"/>
                <w:iCs/>
                <w:sz w:val="22"/>
                <w:szCs w:val="22"/>
              </w:rPr>
            </w:pPr>
            <w:ins w:id="859" w:author="Author">
              <w:r w:rsidRPr="00B778AD">
                <w:rPr>
                  <w:iCs/>
                  <w:szCs w:val="22"/>
                  <w:vertAlign w:val="superscript"/>
                </w:rPr>
                <w:t>b</w:t>
              </w:r>
              <w:r w:rsidRPr="00B778AD">
                <w:rPr>
                  <w:iCs/>
                  <w:szCs w:val="22"/>
                </w:rPr>
                <w:t>Resposta global = CR + CRi + nPR + PR.</w:t>
              </w:r>
            </w:ins>
          </w:p>
          <w:p w14:paraId="07AB3415" w14:textId="50C4E168" w:rsidR="00C81E55" w:rsidRPr="002F1F1C" w:rsidRDefault="00145A4C" w:rsidP="009D4C59">
            <w:pPr>
              <w:autoSpaceDE w:val="0"/>
              <w:autoSpaceDN w:val="0"/>
              <w:adjustRightInd w:val="0"/>
              <w:spacing w:line="240" w:lineRule="auto"/>
              <w:rPr>
                <w:ins w:id="860" w:author="Author"/>
                <w:iCs/>
                <w:sz w:val="22"/>
                <w:szCs w:val="22"/>
              </w:rPr>
            </w:pPr>
            <w:ins w:id="861" w:author="Author">
              <w:r w:rsidRPr="00B778AD">
                <w:rPr>
                  <w:iCs/>
                  <w:szCs w:val="22"/>
                  <w:vertAlign w:val="superscript"/>
                </w:rPr>
                <w:t>c</w:t>
              </w:r>
              <w:r w:rsidRPr="00B778AD">
                <w:rPr>
                  <w:iCs/>
                  <w:szCs w:val="22"/>
                </w:rPr>
                <w:t>Inclui 3 doentes com uma resposta completa com recu</w:t>
              </w:r>
              <w:r w:rsidR="00AC06DE">
                <w:rPr>
                  <w:iCs/>
                  <w:szCs w:val="22"/>
                </w:rPr>
                <w:t>pe</w:t>
              </w:r>
              <w:r w:rsidRPr="00B778AD">
                <w:rPr>
                  <w:iCs/>
                  <w:szCs w:val="22"/>
                </w:rPr>
                <w:t>ração medular incompleta (CRi).</w:t>
              </w:r>
            </w:ins>
          </w:p>
          <w:p w14:paraId="4DF9BF80" w14:textId="46C6A940" w:rsidR="00C81E55" w:rsidRPr="002F1F1C" w:rsidRDefault="00145A4C" w:rsidP="009D4C59">
            <w:pPr>
              <w:autoSpaceDE w:val="0"/>
              <w:autoSpaceDN w:val="0"/>
              <w:adjustRightInd w:val="0"/>
              <w:spacing w:line="240" w:lineRule="auto"/>
              <w:rPr>
                <w:ins w:id="862" w:author="Author"/>
                <w:iCs/>
                <w:sz w:val="22"/>
                <w:szCs w:val="22"/>
              </w:rPr>
            </w:pPr>
            <w:ins w:id="863" w:author="Author">
              <w:r w:rsidRPr="00B778AD">
                <w:rPr>
                  <w:iCs/>
                  <w:szCs w:val="22"/>
                  <w:vertAlign w:val="superscript"/>
                </w:rPr>
                <w:t>d</w:t>
              </w:r>
              <w:r w:rsidRPr="00B778AD">
                <w:rPr>
                  <w:iCs/>
                  <w:szCs w:val="22"/>
                </w:rPr>
                <w:t xml:space="preserve">Um sinal </w:t>
              </w:r>
              <w:r w:rsidR="00344438">
                <w:rPr>
                  <w:iCs/>
                  <w:szCs w:val="22"/>
                </w:rPr>
                <w:t>“</w:t>
              </w:r>
              <w:r w:rsidRPr="00B778AD">
                <w:rPr>
                  <w:iCs/>
                  <w:szCs w:val="22"/>
                </w:rPr>
                <w:t>+</w:t>
              </w:r>
              <w:r w:rsidR="00344438">
                <w:rPr>
                  <w:iCs/>
                  <w:szCs w:val="22"/>
                </w:rPr>
                <w:t>”</w:t>
              </w:r>
              <w:r w:rsidRPr="00B778AD">
                <w:rPr>
                  <w:iCs/>
                  <w:szCs w:val="22"/>
                </w:rPr>
                <w:t xml:space="preserve"> indica uma observação censurada.</w:t>
              </w:r>
            </w:ins>
          </w:p>
        </w:tc>
      </w:tr>
    </w:tbl>
    <w:p w14:paraId="358993B6" w14:textId="77777777" w:rsidR="00797973" w:rsidRPr="00B778AD" w:rsidRDefault="00797973" w:rsidP="000F466D">
      <w:pPr>
        <w:autoSpaceDE w:val="0"/>
        <w:autoSpaceDN w:val="0"/>
        <w:adjustRightInd w:val="0"/>
        <w:spacing w:line="240" w:lineRule="auto"/>
        <w:rPr>
          <w:ins w:id="864" w:author="Author"/>
          <w:szCs w:val="22"/>
        </w:rPr>
      </w:pPr>
    </w:p>
    <w:p w14:paraId="482C6573" w14:textId="2C083338" w:rsidR="009F7F6B" w:rsidRPr="00B778AD" w:rsidRDefault="00145A4C" w:rsidP="000F466D">
      <w:pPr>
        <w:autoSpaceDE w:val="0"/>
        <w:autoSpaceDN w:val="0"/>
        <w:adjustRightInd w:val="0"/>
        <w:spacing w:line="240" w:lineRule="auto"/>
        <w:rPr>
          <w:ins w:id="865" w:author="Author"/>
          <w:szCs w:val="22"/>
        </w:rPr>
      </w:pPr>
      <w:ins w:id="866" w:author="Author">
        <w:r w:rsidRPr="00B778AD">
          <w:rPr>
            <w:iCs/>
            <w:szCs w:val="22"/>
          </w:rPr>
          <w:t xml:space="preserve">Tabela 16. Taxas de negatividade de doença </w:t>
        </w:r>
        <w:r w:rsidR="00EF73EE" w:rsidRPr="00B778AD">
          <w:rPr>
            <w:iCs/>
            <w:szCs w:val="22"/>
          </w:rPr>
          <w:t xml:space="preserve">residual </w:t>
        </w:r>
        <w:r w:rsidRPr="00B778AD">
          <w:rPr>
            <w:iCs/>
            <w:szCs w:val="22"/>
          </w:rPr>
          <w:t>mínima em doentes com LLC previamente não tratados no estudo PCYC-1142-CA (CAPTIVATE); coorte de duração fixa</w:t>
        </w:r>
      </w:ins>
    </w:p>
    <w:p w14:paraId="332CCD72" w14:textId="712C3EBE" w:rsidR="000F466D" w:rsidRPr="00B778AD" w:rsidRDefault="000F466D" w:rsidP="000F466D">
      <w:pPr>
        <w:autoSpaceDE w:val="0"/>
        <w:autoSpaceDN w:val="0"/>
        <w:adjustRightInd w:val="0"/>
        <w:spacing w:line="240" w:lineRule="auto"/>
        <w:rPr>
          <w:ins w:id="867" w:author="Author"/>
          <w:szCs w:val="22"/>
        </w:rPr>
      </w:pPr>
    </w:p>
    <w:tbl>
      <w:tblPr>
        <w:tblStyle w:val="TableGrid"/>
        <w:tblW w:w="0" w:type="auto"/>
        <w:tblInd w:w="-3" w:type="dxa"/>
        <w:tblLook w:val="04A0" w:firstRow="1" w:lastRow="0" w:firstColumn="1" w:lastColumn="0" w:noHBand="0" w:noVBand="1"/>
      </w:tblPr>
      <w:tblGrid>
        <w:gridCol w:w="3035"/>
        <w:gridCol w:w="3017"/>
        <w:gridCol w:w="3012"/>
      </w:tblGrid>
      <w:tr w:rsidR="00B46E0D" w14:paraId="1EB7D6EB" w14:textId="77777777" w:rsidTr="009D4C59">
        <w:trPr>
          <w:trHeight w:val="368"/>
          <w:tblHeader/>
          <w:ins w:id="868" w:author="Author"/>
        </w:trPr>
        <w:tc>
          <w:tcPr>
            <w:tcW w:w="3116" w:type="dxa"/>
            <w:vAlign w:val="center"/>
          </w:tcPr>
          <w:p w14:paraId="616B39F9" w14:textId="77777777" w:rsidR="00C81E55" w:rsidRPr="002F1F1C" w:rsidRDefault="00145A4C" w:rsidP="009D4C59">
            <w:pPr>
              <w:autoSpaceDE w:val="0"/>
              <w:autoSpaceDN w:val="0"/>
              <w:adjustRightInd w:val="0"/>
              <w:spacing w:line="240" w:lineRule="auto"/>
              <w:rPr>
                <w:ins w:id="869" w:author="Author"/>
                <w:b/>
                <w:bCs/>
                <w:iCs/>
                <w:sz w:val="22"/>
                <w:szCs w:val="22"/>
                <w:lang w:val="en-US"/>
              </w:rPr>
            </w:pPr>
            <w:ins w:id="870" w:author="Author">
              <w:r w:rsidRPr="00B778AD">
                <w:rPr>
                  <w:b/>
                  <w:bCs/>
                  <w:iCs/>
                  <w:szCs w:val="22"/>
                </w:rPr>
                <w:t>Objetivo</w:t>
              </w:r>
            </w:ins>
          </w:p>
        </w:tc>
        <w:tc>
          <w:tcPr>
            <w:tcW w:w="6234" w:type="dxa"/>
            <w:gridSpan w:val="2"/>
            <w:vAlign w:val="center"/>
          </w:tcPr>
          <w:p w14:paraId="699BF2A0" w14:textId="77777777" w:rsidR="00C81E55" w:rsidRPr="002F1F1C" w:rsidRDefault="00145A4C" w:rsidP="009D4C59">
            <w:pPr>
              <w:autoSpaceDE w:val="0"/>
              <w:autoSpaceDN w:val="0"/>
              <w:adjustRightInd w:val="0"/>
              <w:spacing w:line="240" w:lineRule="auto"/>
              <w:jc w:val="center"/>
              <w:rPr>
                <w:ins w:id="871" w:author="Author"/>
                <w:b/>
                <w:bCs/>
                <w:iCs/>
                <w:sz w:val="22"/>
                <w:szCs w:val="22"/>
                <w:lang w:val="en-US"/>
              </w:rPr>
            </w:pPr>
            <w:ins w:id="872" w:author="Author">
              <w:r w:rsidRPr="00B778AD">
                <w:rPr>
                  <w:b/>
                  <w:bCs/>
                  <w:iCs/>
                  <w:szCs w:val="22"/>
                </w:rPr>
                <w:t>Venetoclax + ibrutinib</w:t>
              </w:r>
            </w:ins>
          </w:p>
        </w:tc>
      </w:tr>
      <w:tr w:rsidR="00B46E0D" w14:paraId="156E38CE" w14:textId="77777777" w:rsidTr="009D4C59">
        <w:trPr>
          <w:tblHeader/>
          <w:ins w:id="873" w:author="Author"/>
        </w:trPr>
        <w:tc>
          <w:tcPr>
            <w:tcW w:w="3116" w:type="dxa"/>
          </w:tcPr>
          <w:p w14:paraId="0DBCB357" w14:textId="77777777" w:rsidR="00C81E55" w:rsidRPr="002F1F1C" w:rsidRDefault="00C81E55" w:rsidP="009D4C59">
            <w:pPr>
              <w:autoSpaceDE w:val="0"/>
              <w:autoSpaceDN w:val="0"/>
              <w:adjustRightInd w:val="0"/>
              <w:spacing w:line="240" w:lineRule="auto"/>
              <w:rPr>
                <w:ins w:id="874" w:author="Author"/>
                <w:b/>
                <w:bCs/>
                <w:iCs/>
                <w:sz w:val="22"/>
                <w:szCs w:val="22"/>
                <w:lang w:val="en-US"/>
              </w:rPr>
            </w:pPr>
          </w:p>
        </w:tc>
        <w:tc>
          <w:tcPr>
            <w:tcW w:w="3117" w:type="dxa"/>
            <w:vAlign w:val="center"/>
          </w:tcPr>
          <w:p w14:paraId="1B38CC67" w14:textId="77777777" w:rsidR="00C81E55" w:rsidRPr="002F1F1C" w:rsidRDefault="00145A4C" w:rsidP="009D4C59">
            <w:pPr>
              <w:autoSpaceDE w:val="0"/>
              <w:autoSpaceDN w:val="0"/>
              <w:adjustRightInd w:val="0"/>
              <w:spacing w:line="240" w:lineRule="auto"/>
              <w:jc w:val="center"/>
              <w:rPr>
                <w:ins w:id="875" w:author="Author"/>
                <w:b/>
                <w:bCs/>
                <w:iCs/>
                <w:sz w:val="22"/>
                <w:szCs w:val="22"/>
                <w:lang w:val="en-US"/>
              </w:rPr>
            </w:pPr>
            <w:ins w:id="876" w:author="Author">
              <w:r w:rsidRPr="00B778AD">
                <w:rPr>
                  <w:b/>
                  <w:bCs/>
                  <w:iCs/>
                  <w:szCs w:val="22"/>
                </w:rPr>
                <w:t>Sem deleção 17p</w:t>
              </w:r>
            </w:ins>
          </w:p>
          <w:p w14:paraId="6D063CF1" w14:textId="77777777" w:rsidR="00C81E55" w:rsidRPr="002F1F1C" w:rsidRDefault="00145A4C" w:rsidP="009D4C59">
            <w:pPr>
              <w:autoSpaceDE w:val="0"/>
              <w:autoSpaceDN w:val="0"/>
              <w:adjustRightInd w:val="0"/>
              <w:spacing w:line="240" w:lineRule="auto"/>
              <w:jc w:val="center"/>
              <w:rPr>
                <w:ins w:id="877" w:author="Author"/>
                <w:b/>
                <w:bCs/>
                <w:iCs/>
                <w:sz w:val="22"/>
                <w:szCs w:val="22"/>
                <w:lang w:val="en-US"/>
              </w:rPr>
            </w:pPr>
            <w:ins w:id="878" w:author="Author">
              <w:r w:rsidRPr="00B778AD">
                <w:rPr>
                  <w:b/>
                  <w:bCs/>
                  <w:iCs/>
                  <w:szCs w:val="22"/>
                </w:rPr>
                <w:t>(N = 136)</w:t>
              </w:r>
            </w:ins>
          </w:p>
        </w:tc>
        <w:tc>
          <w:tcPr>
            <w:tcW w:w="3117" w:type="dxa"/>
            <w:vAlign w:val="center"/>
          </w:tcPr>
          <w:p w14:paraId="235CEC3A" w14:textId="77777777" w:rsidR="00C81E55" w:rsidRPr="002F1F1C" w:rsidRDefault="00145A4C" w:rsidP="009D4C59">
            <w:pPr>
              <w:autoSpaceDE w:val="0"/>
              <w:autoSpaceDN w:val="0"/>
              <w:adjustRightInd w:val="0"/>
              <w:spacing w:line="240" w:lineRule="auto"/>
              <w:jc w:val="center"/>
              <w:rPr>
                <w:ins w:id="879" w:author="Author"/>
                <w:b/>
                <w:bCs/>
                <w:iCs/>
                <w:sz w:val="22"/>
                <w:szCs w:val="22"/>
                <w:lang w:val="en-US"/>
              </w:rPr>
            </w:pPr>
            <w:ins w:id="880" w:author="Author">
              <w:r w:rsidRPr="00B778AD">
                <w:rPr>
                  <w:b/>
                  <w:bCs/>
                  <w:iCs/>
                  <w:szCs w:val="22"/>
                </w:rPr>
                <w:t>Todos</w:t>
              </w:r>
            </w:ins>
          </w:p>
          <w:p w14:paraId="3EDF3E85" w14:textId="77777777" w:rsidR="00C81E55" w:rsidRPr="002F1F1C" w:rsidRDefault="00145A4C" w:rsidP="009D4C59">
            <w:pPr>
              <w:autoSpaceDE w:val="0"/>
              <w:autoSpaceDN w:val="0"/>
              <w:adjustRightInd w:val="0"/>
              <w:spacing w:line="240" w:lineRule="auto"/>
              <w:jc w:val="center"/>
              <w:rPr>
                <w:ins w:id="881" w:author="Author"/>
                <w:b/>
                <w:bCs/>
                <w:iCs/>
                <w:sz w:val="22"/>
                <w:szCs w:val="22"/>
                <w:lang w:val="en-US"/>
              </w:rPr>
            </w:pPr>
            <w:ins w:id="882" w:author="Author">
              <w:r w:rsidRPr="00B778AD">
                <w:rPr>
                  <w:b/>
                  <w:bCs/>
                  <w:iCs/>
                  <w:szCs w:val="22"/>
                </w:rPr>
                <w:t>(N = 159)</w:t>
              </w:r>
            </w:ins>
          </w:p>
        </w:tc>
      </w:tr>
      <w:tr w:rsidR="00B46E0D" w14:paraId="6C978F70" w14:textId="77777777" w:rsidTr="009D4C59">
        <w:trPr>
          <w:trHeight w:val="332"/>
          <w:ins w:id="883" w:author="Author"/>
        </w:trPr>
        <w:tc>
          <w:tcPr>
            <w:tcW w:w="9350" w:type="dxa"/>
            <w:gridSpan w:val="3"/>
            <w:vAlign w:val="center"/>
          </w:tcPr>
          <w:p w14:paraId="4085EB10" w14:textId="77777777" w:rsidR="00C81E55" w:rsidRPr="002F1F1C" w:rsidRDefault="00145A4C" w:rsidP="009D4C59">
            <w:pPr>
              <w:autoSpaceDE w:val="0"/>
              <w:autoSpaceDN w:val="0"/>
              <w:adjustRightInd w:val="0"/>
              <w:spacing w:line="240" w:lineRule="auto"/>
              <w:rPr>
                <w:ins w:id="884" w:author="Author"/>
                <w:iCs/>
                <w:sz w:val="22"/>
                <w:szCs w:val="22"/>
              </w:rPr>
            </w:pPr>
            <w:ins w:id="885" w:author="Author">
              <w:r w:rsidRPr="00B778AD">
                <w:rPr>
                  <w:iCs/>
                  <w:szCs w:val="22"/>
                </w:rPr>
                <w:t xml:space="preserve">Taxa de negatividade de MRD </w:t>
              </w:r>
            </w:ins>
          </w:p>
        </w:tc>
      </w:tr>
      <w:tr w:rsidR="00B46E0D" w14:paraId="460DA806" w14:textId="77777777" w:rsidTr="009D4C59">
        <w:trPr>
          <w:ins w:id="886" w:author="Author"/>
        </w:trPr>
        <w:tc>
          <w:tcPr>
            <w:tcW w:w="3116" w:type="dxa"/>
          </w:tcPr>
          <w:p w14:paraId="0D66B899" w14:textId="77777777" w:rsidR="00C81E55" w:rsidRPr="002F1F1C" w:rsidRDefault="00145A4C" w:rsidP="009D4C59">
            <w:pPr>
              <w:autoSpaceDE w:val="0"/>
              <w:autoSpaceDN w:val="0"/>
              <w:adjustRightInd w:val="0"/>
              <w:spacing w:line="240" w:lineRule="auto"/>
              <w:ind w:left="247"/>
              <w:rPr>
                <w:ins w:id="887" w:author="Author"/>
                <w:b/>
                <w:bCs/>
                <w:iCs/>
                <w:sz w:val="22"/>
                <w:szCs w:val="22"/>
                <w:lang w:val="en-US"/>
              </w:rPr>
            </w:pPr>
            <w:ins w:id="888" w:author="Author">
              <w:r w:rsidRPr="00B778AD">
                <w:rPr>
                  <w:iCs/>
                  <w:szCs w:val="22"/>
                </w:rPr>
                <w:t>Medula óssea, n (%)</w:t>
              </w:r>
            </w:ins>
          </w:p>
        </w:tc>
        <w:tc>
          <w:tcPr>
            <w:tcW w:w="3117" w:type="dxa"/>
            <w:vAlign w:val="center"/>
          </w:tcPr>
          <w:p w14:paraId="38C47144" w14:textId="77777777" w:rsidR="00C81E55" w:rsidRPr="002F1F1C" w:rsidRDefault="00145A4C" w:rsidP="009D4C59">
            <w:pPr>
              <w:autoSpaceDE w:val="0"/>
              <w:autoSpaceDN w:val="0"/>
              <w:adjustRightInd w:val="0"/>
              <w:spacing w:line="240" w:lineRule="auto"/>
              <w:jc w:val="center"/>
              <w:rPr>
                <w:ins w:id="889" w:author="Author"/>
                <w:b/>
                <w:bCs/>
                <w:iCs/>
                <w:sz w:val="22"/>
                <w:szCs w:val="22"/>
                <w:lang w:val="en-US"/>
              </w:rPr>
            </w:pPr>
            <w:ins w:id="890" w:author="Author">
              <w:r w:rsidRPr="00B778AD">
                <w:rPr>
                  <w:iCs/>
                  <w:szCs w:val="22"/>
                </w:rPr>
                <w:t>84 (62)</w:t>
              </w:r>
            </w:ins>
          </w:p>
        </w:tc>
        <w:tc>
          <w:tcPr>
            <w:tcW w:w="3117" w:type="dxa"/>
            <w:vAlign w:val="center"/>
          </w:tcPr>
          <w:p w14:paraId="633A1392" w14:textId="77777777" w:rsidR="00C81E55" w:rsidRPr="002F1F1C" w:rsidRDefault="00145A4C" w:rsidP="009D4C59">
            <w:pPr>
              <w:autoSpaceDE w:val="0"/>
              <w:autoSpaceDN w:val="0"/>
              <w:adjustRightInd w:val="0"/>
              <w:spacing w:line="240" w:lineRule="auto"/>
              <w:jc w:val="center"/>
              <w:rPr>
                <w:ins w:id="891" w:author="Author"/>
                <w:b/>
                <w:bCs/>
                <w:iCs/>
                <w:sz w:val="22"/>
                <w:szCs w:val="22"/>
                <w:lang w:val="en-US"/>
              </w:rPr>
            </w:pPr>
            <w:ins w:id="892" w:author="Author">
              <w:r w:rsidRPr="00B778AD">
                <w:rPr>
                  <w:iCs/>
                  <w:szCs w:val="22"/>
                </w:rPr>
                <w:t>95 (60)</w:t>
              </w:r>
            </w:ins>
          </w:p>
        </w:tc>
      </w:tr>
      <w:tr w:rsidR="00B46E0D" w14:paraId="31BBFAA6" w14:textId="77777777" w:rsidTr="009D4C59">
        <w:trPr>
          <w:ins w:id="893" w:author="Author"/>
        </w:trPr>
        <w:tc>
          <w:tcPr>
            <w:tcW w:w="3116" w:type="dxa"/>
          </w:tcPr>
          <w:p w14:paraId="14F3BBCF" w14:textId="77777777" w:rsidR="00C81E55" w:rsidRPr="002F1F1C" w:rsidRDefault="00145A4C" w:rsidP="009D4C59">
            <w:pPr>
              <w:autoSpaceDE w:val="0"/>
              <w:autoSpaceDN w:val="0"/>
              <w:adjustRightInd w:val="0"/>
              <w:spacing w:line="240" w:lineRule="auto"/>
              <w:ind w:left="247"/>
              <w:rPr>
                <w:ins w:id="894" w:author="Author"/>
                <w:b/>
                <w:bCs/>
                <w:iCs/>
                <w:sz w:val="22"/>
                <w:szCs w:val="22"/>
                <w:lang w:val="en-US"/>
              </w:rPr>
            </w:pPr>
            <w:ins w:id="895" w:author="Author">
              <w:r w:rsidRPr="00B778AD">
                <w:rPr>
                  <w:iCs/>
                  <w:szCs w:val="22"/>
                </w:rPr>
                <w:t>IC de 95%</w:t>
              </w:r>
            </w:ins>
          </w:p>
        </w:tc>
        <w:tc>
          <w:tcPr>
            <w:tcW w:w="3117" w:type="dxa"/>
            <w:vAlign w:val="center"/>
          </w:tcPr>
          <w:p w14:paraId="6578AE91" w14:textId="77777777" w:rsidR="00C81E55" w:rsidRPr="002F1F1C" w:rsidRDefault="00145A4C" w:rsidP="009D4C59">
            <w:pPr>
              <w:autoSpaceDE w:val="0"/>
              <w:autoSpaceDN w:val="0"/>
              <w:adjustRightInd w:val="0"/>
              <w:spacing w:line="240" w:lineRule="auto"/>
              <w:jc w:val="center"/>
              <w:rPr>
                <w:ins w:id="896" w:author="Author"/>
                <w:b/>
                <w:bCs/>
                <w:iCs/>
                <w:sz w:val="22"/>
                <w:szCs w:val="22"/>
                <w:lang w:val="en-US"/>
              </w:rPr>
            </w:pPr>
            <w:ins w:id="897" w:author="Author">
              <w:r w:rsidRPr="00B778AD">
                <w:rPr>
                  <w:iCs/>
                  <w:szCs w:val="22"/>
                </w:rPr>
                <w:t>(53,6; 69,9)</w:t>
              </w:r>
            </w:ins>
          </w:p>
        </w:tc>
        <w:tc>
          <w:tcPr>
            <w:tcW w:w="3117" w:type="dxa"/>
            <w:vAlign w:val="center"/>
          </w:tcPr>
          <w:p w14:paraId="61CDDD9F" w14:textId="77777777" w:rsidR="00C81E55" w:rsidRPr="002F1F1C" w:rsidRDefault="00145A4C" w:rsidP="009D4C59">
            <w:pPr>
              <w:autoSpaceDE w:val="0"/>
              <w:autoSpaceDN w:val="0"/>
              <w:adjustRightInd w:val="0"/>
              <w:spacing w:line="240" w:lineRule="auto"/>
              <w:jc w:val="center"/>
              <w:rPr>
                <w:ins w:id="898" w:author="Author"/>
                <w:b/>
                <w:bCs/>
                <w:iCs/>
                <w:sz w:val="22"/>
                <w:szCs w:val="22"/>
                <w:lang w:val="en-US"/>
              </w:rPr>
            </w:pPr>
            <w:ins w:id="899" w:author="Author">
              <w:r w:rsidRPr="00B778AD">
                <w:rPr>
                  <w:iCs/>
                  <w:szCs w:val="22"/>
                </w:rPr>
                <w:t>(52,1; 67,4)</w:t>
              </w:r>
            </w:ins>
          </w:p>
        </w:tc>
      </w:tr>
      <w:tr w:rsidR="00B46E0D" w14:paraId="512E0659" w14:textId="77777777" w:rsidTr="009D4C59">
        <w:trPr>
          <w:ins w:id="900" w:author="Author"/>
        </w:trPr>
        <w:tc>
          <w:tcPr>
            <w:tcW w:w="3116" w:type="dxa"/>
          </w:tcPr>
          <w:p w14:paraId="138B7CA3" w14:textId="77777777" w:rsidR="00C81E55" w:rsidRPr="002F1F1C" w:rsidRDefault="00145A4C" w:rsidP="009D4C59">
            <w:pPr>
              <w:autoSpaceDE w:val="0"/>
              <w:autoSpaceDN w:val="0"/>
              <w:adjustRightInd w:val="0"/>
              <w:spacing w:line="240" w:lineRule="auto"/>
              <w:ind w:left="247"/>
              <w:rPr>
                <w:ins w:id="901" w:author="Author"/>
                <w:iCs/>
                <w:sz w:val="22"/>
                <w:szCs w:val="22"/>
                <w:lang w:val="en-US"/>
              </w:rPr>
            </w:pPr>
            <w:ins w:id="902" w:author="Author">
              <w:r w:rsidRPr="00B778AD">
                <w:rPr>
                  <w:iCs/>
                  <w:szCs w:val="22"/>
                </w:rPr>
                <w:t>Sangue periférico, n (%)</w:t>
              </w:r>
            </w:ins>
          </w:p>
        </w:tc>
        <w:tc>
          <w:tcPr>
            <w:tcW w:w="3117" w:type="dxa"/>
            <w:vAlign w:val="center"/>
          </w:tcPr>
          <w:p w14:paraId="693933E2" w14:textId="77777777" w:rsidR="00C81E55" w:rsidRPr="002F1F1C" w:rsidRDefault="00145A4C" w:rsidP="009D4C59">
            <w:pPr>
              <w:autoSpaceDE w:val="0"/>
              <w:autoSpaceDN w:val="0"/>
              <w:adjustRightInd w:val="0"/>
              <w:spacing w:line="240" w:lineRule="auto"/>
              <w:jc w:val="center"/>
              <w:rPr>
                <w:ins w:id="903" w:author="Author"/>
                <w:iCs/>
                <w:sz w:val="22"/>
                <w:szCs w:val="22"/>
                <w:lang w:val="en-US"/>
              </w:rPr>
            </w:pPr>
            <w:ins w:id="904" w:author="Author">
              <w:r w:rsidRPr="00B778AD">
                <w:rPr>
                  <w:iCs/>
                  <w:szCs w:val="22"/>
                </w:rPr>
                <w:t>104 (77)</w:t>
              </w:r>
            </w:ins>
          </w:p>
        </w:tc>
        <w:tc>
          <w:tcPr>
            <w:tcW w:w="3117" w:type="dxa"/>
            <w:vAlign w:val="center"/>
          </w:tcPr>
          <w:p w14:paraId="5288478E" w14:textId="77777777" w:rsidR="00C81E55" w:rsidRPr="002F1F1C" w:rsidRDefault="00145A4C" w:rsidP="009D4C59">
            <w:pPr>
              <w:autoSpaceDE w:val="0"/>
              <w:autoSpaceDN w:val="0"/>
              <w:adjustRightInd w:val="0"/>
              <w:spacing w:line="240" w:lineRule="auto"/>
              <w:jc w:val="center"/>
              <w:rPr>
                <w:ins w:id="905" w:author="Author"/>
                <w:iCs/>
                <w:sz w:val="22"/>
                <w:szCs w:val="22"/>
                <w:lang w:val="en-US"/>
              </w:rPr>
            </w:pPr>
            <w:ins w:id="906" w:author="Author">
              <w:r w:rsidRPr="00B778AD">
                <w:rPr>
                  <w:iCs/>
                  <w:szCs w:val="22"/>
                </w:rPr>
                <w:t>122 (77)</w:t>
              </w:r>
            </w:ins>
          </w:p>
        </w:tc>
      </w:tr>
      <w:tr w:rsidR="00B46E0D" w14:paraId="5278243A" w14:textId="77777777" w:rsidTr="009D4C59">
        <w:trPr>
          <w:ins w:id="907" w:author="Author"/>
        </w:trPr>
        <w:tc>
          <w:tcPr>
            <w:tcW w:w="3116" w:type="dxa"/>
          </w:tcPr>
          <w:p w14:paraId="6DB67685" w14:textId="77777777" w:rsidR="00C81E55" w:rsidRPr="002F1F1C" w:rsidRDefault="00145A4C" w:rsidP="009D4C59">
            <w:pPr>
              <w:autoSpaceDE w:val="0"/>
              <w:autoSpaceDN w:val="0"/>
              <w:adjustRightInd w:val="0"/>
              <w:spacing w:line="240" w:lineRule="auto"/>
              <w:ind w:left="247"/>
              <w:rPr>
                <w:ins w:id="908" w:author="Author"/>
                <w:iCs/>
                <w:sz w:val="22"/>
                <w:szCs w:val="22"/>
                <w:lang w:val="en-US"/>
              </w:rPr>
            </w:pPr>
            <w:ins w:id="909" w:author="Author">
              <w:r w:rsidRPr="00B778AD">
                <w:rPr>
                  <w:iCs/>
                  <w:szCs w:val="22"/>
                </w:rPr>
                <w:t>IC de 95%</w:t>
              </w:r>
            </w:ins>
          </w:p>
        </w:tc>
        <w:tc>
          <w:tcPr>
            <w:tcW w:w="3117" w:type="dxa"/>
            <w:vAlign w:val="center"/>
          </w:tcPr>
          <w:p w14:paraId="0BEDC5A1" w14:textId="77777777" w:rsidR="00C81E55" w:rsidRPr="002F1F1C" w:rsidRDefault="00145A4C" w:rsidP="009D4C59">
            <w:pPr>
              <w:autoSpaceDE w:val="0"/>
              <w:autoSpaceDN w:val="0"/>
              <w:adjustRightInd w:val="0"/>
              <w:spacing w:line="240" w:lineRule="auto"/>
              <w:jc w:val="center"/>
              <w:rPr>
                <w:ins w:id="910" w:author="Author"/>
                <w:iCs/>
                <w:sz w:val="22"/>
                <w:szCs w:val="22"/>
                <w:lang w:val="en-US"/>
              </w:rPr>
            </w:pPr>
            <w:ins w:id="911" w:author="Author">
              <w:r w:rsidRPr="00B778AD">
                <w:rPr>
                  <w:iCs/>
                  <w:szCs w:val="22"/>
                </w:rPr>
                <w:t>(69,3; 83,6)</w:t>
              </w:r>
            </w:ins>
          </w:p>
        </w:tc>
        <w:tc>
          <w:tcPr>
            <w:tcW w:w="3117" w:type="dxa"/>
            <w:vAlign w:val="center"/>
          </w:tcPr>
          <w:p w14:paraId="3BC367F6" w14:textId="77777777" w:rsidR="00C81E55" w:rsidRPr="002F1F1C" w:rsidRDefault="00145A4C" w:rsidP="009D4C59">
            <w:pPr>
              <w:autoSpaceDE w:val="0"/>
              <w:autoSpaceDN w:val="0"/>
              <w:adjustRightInd w:val="0"/>
              <w:spacing w:line="240" w:lineRule="auto"/>
              <w:jc w:val="center"/>
              <w:rPr>
                <w:ins w:id="912" w:author="Author"/>
                <w:iCs/>
                <w:sz w:val="22"/>
                <w:szCs w:val="22"/>
                <w:lang w:val="en-US"/>
              </w:rPr>
            </w:pPr>
            <w:ins w:id="913" w:author="Author">
              <w:r w:rsidRPr="00B778AD">
                <w:rPr>
                  <w:iCs/>
                  <w:szCs w:val="22"/>
                </w:rPr>
                <w:t>(70,2; 83,3)</w:t>
              </w:r>
            </w:ins>
          </w:p>
        </w:tc>
      </w:tr>
      <w:tr w:rsidR="00B46E0D" w14:paraId="7760B488" w14:textId="77777777" w:rsidTr="009D4C59">
        <w:trPr>
          <w:trHeight w:val="377"/>
          <w:ins w:id="914" w:author="Author"/>
        </w:trPr>
        <w:tc>
          <w:tcPr>
            <w:tcW w:w="9350" w:type="dxa"/>
            <w:gridSpan w:val="3"/>
            <w:vAlign w:val="center"/>
          </w:tcPr>
          <w:p w14:paraId="6612B96F" w14:textId="77777777" w:rsidR="00C81E55" w:rsidRPr="002F1F1C" w:rsidRDefault="00145A4C" w:rsidP="009D4C59">
            <w:pPr>
              <w:autoSpaceDE w:val="0"/>
              <w:autoSpaceDN w:val="0"/>
              <w:adjustRightInd w:val="0"/>
              <w:spacing w:line="240" w:lineRule="auto"/>
              <w:rPr>
                <w:ins w:id="915" w:author="Author"/>
                <w:iCs/>
                <w:sz w:val="22"/>
                <w:szCs w:val="22"/>
              </w:rPr>
            </w:pPr>
            <w:ins w:id="916" w:author="Author">
              <w:r w:rsidRPr="00B778AD">
                <w:rPr>
                  <w:iCs/>
                  <w:szCs w:val="22"/>
                </w:rPr>
                <w:t>Taxa de negatividade de MRD a 3 meses após conclusão do tratamento</w:t>
              </w:r>
            </w:ins>
          </w:p>
        </w:tc>
      </w:tr>
      <w:tr w:rsidR="00B46E0D" w14:paraId="40591D7C" w14:textId="77777777" w:rsidTr="009D4C59">
        <w:trPr>
          <w:ins w:id="917" w:author="Author"/>
        </w:trPr>
        <w:tc>
          <w:tcPr>
            <w:tcW w:w="3116" w:type="dxa"/>
            <w:vAlign w:val="center"/>
          </w:tcPr>
          <w:p w14:paraId="53FAC41C" w14:textId="77777777" w:rsidR="00C81E55" w:rsidRPr="002F1F1C" w:rsidRDefault="00145A4C" w:rsidP="009D4C59">
            <w:pPr>
              <w:autoSpaceDE w:val="0"/>
              <w:autoSpaceDN w:val="0"/>
              <w:adjustRightInd w:val="0"/>
              <w:spacing w:line="240" w:lineRule="auto"/>
              <w:ind w:left="247"/>
              <w:rPr>
                <w:ins w:id="918" w:author="Author"/>
                <w:iCs/>
                <w:sz w:val="22"/>
                <w:szCs w:val="22"/>
                <w:lang w:val="en-US"/>
              </w:rPr>
            </w:pPr>
            <w:ins w:id="919" w:author="Author">
              <w:r w:rsidRPr="00B778AD">
                <w:rPr>
                  <w:iCs/>
                  <w:szCs w:val="22"/>
                </w:rPr>
                <w:t>Medula óssea, n (%)</w:t>
              </w:r>
            </w:ins>
          </w:p>
        </w:tc>
        <w:tc>
          <w:tcPr>
            <w:tcW w:w="3117" w:type="dxa"/>
            <w:vAlign w:val="center"/>
          </w:tcPr>
          <w:p w14:paraId="56424601" w14:textId="77777777" w:rsidR="00C81E55" w:rsidRPr="002F1F1C" w:rsidRDefault="00145A4C" w:rsidP="009D4C59">
            <w:pPr>
              <w:autoSpaceDE w:val="0"/>
              <w:autoSpaceDN w:val="0"/>
              <w:adjustRightInd w:val="0"/>
              <w:spacing w:line="240" w:lineRule="auto"/>
              <w:jc w:val="center"/>
              <w:rPr>
                <w:ins w:id="920" w:author="Author"/>
                <w:iCs/>
                <w:sz w:val="22"/>
                <w:szCs w:val="22"/>
                <w:lang w:val="en-US"/>
              </w:rPr>
            </w:pPr>
            <w:ins w:id="921" w:author="Author">
              <w:r w:rsidRPr="00B778AD">
                <w:rPr>
                  <w:iCs/>
                  <w:szCs w:val="22"/>
                </w:rPr>
                <w:t>74 (54,4)</w:t>
              </w:r>
            </w:ins>
          </w:p>
        </w:tc>
        <w:tc>
          <w:tcPr>
            <w:tcW w:w="3117" w:type="dxa"/>
            <w:vAlign w:val="center"/>
          </w:tcPr>
          <w:p w14:paraId="47847A6A" w14:textId="77777777" w:rsidR="00C81E55" w:rsidRPr="002F1F1C" w:rsidRDefault="00145A4C" w:rsidP="009D4C59">
            <w:pPr>
              <w:autoSpaceDE w:val="0"/>
              <w:autoSpaceDN w:val="0"/>
              <w:adjustRightInd w:val="0"/>
              <w:spacing w:line="240" w:lineRule="auto"/>
              <w:jc w:val="center"/>
              <w:rPr>
                <w:ins w:id="922" w:author="Author"/>
                <w:iCs/>
                <w:sz w:val="22"/>
                <w:szCs w:val="22"/>
                <w:lang w:val="en-US"/>
              </w:rPr>
            </w:pPr>
            <w:ins w:id="923" w:author="Author">
              <w:r w:rsidRPr="00B778AD">
                <w:rPr>
                  <w:iCs/>
                  <w:szCs w:val="22"/>
                </w:rPr>
                <w:t>83 (52,2)</w:t>
              </w:r>
            </w:ins>
          </w:p>
        </w:tc>
      </w:tr>
      <w:tr w:rsidR="00B46E0D" w14:paraId="0858C4E6" w14:textId="77777777" w:rsidTr="009D4C59">
        <w:trPr>
          <w:ins w:id="924" w:author="Author"/>
        </w:trPr>
        <w:tc>
          <w:tcPr>
            <w:tcW w:w="3116" w:type="dxa"/>
            <w:vAlign w:val="center"/>
          </w:tcPr>
          <w:p w14:paraId="35CCE3E2" w14:textId="77777777" w:rsidR="00C81E55" w:rsidRPr="002F1F1C" w:rsidRDefault="00145A4C" w:rsidP="009D4C59">
            <w:pPr>
              <w:autoSpaceDE w:val="0"/>
              <w:autoSpaceDN w:val="0"/>
              <w:adjustRightInd w:val="0"/>
              <w:spacing w:line="240" w:lineRule="auto"/>
              <w:ind w:left="247"/>
              <w:rPr>
                <w:ins w:id="925" w:author="Author"/>
                <w:iCs/>
                <w:sz w:val="22"/>
                <w:szCs w:val="22"/>
                <w:lang w:val="en-US"/>
              </w:rPr>
            </w:pPr>
            <w:ins w:id="926" w:author="Author">
              <w:r w:rsidRPr="00B778AD">
                <w:rPr>
                  <w:iCs/>
                  <w:szCs w:val="22"/>
                </w:rPr>
                <w:t>IC de 95%</w:t>
              </w:r>
            </w:ins>
          </w:p>
        </w:tc>
        <w:tc>
          <w:tcPr>
            <w:tcW w:w="3117" w:type="dxa"/>
            <w:vAlign w:val="center"/>
          </w:tcPr>
          <w:p w14:paraId="104F13AC" w14:textId="77777777" w:rsidR="00C81E55" w:rsidRPr="002F1F1C" w:rsidRDefault="00145A4C" w:rsidP="009D4C59">
            <w:pPr>
              <w:autoSpaceDE w:val="0"/>
              <w:autoSpaceDN w:val="0"/>
              <w:adjustRightInd w:val="0"/>
              <w:spacing w:line="240" w:lineRule="auto"/>
              <w:jc w:val="center"/>
              <w:rPr>
                <w:ins w:id="927" w:author="Author"/>
                <w:iCs/>
                <w:sz w:val="22"/>
                <w:szCs w:val="22"/>
                <w:lang w:val="en-US"/>
              </w:rPr>
            </w:pPr>
            <w:ins w:id="928" w:author="Author">
              <w:r w:rsidRPr="00B778AD">
                <w:rPr>
                  <w:iCs/>
                  <w:szCs w:val="22"/>
                </w:rPr>
                <w:t>(46,0; 62,8)</w:t>
              </w:r>
            </w:ins>
          </w:p>
        </w:tc>
        <w:tc>
          <w:tcPr>
            <w:tcW w:w="3117" w:type="dxa"/>
            <w:vAlign w:val="center"/>
          </w:tcPr>
          <w:p w14:paraId="44B2544C" w14:textId="77777777" w:rsidR="00C81E55" w:rsidRPr="002F1F1C" w:rsidRDefault="00145A4C" w:rsidP="009D4C59">
            <w:pPr>
              <w:autoSpaceDE w:val="0"/>
              <w:autoSpaceDN w:val="0"/>
              <w:adjustRightInd w:val="0"/>
              <w:spacing w:line="240" w:lineRule="auto"/>
              <w:jc w:val="center"/>
              <w:rPr>
                <w:ins w:id="929" w:author="Author"/>
                <w:iCs/>
                <w:sz w:val="22"/>
                <w:szCs w:val="22"/>
                <w:lang w:val="en-US"/>
              </w:rPr>
            </w:pPr>
            <w:ins w:id="930" w:author="Author">
              <w:r w:rsidRPr="00B778AD">
                <w:rPr>
                  <w:iCs/>
                  <w:szCs w:val="22"/>
                </w:rPr>
                <w:t>(44,4; 60,0)</w:t>
              </w:r>
            </w:ins>
          </w:p>
        </w:tc>
      </w:tr>
      <w:tr w:rsidR="00B46E0D" w14:paraId="07663590" w14:textId="77777777" w:rsidTr="009D4C59">
        <w:trPr>
          <w:ins w:id="931" w:author="Author"/>
        </w:trPr>
        <w:tc>
          <w:tcPr>
            <w:tcW w:w="3116" w:type="dxa"/>
            <w:vAlign w:val="center"/>
          </w:tcPr>
          <w:p w14:paraId="50866480" w14:textId="77777777" w:rsidR="00C81E55" w:rsidRPr="002F1F1C" w:rsidRDefault="00145A4C" w:rsidP="009D4C59">
            <w:pPr>
              <w:autoSpaceDE w:val="0"/>
              <w:autoSpaceDN w:val="0"/>
              <w:adjustRightInd w:val="0"/>
              <w:spacing w:line="240" w:lineRule="auto"/>
              <w:ind w:left="247"/>
              <w:rPr>
                <w:ins w:id="932" w:author="Author"/>
                <w:iCs/>
                <w:sz w:val="22"/>
                <w:szCs w:val="22"/>
                <w:lang w:val="en-US"/>
              </w:rPr>
            </w:pPr>
            <w:ins w:id="933" w:author="Author">
              <w:r w:rsidRPr="00B778AD">
                <w:rPr>
                  <w:iCs/>
                  <w:szCs w:val="22"/>
                </w:rPr>
                <w:t xml:space="preserve">Sangue periférico, n (%) </w:t>
              </w:r>
            </w:ins>
          </w:p>
        </w:tc>
        <w:tc>
          <w:tcPr>
            <w:tcW w:w="3117" w:type="dxa"/>
            <w:vAlign w:val="center"/>
          </w:tcPr>
          <w:p w14:paraId="4ECA5E23" w14:textId="77777777" w:rsidR="00C81E55" w:rsidRPr="002F1F1C" w:rsidRDefault="00145A4C" w:rsidP="009D4C59">
            <w:pPr>
              <w:autoSpaceDE w:val="0"/>
              <w:autoSpaceDN w:val="0"/>
              <w:adjustRightInd w:val="0"/>
              <w:spacing w:line="240" w:lineRule="auto"/>
              <w:jc w:val="center"/>
              <w:rPr>
                <w:ins w:id="934" w:author="Author"/>
                <w:iCs/>
                <w:sz w:val="22"/>
                <w:szCs w:val="22"/>
                <w:lang w:val="en-US"/>
              </w:rPr>
            </w:pPr>
            <w:ins w:id="935" w:author="Author">
              <w:r w:rsidRPr="00B778AD">
                <w:rPr>
                  <w:iCs/>
                  <w:szCs w:val="22"/>
                </w:rPr>
                <w:t>78 (57,4)</w:t>
              </w:r>
            </w:ins>
          </w:p>
        </w:tc>
        <w:tc>
          <w:tcPr>
            <w:tcW w:w="3117" w:type="dxa"/>
            <w:vAlign w:val="center"/>
          </w:tcPr>
          <w:p w14:paraId="448A442C" w14:textId="77777777" w:rsidR="00C81E55" w:rsidRPr="002F1F1C" w:rsidRDefault="00145A4C" w:rsidP="009D4C59">
            <w:pPr>
              <w:autoSpaceDE w:val="0"/>
              <w:autoSpaceDN w:val="0"/>
              <w:adjustRightInd w:val="0"/>
              <w:spacing w:line="240" w:lineRule="auto"/>
              <w:jc w:val="center"/>
              <w:rPr>
                <w:ins w:id="936" w:author="Author"/>
                <w:iCs/>
                <w:sz w:val="22"/>
                <w:szCs w:val="22"/>
                <w:lang w:val="en-US"/>
              </w:rPr>
            </w:pPr>
            <w:ins w:id="937" w:author="Author">
              <w:r w:rsidRPr="00B778AD">
                <w:rPr>
                  <w:iCs/>
                  <w:szCs w:val="22"/>
                </w:rPr>
                <w:t>90 (56,6)</w:t>
              </w:r>
            </w:ins>
          </w:p>
        </w:tc>
      </w:tr>
      <w:tr w:rsidR="00B46E0D" w14:paraId="1FC4A052" w14:textId="77777777" w:rsidTr="009D4C59">
        <w:trPr>
          <w:ins w:id="938" w:author="Author"/>
        </w:trPr>
        <w:tc>
          <w:tcPr>
            <w:tcW w:w="3116" w:type="dxa"/>
            <w:vAlign w:val="center"/>
          </w:tcPr>
          <w:p w14:paraId="7721862A" w14:textId="77777777" w:rsidR="00C81E55" w:rsidRPr="002F1F1C" w:rsidRDefault="00145A4C" w:rsidP="009D4C59">
            <w:pPr>
              <w:autoSpaceDE w:val="0"/>
              <w:autoSpaceDN w:val="0"/>
              <w:adjustRightInd w:val="0"/>
              <w:spacing w:line="240" w:lineRule="auto"/>
              <w:ind w:left="247"/>
              <w:rPr>
                <w:ins w:id="939" w:author="Author"/>
                <w:iCs/>
                <w:sz w:val="22"/>
                <w:szCs w:val="22"/>
                <w:lang w:val="en-US"/>
              </w:rPr>
            </w:pPr>
            <w:ins w:id="940" w:author="Author">
              <w:r w:rsidRPr="00B778AD">
                <w:rPr>
                  <w:iCs/>
                  <w:szCs w:val="22"/>
                </w:rPr>
                <w:t>IC de 95%</w:t>
              </w:r>
            </w:ins>
          </w:p>
        </w:tc>
        <w:tc>
          <w:tcPr>
            <w:tcW w:w="3117" w:type="dxa"/>
            <w:vAlign w:val="center"/>
          </w:tcPr>
          <w:p w14:paraId="5C24E394" w14:textId="77777777" w:rsidR="00C81E55" w:rsidRPr="002F1F1C" w:rsidRDefault="00145A4C" w:rsidP="009D4C59">
            <w:pPr>
              <w:autoSpaceDE w:val="0"/>
              <w:autoSpaceDN w:val="0"/>
              <w:adjustRightInd w:val="0"/>
              <w:spacing w:line="240" w:lineRule="auto"/>
              <w:jc w:val="center"/>
              <w:rPr>
                <w:ins w:id="941" w:author="Author"/>
                <w:iCs/>
                <w:sz w:val="22"/>
                <w:szCs w:val="22"/>
                <w:lang w:val="en-US"/>
              </w:rPr>
            </w:pPr>
            <w:ins w:id="942" w:author="Author">
              <w:r w:rsidRPr="00B778AD">
                <w:rPr>
                  <w:iCs/>
                  <w:szCs w:val="22"/>
                </w:rPr>
                <w:t>(49,0; 65,7)</w:t>
              </w:r>
            </w:ins>
          </w:p>
        </w:tc>
        <w:tc>
          <w:tcPr>
            <w:tcW w:w="3117" w:type="dxa"/>
            <w:vAlign w:val="center"/>
          </w:tcPr>
          <w:p w14:paraId="0E3B9B61" w14:textId="77777777" w:rsidR="00C81E55" w:rsidRPr="002F1F1C" w:rsidRDefault="00145A4C" w:rsidP="009D4C59">
            <w:pPr>
              <w:autoSpaceDE w:val="0"/>
              <w:autoSpaceDN w:val="0"/>
              <w:adjustRightInd w:val="0"/>
              <w:spacing w:line="240" w:lineRule="auto"/>
              <w:jc w:val="center"/>
              <w:rPr>
                <w:ins w:id="943" w:author="Author"/>
                <w:iCs/>
                <w:sz w:val="22"/>
                <w:szCs w:val="22"/>
                <w:lang w:val="en-US"/>
              </w:rPr>
            </w:pPr>
            <w:ins w:id="944" w:author="Author">
              <w:r w:rsidRPr="00B778AD">
                <w:rPr>
                  <w:iCs/>
                  <w:szCs w:val="22"/>
                </w:rPr>
                <w:t>(48,9; 64,3)</w:t>
              </w:r>
            </w:ins>
          </w:p>
        </w:tc>
      </w:tr>
      <w:tr w:rsidR="00B46E0D" w14:paraId="48FA15EF" w14:textId="77777777" w:rsidTr="009D4C59">
        <w:trPr>
          <w:ins w:id="945" w:author="Author"/>
        </w:trPr>
        <w:tc>
          <w:tcPr>
            <w:tcW w:w="9350" w:type="dxa"/>
            <w:gridSpan w:val="3"/>
          </w:tcPr>
          <w:p w14:paraId="55473996" w14:textId="77777777" w:rsidR="00C81E55" w:rsidRPr="002F1F1C" w:rsidRDefault="00145A4C" w:rsidP="009D4C59">
            <w:pPr>
              <w:autoSpaceDE w:val="0"/>
              <w:autoSpaceDN w:val="0"/>
              <w:adjustRightInd w:val="0"/>
              <w:spacing w:line="240" w:lineRule="auto"/>
              <w:rPr>
                <w:ins w:id="946" w:author="Author"/>
                <w:iCs/>
                <w:sz w:val="22"/>
                <w:szCs w:val="22"/>
              </w:rPr>
            </w:pPr>
            <w:ins w:id="947" w:author="Author">
              <w:r w:rsidRPr="00B778AD">
                <w:rPr>
                  <w:iCs/>
                  <w:szCs w:val="22"/>
                </w:rPr>
                <w:t>IC = intervalo de confiança.</w:t>
              </w:r>
            </w:ins>
          </w:p>
          <w:p w14:paraId="28791A7E" w14:textId="51A1A470" w:rsidR="00C81E55" w:rsidRPr="002F1F1C" w:rsidRDefault="00145A4C" w:rsidP="009D4C59">
            <w:pPr>
              <w:autoSpaceDE w:val="0"/>
              <w:autoSpaceDN w:val="0"/>
              <w:adjustRightInd w:val="0"/>
              <w:spacing w:line="240" w:lineRule="auto"/>
              <w:rPr>
                <w:ins w:id="948" w:author="Author"/>
                <w:iCs/>
                <w:sz w:val="22"/>
                <w:szCs w:val="22"/>
              </w:rPr>
            </w:pPr>
            <w:ins w:id="949" w:author="Author">
              <w:r w:rsidRPr="00B778AD">
                <w:rPr>
                  <w:iCs/>
                  <w:szCs w:val="22"/>
                </w:rPr>
                <w:t xml:space="preserve">MRD avaliada por citometria de fluxo do sangue periférico ou da medula óssea por laboratório central. O </w:t>
              </w:r>
              <w:r w:rsidRPr="003C27B6">
                <w:rPr>
                  <w:i/>
                  <w:szCs w:val="22"/>
                  <w:rPrChange w:id="950" w:author="Author">
                    <w:rPr>
                      <w:iCs/>
                      <w:szCs w:val="22"/>
                    </w:rPr>
                  </w:rPrChange>
                </w:rPr>
                <w:t>cut-off</w:t>
              </w:r>
              <w:r w:rsidRPr="00B778AD">
                <w:rPr>
                  <w:iCs/>
                  <w:szCs w:val="22"/>
                </w:rPr>
                <w:t xml:space="preserve"> para um estado negativo foi &lt; 1 célula LL</w:t>
              </w:r>
              <w:r w:rsidR="005B4688">
                <w:rPr>
                  <w:iCs/>
                  <w:szCs w:val="22"/>
                </w:rPr>
                <w:t>C</w:t>
              </w:r>
              <w:r w:rsidRPr="00B778AD">
                <w:rPr>
                  <w:iCs/>
                  <w:szCs w:val="22"/>
                </w:rPr>
                <w:t xml:space="preserve"> por 10</w:t>
              </w:r>
              <w:r w:rsidRPr="00B778AD">
                <w:rPr>
                  <w:iCs/>
                  <w:szCs w:val="22"/>
                  <w:vertAlign w:val="superscript"/>
                </w:rPr>
                <w:t>4</w:t>
              </w:r>
              <w:r w:rsidRPr="00B778AD">
                <w:rPr>
                  <w:iCs/>
                  <w:szCs w:val="22"/>
                </w:rPr>
                <w:t xml:space="preserve"> leucócitos. </w:t>
              </w:r>
            </w:ins>
          </w:p>
        </w:tc>
      </w:tr>
    </w:tbl>
    <w:p w14:paraId="496FF915" w14:textId="2E682F26" w:rsidR="00797973" w:rsidRDefault="00797973" w:rsidP="000F466D">
      <w:pPr>
        <w:autoSpaceDE w:val="0"/>
        <w:autoSpaceDN w:val="0"/>
        <w:adjustRightInd w:val="0"/>
        <w:spacing w:line="240" w:lineRule="auto"/>
        <w:rPr>
          <w:ins w:id="951" w:author="Author"/>
          <w:szCs w:val="22"/>
        </w:rPr>
      </w:pPr>
    </w:p>
    <w:p w14:paraId="19081D85" w14:textId="412E4643" w:rsidR="00C81E55" w:rsidRPr="00B54C73" w:rsidRDefault="00145A4C" w:rsidP="00C81E55">
      <w:pPr>
        <w:autoSpaceDE w:val="0"/>
        <w:autoSpaceDN w:val="0"/>
        <w:adjustRightInd w:val="0"/>
        <w:spacing w:line="240" w:lineRule="auto"/>
        <w:rPr>
          <w:ins w:id="952" w:author="Author"/>
          <w:iCs/>
          <w:szCs w:val="22"/>
        </w:rPr>
      </w:pPr>
      <w:ins w:id="953" w:author="Author">
        <w:r>
          <w:rPr>
            <w:iCs/>
            <w:szCs w:val="22"/>
          </w:rPr>
          <w:t xml:space="preserve">Na coorte de duração fixa, não foi </w:t>
        </w:r>
        <w:r w:rsidR="000D7334">
          <w:t>notificada</w:t>
        </w:r>
        <w:r>
          <w:rPr>
            <w:iCs/>
            <w:szCs w:val="22"/>
          </w:rPr>
          <w:t xml:space="preserve"> SLT em doentes tratados com venetoclax em combinação com ibrutinib.</w:t>
        </w:r>
      </w:ins>
    </w:p>
    <w:p w14:paraId="676143E4" w14:textId="77777777" w:rsidR="00C81E55" w:rsidRPr="00B54C73" w:rsidRDefault="00C81E55" w:rsidP="00C81E55">
      <w:pPr>
        <w:autoSpaceDE w:val="0"/>
        <w:autoSpaceDN w:val="0"/>
        <w:adjustRightInd w:val="0"/>
        <w:spacing w:line="240" w:lineRule="auto"/>
        <w:rPr>
          <w:ins w:id="954" w:author="Author"/>
          <w:iCs/>
          <w:szCs w:val="22"/>
        </w:rPr>
      </w:pPr>
    </w:p>
    <w:p w14:paraId="19767419" w14:textId="274A4F8F" w:rsidR="00C81E55" w:rsidRPr="00B54C73" w:rsidRDefault="00145A4C" w:rsidP="00C81E55">
      <w:pPr>
        <w:keepNext/>
        <w:autoSpaceDE w:val="0"/>
        <w:autoSpaceDN w:val="0"/>
        <w:adjustRightInd w:val="0"/>
        <w:spacing w:line="240" w:lineRule="auto"/>
        <w:rPr>
          <w:ins w:id="955" w:author="Author"/>
          <w:i/>
          <w:iCs/>
          <w:szCs w:val="22"/>
        </w:rPr>
      </w:pPr>
      <w:ins w:id="956" w:author="Author">
        <w:r>
          <w:rPr>
            <w:i/>
            <w:iCs/>
            <w:szCs w:val="22"/>
          </w:rPr>
          <w:t>L</w:t>
        </w:r>
        <w:r w:rsidR="007F3652">
          <w:rPr>
            <w:i/>
            <w:iCs/>
            <w:szCs w:val="22"/>
          </w:rPr>
          <w:t>L</w:t>
        </w:r>
        <w:r>
          <w:rPr>
            <w:i/>
            <w:iCs/>
            <w:szCs w:val="22"/>
          </w:rPr>
          <w:t xml:space="preserve">C com deleção 17p/TP53 no estudo PCYC-1142-CA (CAPTIVATE) </w:t>
        </w:r>
      </w:ins>
    </w:p>
    <w:p w14:paraId="705096A1" w14:textId="77777777" w:rsidR="00C81E55" w:rsidRPr="00B54C73" w:rsidRDefault="00C81E55" w:rsidP="00C81E55">
      <w:pPr>
        <w:keepNext/>
        <w:autoSpaceDE w:val="0"/>
        <w:autoSpaceDN w:val="0"/>
        <w:adjustRightInd w:val="0"/>
        <w:spacing w:line="240" w:lineRule="auto"/>
        <w:rPr>
          <w:ins w:id="957" w:author="Author"/>
          <w:iCs/>
          <w:szCs w:val="22"/>
        </w:rPr>
      </w:pPr>
    </w:p>
    <w:p w14:paraId="21266942" w14:textId="308C8ED2" w:rsidR="00B131C8" w:rsidRDefault="00145A4C" w:rsidP="00864349">
      <w:pPr>
        <w:autoSpaceDE w:val="0"/>
        <w:autoSpaceDN w:val="0"/>
        <w:adjustRightInd w:val="0"/>
        <w:spacing w:line="240" w:lineRule="auto"/>
        <w:rPr>
          <w:ins w:id="958" w:author="Author"/>
          <w:iCs/>
          <w:szCs w:val="22"/>
        </w:rPr>
      </w:pPr>
      <w:ins w:id="959" w:author="Author">
        <w:r>
          <w:rPr>
            <w:iCs/>
            <w:szCs w:val="22"/>
          </w:rPr>
          <w:t xml:space="preserve">Em doentes com deleção 17p/mutação </w:t>
        </w:r>
        <w:r w:rsidRPr="003C27B6">
          <w:rPr>
            <w:i/>
            <w:szCs w:val="22"/>
            <w:rPrChange w:id="960" w:author="Author">
              <w:rPr>
                <w:iCs/>
                <w:szCs w:val="22"/>
              </w:rPr>
            </w:rPrChange>
          </w:rPr>
          <w:t>TP53</w:t>
        </w:r>
        <w:r>
          <w:rPr>
            <w:iCs/>
            <w:szCs w:val="22"/>
          </w:rPr>
          <w:t xml:space="preserve"> (n = 27) a taxa de resposta global com base na avaliação do IRC foi de 96,3%; a taxa de resposta completa foi de 55,6% e a duração mediana de resposta completa não foi alcançada (intervalo: 4,3 a 22,6 meses). A taxa de negatividade de MRD em doentes com deleção 17p/mutação </w:t>
        </w:r>
        <w:r w:rsidRPr="003C27B6">
          <w:rPr>
            <w:i/>
            <w:szCs w:val="22"/>
            <w:rPrChange w:id="961" w:author="Author">
              <w:rPr>
                <w:iCs/>
                <w:szCs w:val="22"/>
              </w:rPr>
            </w:rPrChange>
          </w:rPr>
          <w:t>TP53</w:t>
        </w:r>
        <w:r>
          <w:rPr>
            <w:iCs/>
            <w:szCs w:val="22"/>
          </w:rPr>
          <w:t xml:space="preserve"> 3 meses após a conclusão do tratamento, na medula óssea e </w:t>
        </w:r>
        <w:r w:rsidR="007F3652">
          <w:rPr>
            <w:iCs/>
            <w:szCs w:val="22"/>
          </w:rPr>
          <w:t xml:space="preserve">no </w:t>
        </w:r>
        <w:r>
          <w:rPr>
            <w:iCs/>
            <w:szCs w:val="22"/>
          </w:rPr>
          <w:t>sangue periférico foi de 40,7% e 59,3%, respetivamente.</w:t>
        </w:r>
      </w:ins>
    </w:p>
    <w:p w14:paraId="26765A45" w14:textId="77777777" w:rsidR="00B131C8" w:rsidRDefault="00B131C8" w:rsidP="00864349">
      <w:pPr>
        <w:autoSpaceDE w:val="0"/>
        <w:autoSpaceDN w:val="0"/>
        <w:adjustRightInd w:val="0"/>
        <w:spacing w:line="240" w:lineRule="auto"/>
        <w:rPr>
          <w:ins w:id="962" w:author="Author"/>
          <w:iCs/>
          <w:szCs w:val="22"/>
        </w:rPr>
      </w:pPr>
    </w:p>
    <w:p w14:paraId="3042DC4D" w14:textId="758C67C8" w:rsidR="00864349" w:rsidRDefault="00145A4C" w:rsidP="00864349">
      <w:pPr>
        <w:autoSpaceDE w:val="0"/>
        <w:autoSpaceDN w:val="0"/>
        <w:adjustRightInd w:val="0"/>
        <w:spacing w:line="240" w:lineRule="auto"/>
        <w:rPr>
          <w:i/>
          <w:szCs w:val="22"/>
        </w:rPr>
      </w:pPr>
      <w:r w:rsidRPr="00E83298">
        <w:rPr>
          <w:i/>
          <w:szCs w:val="22"/>
        </w:rPr>
        <w:lastRenderedPageBreak/>
        <w:t>Venetoclax em combina</w:t>
      </w:r>
      <w:r w:rsidR="00065B9A" w:rsidRPr="00E83298">
        <w:rPr>
          <w:i/>
          <w:szCs w:val="22"/>
        </w:rPr>
        <w:t>ção com rituximab n</w:t>
      </w:r>
      <w:r w:rsidRPr="00E83298">
        <w:rPr>
          <w:i/>
          <w:szCs w:val="22"/>
        </w:rPr>
        <w:t xml:space="preserve">o tratamento de doentes com LLC que receberam pelo menos um tratamento prévio – estudo GO28667 (MURANO)  </w:t>
      </w:r>
    </w:p>
    <w:p w14:paraId="100A519D" w14:textId="77777777" w:rsidR="00AE449D" w:rsidRPr="00E83298" w:rsidRDefault="00AE449D" w:rsidP="00864349">
      <w:pPr>
        <w:autoSpaceDE w:val="0"/>
        <w:autoSpaceDN w:val="0"/>
        <w:adjustRightInd w:val="0"/>
        <w:spacing w:line="240" w:lineRule="auto"/>
        <w:rPr>
          <w:i/>
          <w:szCs w:val="22"/>
        </w:rPr>
      </w:pPr>
    </w:p>
    <w:p w14:paraId="76E9AD21" w14:textId="77777777" w:rsidR="009357F0" w:rsidRDefault="00145A4C" w:rsidP="00864349">
      <w:pPr>
        <w:tabs>
          <w:tab w:val="clear" w:pos="567"/>
        </w:tabs>
        <w:spacing w:line="240" w:lineRule="auto"/>
        <w:rPr>
          <w:szCs w:val="22"/>
        </w:rPr>
      </w:pPr>
      <w:r>
        <w:rPr>
          <w:szCs w:val="22"/>
        </w:rPr>
        <w:t xml:space="preserve">Um estudo de fase 3, aberto, </w:t>
      </w:r>
      <w:r w:rsidR="00864349" w:rsidRPr="00864349">
        <w:rPr>
          <w:szCs w:val="22"/>
        </w:rPr>
        <w:t xml:space="preserve">multicêntrico, aleatorizado (1:1), avaliou a eficácia e segurança de </w:t>
      </w:r>
      <w:r w:rsidR="004B02A2">
        <w:rPr>
          <w:szCs w:val="22"/>
        </w:rPr>
        <w:t>venetoclax</w:t>
      </w:r>
      <w:r w:rsidR="004B02A2" w:rsidRPr="00864349">
        <w:rPr>
          <w:szCs w:val="22"/>
        </w:rPr>
        <w:t xml:space="preserve"> </w:t>
      </w:r>
      <w:r w:rsidR="00864349" w:rsidRPr="00864349">
        <w:rPr>
          <w:szCs w:val="22"/>
        </w:rPr>
        <w:t xml:space="preserve">+ rituximab </w:t>
      </w:r>
      <w:r w:rsidR="00864349" w:rsidRPr="00065B9A">
        <w:rPr>
          <w:i/>
          <w:szCs w:val="22"/>
        </w:rPr>
        <w:t>versus</w:t>
      </w:r>
      <w:r w:rsidR="00864349" w:rsidRPr="00864349">
        <w:rPr>
          <w:szCs w:val="22"/>
        </w:rPr>
        <w:t xml:space="preserve"> </w:t>
      </w:r>
      <w:r w:rsidR="00A85708">
        <w:rPr>
          <w:szCs w:val="22"/>
        </w:rPr>
        <w:t>bendamustina + rituximab</w:t>
      </w:r>
      <w:r w:rsidR="00864349" w:rsidRPr="00864349">
        <w:rPr>
          <w:szCs w:val="22"/>
        </w:rPr>
        <w:t xml:space="preserve"> em doentes com LLC </w:t>
      </w:r>
      <w:r w:rsidR="00065B9A">
        <w:rPr>
          <w:szCs w:val="22"/>
        </w:rPr>
        <w:t xml:space="preserve">previamente </w:t>
      </w:r>
      <w:r w:rsidR="00864349" w:rsidRPr="00864349">
        <w:rPr>
          <w:szCs w:val="22"/>
        </w:rPr>
        <w:t xml:space="preserve">tratados. Os doentes alocados no braço </w:t>
      </w:r>
      <w:r w:rsidR="004B02A2">
        <w:rPr>
          <w:szCs w:val="22"/>
        </w:rPr>
        <w:t>venetoclax</w:t>
      </w:r>
      <w:r w:rsidR="004B02A2" w:rsidRPr="00864349">
        <w:rPr>
          <w:szCs w:val="22"/>
        </w:rPr>
        <w:t xml:space="preserve"> </w:t>
      </w:r>
      <w:r w:rsidR="00864349" w:rsidRPr="00864349">
        <w:rPr>
          <w:szCs w:val="22"/>
        </w:rPr>
        <w:t xml:space="preserve">+ rituximab completaram o </w:t>
      </w:r>
      <w:r w:rsidR="00A42B21">
        <w:rPr>
          <w:szCs w:val="22"/>
        </w:rPr>
        <w:t>esquema</w:t>
      </w:r>
      <w:r w:rsidR="00864349" w:rsidRPr="00864349">
        <w:rPr>
          <w:szCs w:val="22"/>
        </w:rPr>
        <w:t xml:space="preserve"> de titulação da dose de 5 semanas com Venclyxto, seguido de 400 mg uma vez por dia durante 24 meses, a partir do Dia 1</w:t>
      </w:r>
      <w:r w:rsidR="00065B9A">
        <w:rPr>
          <w:szCs w:val="22"/>
        </w:rPr>
        <w:t xml:space="preserve"> do Ciclo 1</w:t>
      </w:r>
      <w:r w:rsidR="00864349" w:rsidRPr="00864349">
        <w:rPr>
          <w:szCs w:val="22"/>
        </w:rPr>
        <w:t xml:space="preserve"> de rituximab</w:t>
      </w:r>
      <w:r w:rsidR="00065B9A">
        <w:rPr>
          <w:szCs w:val="22"/>
        </w:rPr>
        <w:t>,</w:t>
      </w:r>
      <w:r w:rsidR="00864349" w:rsidRPr="00864349">
        <w:rPr>
          <w:szCs w:val="22"/>
        </w:rPr>
        <w:t xml:space="preserve"> na ausência de progressão da doença ou toxicidade </w:t>
      </w:r>
      <w:r w:rsidR="00065B9A">
        <w:rPr>
          <w:szCs w:val="22"/>
        </w:rPr>
        <w:t>inaceitável. R</w:t>
      </w:r>
      <w:r w:rsidR="00864349" w:rsidRPr="00864349">
        <w:rPr>
          <w:szCs w:val="22"/>
        </w:rPr>
        <w:t>ituxima</w:t>
      </w:r>
      <w:r w:rsidR="00E70EBA">
        <w:rPr>
          <w:szCs w:val="22"/>
        </w:rPr>
        <w:t xml:space="preserve">b foi iniciado após o </w:t>
      </w:r>
      <w:r w:rsidR="00A42B21">
        <w:rPr>
          <w:szCs w:val="22"/>
        </w:rPr>
        <w:t>esquema</w:t>
      </w:r>
      <w:r w:rsidR="00E70EBA">
        <w:rPr>
          <w:szCs w:val="22"/>
        </w:rPr>
        <w:t xml:space="preserve"> de</w:t>
      </w:r>
      <w:r w:rsidR="00864349" w:rsidRPr="00864349">
        <w:rPr>
          <w:szCs w:val="22"/>
        </w:rPr>
        <w:t xml:space="preserve"> tit</w:t>
      </w:r>
      <w:r>
        <w:rPr>
          <w:szCs w:val="22"/>
        </w:rPr>
        <w:t xml:space="preserve">ulação da dose de 5 semanas a </w:t>
      </w:r>
      <w:r w:rsidR="00864349" w:rsidRPr="00864349">
        <w:rPr>
          <w:szCs w:val="22"/>
        </w:rPr>
        <w:t>375 mg/m</w:t>
      </w:r>
      <w:r w:rsidR="00864349" w:rsidRPr="00864349">
        <w:rPr>
          <w:szCs w:val="22"/>
          <w:vertAlign w:val="superscript"/>
        </w:rPr>
        <w:t>2</w:t>
      </w:r>
      <w:r w:rsidR="00864349" w:rsidRPr="00864349">
        <w:rPr>
          <w:szCs w:val="22"/>
        </w:rPr>
        <w:t xml:space="preserve"> no Ciclo 1 e </w:t>
      </w:r>
      <w:r>
        <w:rPr>
          <w:szCs w:val="22"/>
        </w:rPr>
        <w:t xml:space="preserve">a </w:t>
      </w:r>
      <w:r w:rsidR="00864349" w:rsidRPr="00864349">
        <w:rPr>
          <w:szCs w:val="22"/>
        </w:rPr>
        <w:t>500 mg/m</w:t>
      </w:r>
      <w:r w:rsidR="00864349" w:rsidRPr="00864349">
        <w:rPr>
          <w:szCs w:val="22"/>
          <w:vertAlign w:val="superscript"/>
        </w:rPr>
        <w:t>2</w:t>
      </w:r>
      <w:r w:rsidR="00864349" w:rsidRPr="00864349">
        <w:rPr>
          <w:szCs w:val="22"/>
        </w:rPr>
        <w:t xml:space="preserve"> nos Ciclos 2-6. Cada ciclo </w:t>
      </w:r>
      <w:r w:rsidR="00991DC8">
        <w:rPr>
          <w:szCs w:val="22"/>
        </w:rPr>
        <w:t>foi</w:t>
      </w:r>
      <w:r w:rsidR="00864349" w:rsidRPr="00864349">
        <w:rPr>
          <w:szCs w:val="22"/>
        </w:rPr>
        <w:t xml:space="preserve"> de 28 dias. Os doentes </w:t>
      </w:r>
      <w:r>
        <w:rPr>
          <w:szCs w:val="22"/>
        </w:rPr>
        <w:t>aleatorizados</w:t>
      </w:r>
      <w:r w:rsidR="00864349" w:rsidRPr="00864349">
        <w:rPr>
          <w:szCs w:val="22"/>
        </w:rPr>
        <w:t xml:space="preserve"> para </w:t>
      </w:r>
      <w:r>
        <w:rPr>
          <w:szCs w:val="22"/>
        </w:rPr>
        <w:t xml:space="preserve">o braço </w:t>
      </w:r>
      <w:r w:rsidR="002E08A4">
        <w:rPr>
          <w:szCs w:val="22"/>
        </w:rPr>
        <w:t>bendamustina + rituximab</w:t>
      </w:r>
      <w:r>
        <w:rPr>
          <w:szCs w:val="22"/>
        </w:rPr>
        <w:t xml:space="preserve"> receberam bendamustina a</w:t>
      </w:r>
      <w:r w:rsidR="00864349" w:rsidRPr="00864349">
        <w:rPr>
          <w:szCs w:val="22"/>
        </w:rPr>
        <w:t xml:space="preserve"> 70 mg/m</w:t>
      </w:r>
      <w:r w:rsidR="00864349" w:rsidRPr="009357F0">
        <w:rPr>
          <w:szCs w:val="22"/>
          <w:vertAlign w:val="superscript"/>
        </w:rPr>
        <w:t>2</w:t>
      </w:r>
      <w:r w:rsidR="00864349" w:rsidRPr="00864349">
        <w:rPr>
          <w:szCs w:val="22"/>
        </w:rPr>
        <w:t xml:space="preserve"> nos Dias 1 e 2 durante 6 ciclos e r</w:t>
      </w:r>
      <w:r>
        <w:rPr>
          <w:szCs w:val="22"/>
        </w:rPr>
        <w:t>ituximab conforme descrito acima</w:t>
      </w:r>
      <w:r w:rsidR="00864349" w:rsidRPr="00864349">
        <w:rPr>
          <w:szCs w:val="22"/>
        </w:rPr>
        <w:t xml:space="preserve">. </w:t>
      </w:r>
    </w:p>
    <w:p w14:paraId="7DA3B48F" w14:textId="77777777" w:rsidR="009357F0" w:rsidRDefault="009357F0" w:rsidP="00864349">
      <w:pPr>
        <w:tabs>
          <w:tab w:val="clear" w:pos="567"/>
        </w:tabs>
        <w:spacing w:line="240" w:lineRule="auto"/>
        <w:rPr>
          <w:szCs w:val="22"/>
        </w:rPr>
      </w:pPr>
    </w:p>
    <w:p w14:paraId="0C52CF9C" w14:textId="77777777" w:rsidR="00864349" w:rsidRPr="00DE6B47" w:rsidRDefault="00145A4C" w:rsidP="00864349">
      <w:pPr>
        <w:tabs>
          <w:tab w:val="clear" w:pos="567"/>
        </w:tabs>
        <w:spacing w:line="240" w:lineRule="auto"/>
        <w:rPr>
          <w:rFonts w:eastAsia="MS Mincho"/>
          <w:color w:val="000000"/>
          <w:szCs w:val="22"/>
        </w:rPr>
      </w:pPr>
      <w:r w:rsidRPr="00864349">
        <w:rPr>
          <w:color w:val="000000"/>
          <w:szCs w:val="22"/>
        </w:rPr>
        <w:t>A</w:t>
      </w:r>
      <w:r w:rsidRPr="00DE6B47">
        <w:rPr>
          <w:color w:val="000000"/>
          <w:szCs w:val="22"/>
        </w:rPr>
        <w:t xml:space="preserve"> idade mediana foi de </w:t>
      </w:r>
      <w:r>
        <w:rPr>
          <w:color w:val="000000"/>
          <w:szCs w:val="22"/>
        </w:rPr>
        <w:t>65</w:t>
      </w:r>
      <w:r w:rsidRPr="00DE6B47">
        <w:rPr>
          <w:color w:val="000000"/>
          <w:szCs w:val="22"/>
        </w:rPr>
        <w:t xml:space="preserve"> anos (intervalo: </w:t>
      </w:r>
      <w:r>
        <w:rPr>
          <w:color w:val="000000"/>
          <w:szCs w:val="22"/>
        </w:rPr>
        <w:t>22 a 85</w:t>
      </w:r>
      <w:r w:rsidRPr="00DE6B47">
        <w:rPr>
          <w:color w:val="000000"/>
          <w:szCs w:val="22"/>
        </w:rPr>
        <w:t xml:space="preserve">); </w:t>
      </w:r>
      <w:r>
        <w:rPr>
          <w:color w:val="000000"/>
          <w:szCs w:val="22"/>
        </w:rPr>
        <w:t>74</w:t>
      </w:r>
      <w:r w:rsidRPr="00DE6B47">
        <w:rPr>
          <w:color w:val="000000"/>
          <w:szCs w:val="22"/>
        </w:rPr>
        <w:t xml:space="preserve">% eram homens, e 97% eram caucasianos. O tempo mediano desde o diagnóstico foi de </w:t>
      </w:r>
      <w:r>
        <w:rPr>
          <w:color w:val="000000"/>
          <w:szCs w:val="22"/>
        </w:rPr>
        <w:t>6,7</w:t>
      </w:r>
      <w:r w:rsidRPr="00DE6B47">
        <w:rPr>
          <w:color w:val="000000"/>
          <w:szCs w:val="22"/>
        </w:rPr>
        <w:t xml:space="preserve"> anos (intervalo: 0,</w:t>
      </w:r>
      <w:r>
        <w:rPr>
          <w:color w:val="000000"/>
          <w:szCs w:val="22"/>
        </w:rPr>
        <w:t>3</w:t>
      </w:r>
      <w:r w:rsidRPr="00DE6B47">
        <w:rPr>
          <w:color w:val="000000"/>
          <w:szCs w:val="22"/>
        </w:rPr>
        <w:t xml:space="preserve"> a </w:t>
      </w:r>
      <w:r>
        <w:rPr>
          <w:color w:val="000000"/>
          <w:szCs w:val="22"/>
        </w:rPr>
        <w:t>29,5)</w:t>
      </w:r>
      <w:r w:rsidRPr="00DE6B47">
        <w:rPr>
          <w:color w:val="000000"/>
          <w:szCs w:val="22"/>
        </w:rPr>
        <w:t xml:space="preserve">. O número mediano de </w:t>
      </w:r>
      <w:r w:rsidR="00ED5C4D">
        <w:rPr>
          <w:color w:val="000000"/>
          <w:szCs w:val="22"/>
        </w:rPr>
        <w:t>linhas terapêuticas</w:t>
      </w:r>
      <w:r w:rsidRPr="00DE6B47">
        <w:rPr>
          <w:color w:val="000000"/>
          <w:szCs w:val="22"/>
        </w:rPr>
        <w:t xml:space="preserve"> prévi</w:t>
      </w:r>
      <w:r w:rsidR="00ED5C4D">
        <w:rPr>
          <w:color w:val="000000"/>
          <w:szCs w:val="22"/>
        </w:rPr>
        <w:t>a</w:t>
      </w:r>
      <w:r w:rsidRPr="00DE6B47">
        <w:rPr>
          <w:color w:val="000000"/>
          <w:szCs w:val="22"/>
        </w:rPr>
        <w:t xml:space="preserve">s foi de </w:t>
      </w:r>
      <w:r>
        <w:rPr>
          <w:color w:val="000000"/>
          <w:szCs w:val="22"/>
        </w:rPr>
        <w:t>1</w:t>
      </w:r>
      <w:r w:rsidRPr="00DE6B47">
        <w:rPr>
          <w:color w:val="000000"/>
          <w:szCs w:val="22"/>
        </w:rPr>
        <w:t xml:space="preserve"> (intervalo: 1 a </w:t>
      </w:r>
      <w:r>
        <w:rPr>
          <w:color w:val="000000"/>
          <w:szCs w:val="22"/>
        </w:rPr>
        <w:t>5</w:t>
      </w:r>
      <w:r w:rsidRPr="00DE6B47">
        <w:rPr>
          <w:color w:val="000000"/>
          <w:szCs w:val="22"/>
        </w:rPr>
        <w:t xml:space="preserve">); </w:t>
      </w:r>
      <w:r w:rsidR="00C7734F">
        <w:rPr>
          <w:color w:val="000000"/>
          <w:szCs w:val="22"/>
        </w:rPr>
        <w:t>e inclui</w:t>
      </w:r>
      <w:r w:rsidR="00ED5C4D">
        <w:rPr>
          <w:color w:val="000000"/>
          <w:szCs w:val="22"/>
        </w:rPr>
        <w:t>u</w:t>
      </w:r>
      <w:r>
        <w:rPr>
          <w:color w:val="000000"/>
          <w:szCs w:val="22"/>
        </w:rPr>
        <w:t xml:space="preserve"> agentes alquilantes (94%), anticorpos anti-CD20 (77%),</w:t>
      </w:r>
      <w:r w:rsidRPr="00D9324C">
        <w:t xml:space="preserve"> </w:t>
      </w:r>
      <w:r>
        <w:t>i</w:t>
      </w:r>
      <w:r w:rsidRPr="00DE6B47">
        <w:t>nibidor</w:t>
      </w:r>
      <w:r>
        <w:t>es</w:t>
      </w:r>
      <w:r w:rsidRPr="00DE6B47">
        <w:t xml:space="preserve"> d</w:t>
      </w:r>
      <w:r>
        <w:t>a via do</w:t>
      </w:r>
      <w:r w:rsidRPr="00DE6B47">
        <w:t xml:space="preserve"> recetor das células B</w:t>
      </w:r>
      <w:r>
        <w:t xml:space="preserve"> (2%) </w:t>
      </w:r>
      <w:r w:rsidRPr="00EF083A">
        <w:rPr>
          <w:szCs w:val="22"/>
        </w:rPr>
        <w:t xml:space="preserve">e </w:t>
      </w:r>
      <w:r w:rsidRPr="00BB6237">
        <w:rPr>
          <w:rStyle w:val="text18"/>
          <w:szCs w:val="22"/>
        </w:rPr>
        <w:t>análogo</w:t>
      </w:r>
      <w:r w:rsidR="00C7734F" w:rsidRPr="00BB6237">
        <w:rPr>
          <w:rStyle w:val="text18"/>
          <w:szCs w:val="22"/>
        </w:rPr>
        <w:t>s</w:t>
      </w:r>
      <w:r w:rsidRPr="00BB6237">
        <w:rPr>
          <w:rStyle w:val="text18"/>
          <w:szCs w:val="22"/>
        </w:rPr>
        <w:t xml:space="preserve"> da purina </w:t>
      </w:r>
      <w:r w:rsidR="00C7734F" w:rsidRPr="00BB6237">
        <w:rPr>
          <w:rStyle w:val="text18"/>
          <w:szCs w:val="22"/>
        </w:rPr>
        <w:t xml:space="preserve">prévios </w:t>
      </w:r>
      <w:r w:rsidRPr="00BB6237">
        <w:rPr>
          <w:rStyle w:val="text18"/>
          <w:szCs w:val="22"/>
        </w:rPr>
        <w:t xml:space="preserve">(81% incluindo 55% </w:t>
      </w:r>
      <w:r w:rsidR="009D0CEE">
        <w:rPr>
          <w:rStyle w:val="text18"/>
          <w:szCs w:val="22"/>
        </w:rPr>
        <w:t>fludarabina + ciclofosfamida + rituximab (</w:t>
      </w:r>
      <w:r w:rsidRPr="00BB6237">
        <w:rPr>
          <w:rStyle w:val="text18"/>
          <w:szCs w:val="22"/>
        </w:rPr>
        <w:t>FCR</w:t>
      </w:r>
      <w:r w:rsidR="009D0CEE">
        <w:rPr>
          <w:rStyle w:val="text18"/>
          <w:szCs w:val="22"/>
        </w:rPr>
        <w:t>)</w:t>
      </w:r>
      <w:r w:rsidRPr="00BB6237">
        <w:rPr>
          <w:rStyle w:val="text18"/>
          <w:szCs w:val="22"/>
        </w:rPr>
        <w:t>).</w:t>
      </w:r>
      <w:r w:rsidRPr="00DE6B47">
        <w:rPr>
          <w:color w:val="000000"/>
          <w:szCs w:val="22"/>
        </w:rPr>
        <w:t xml:space="preserve"> </w:t>
      </w:r>
      <w:r w:rsidRPr="00DE6B47">
        <w:t>Na avaliação inicial</w:t>
      </w:r>
      <w:r w:rsidRPr="00DE6B47">
        <w:rPr>
          <w:color w:val="000000"/>
          <w:szCs w:val="22"/>
        </w:rPr>
        <w:t xml:space="preserve">, </w:t>
      </w:r>
      <w:r>
        <w:rPr>
          <w:color w:val="000000"/>
          <w:szCs w:val="22"/>
        </w:rPr>
        <w:t>4</w:t>
      </w:r>
      <w:r w:rsidR="00C153DB">
        <w:rPr>
          <w:color w:val="000000"/>
          <w:szCs w:val="22"/>
        </w:rPr>
        <w:t>7</w:t>
      </w:r>
      <w:r w:rsidRPr="00DE6B47">
        <w:rPr>
          <w:color w:val="000000"/>
          <w:szCs w:val="22"/>
        </w:rPr>
        <w:t xml:space="preserve">% dos doentes apresentavam um ou mais gânglios ≥5 cm, e </w:t>
      </w:r>
      <w:r>
        <w:rPr>
          <w:color w:val="000000"/>
          <w:szCs w:val="22"/>
        </w:rPr>
        <w:t>6</w:t>
      </w:r>
      <w:r w:rsidR="00C153DB">
        <w:rPr>
          <w:color w:val="000000"/>
          <w:szCs w:val="22"/>
        </w:rPr>
        <w:t>8</w:t>
      </w:r>
      <w:r w:rsidRPr="00DE6B47">
        <w:rPr>
          <w:color w:val="000000"/>
          <w:szCs w:val="22"/>
        </w:rPr>
        <w:t xml:space="preserve">% apresentavam ALC </w:t>
      </w:r>
      <w:r w:rsidRPr="00DE6B47">
        <w:t>≥25 x 10</w:t>
      </w:r>
      <w:r w:rsidRPr="00DE6B47">
        <w:rPr>
          <w:szCs w:val="22"/>
          <w:vertAlign w:val="superscript"/>
        </w:rPr>
        <w:t>9</w:t>
      </w:r>
      <w:r w:rsidRPr="00DE6B47">
        <w:t>/l</w:t>
      </w:r>
      <w:r w:rsidRPr="00DE6B47">
        <w:rPr>
          <w:color w:val="000000"/>
          <w:szCs w:val="22"/>
        </w:rPr>
        <w:t xml:space="preserve">. </w:t>
      </w:r>
      <w:r>
        <w:rPr>
          <w:color w:val="000000"/>
          <w:szCs w:val="22"/>
        </w:rPr>
        <w:t>Verificou-se de</w:t>
      </w:r>
      <w:r w:rsidR="00E70EBA">
        <w:rPr>
          <w:color w:val="000000"/>
          <w:szCs w:val="22"/>
        </w:rPr>
        <w:t>leção 17p em 2</w:t>
      </w:r>
      <w:r w:rsidR="00C153DB">
        <w:rPr>
          <w:color w:val="000000"/>
          <w:szCs w:val="22"/>
        </w:rPr>
        <w:t>7</w:t>
      </w:r>
      <w:r w:rsidR="00E70EBA">
        <w:rPr>
          <w:color w:val="000000"/>
          <w:szCs w:val="22"/>
        </w:rPr>
        <w:t>% dos doentes,</w:t>
      </w:r>
      <w:r w:rsidRPr="00DE6B47">
        <w:rPr>
          <w:color w:val="000000"/>
          <w:szCs w:val="22"/>
        </w:rPr>
        <w:t xml:space="preserve"> </w:t>
      </w:r>
      <w:r>
        <w:rPr>
          <w:color w:val="000000"/>
          <w:szCs w:val="22"/>
        </w:rPr>
        <w:t xml:space="preserve">mutações </w:t>
      </w:r>
      <w:r w:rsidRPr="00DE6B47">
        <w:rPr>
          <w:i/>
          <w:color w:val="000000"/>
          <w:szCs w:val="22"/>
        </w:rPr>
        <w:t>TP53</w:t>
      </w:r>
      <w:r>
        <w:rPr>
          <w:i/>
          <w:color w:val="000000"/>
          <w:szCs w:val="22"/>
        </w:rPr>
        <w:t xml:space="preserve"> </w:t>
      </w:r>
      <w:r w:rsidRPr="008004B0">
        <w:rPr>
          <w:color w:val="000000"/>
          <w:szCs w:val="22"/>
        </w:rPr>
        <w:t>em 26%</w:t>
      </w:r>
      <w:r>
        <w:rPr>
          <w:color w:val="000000"/>
          <w:szCs w:val="22"/>
        </w:rPr>
        <w:t>, deleção 11q em 3</w:t>
      </w:r>
      <w:r w:rsidR="00C153DB">
        <w:rPr>
          <w:color w:val="000000"/>
          <w:szCs w:val="22"/>
        </w:rPr>
        <w:t>7</w:t>
      </w:r>
      <w:r>
        <w:rPr>
          <w:color w:val="000000"/>
          <w:szCs w:val="22"/>
        </w:rPr>
        <w:t xml:space="preserve">%, e </w:t>
      </w:r>
      <w:r w:rsidRPr="00DE6B47">
        <w:rPr>
          <w:color w:val="000000"/>
          <w:szCs w:val="22"/>
        </w:rPr>
        <w:t xml:space="preserve">gene </w:t>
      </w:r>
      <w:r w:rsidRPr="00DE6B47">
        <w:rPr>
          <w:i/>
          <w:color w:val="000000"/>
          <w:szCs w:val="22"/>
        </w:rPr>
        <w:t>IgVH</w:t>
      </w:r>
      <w:r w:rsidRPr="00DE6B47">
        <w:rPr>
          <w:color w:val="000000"/>
          <w:szCs w:val="22"/>
        </w:rPr>
        <w:t xml:space="preserve"> não mutado</w:t>
      </w:r>
      <w:r>
        <w:rPr>
          <w:color w:val="000000"/>
          <w:szCs w:val="22"/>
        </w:rPr>
        <w:t xml:space="preserve"> em 68%.</w:t>
      </w:r>
      <w:r w:rsidR="009970E3">
        <w:rPr>
          <w:color w:val="000000"/>
          <w:szCs w:val="22"/>
        </w:rPr>
        <w:t xml:space="preserve"> </w:t>
      </w:r>
      <w:r w:rsidRPr="00DE6B47">
        <w:t xml:space="preserve">O tempo mediano </w:t>
      </w:r>
      <w:r w:rsidR="009970E3">
        <w:t>de seguimento</w:t>
      </w:r>
      <w:r w:rsidRPr="00DE6B47">
        <w:t xml:space="preserve"> </w:t>
      </w:r>
      <w:r w:rsidR="009970E3">
        <w:t xml:space="preserve">para </w:t>
      </w:r>
      <w:r w:rsidR="00ED5C4D">
        <w:t xml:space="preserve">a </w:t>
      </w:r>
      <w:r w:rsidRPr="00DE6B47">
        <w:t>avaliação</w:t>
      </w:r>
      <w:r w:rsidR="009970E3">
        <w:t xml:space="preserve"> primária</w:t>
      </w:r>
      <w:r w:rsidRPr="00DE6B47">
        <w:t xml:space="preserve"> foi de </w:t>
      </w:r>
      <w:r>
        <w:t>23,8</w:t>
      </w:r>
      <w:r w:rsidRPr="00DE6B47">
        <w:t xml:space="preserve"> meses (intervalo: 0</w:t>
      </w:r>
      <w:r w:rsidR="00487C9A">
        <w:t>,0</w:t>
      </w:r>
      <w:r w:rsidRPr="00DE6B47">
        <w:t xml:space="preserve"> a</w:t>
      </w:r>
      <w:r w:rsidR="009970E3">
        <w:t xml:space="preserve"> </w:t>
      </w:r>
      <w:r>
        <w:t>37,4</w:t>
      </w:r>
      <w:r w:rsidRPr="00DE6B47">
        <w:t xml:space="preserve"> meses).</w:t>
      </w:r>
    </w:p>
    <w:p w14:paraId="5FF3384F" w14:textId="77777777" w:rsidR="00864349" w:rsidRPr="00DE6B47" w:rsidRDefault="00864349" w:rsidP="00864349">
      <w:pPr>
        <w:tabs>
          <w:tab w:val="clear" w:pos="567"/>
        </w:tabs>
        <w:spacing w:line="240" w:lineRule="auto"/>
        <w:rPr>
          <w:rFonts w:eastAsia="MS Mincho"/>
          <w:color w:val="000000"/>
          <w:lang w:eastAsia="ja-JP"/>
        </w:rPr>
      </w:pPr>
    </w:p>
    <w:p w14:paraId="10C42816" w14:textId="77777777" w:rsidR="00864349" w:rsidRDefault="00145A4C" w:rsidP="00864349">
      <w:pPr>
        <w:tabs>
          <w:tab w:val="clear" w:pos="567"/>
        </w:tabs>
        <w:spacing w:line="240" w:lineRule="auto"/>
        <w:rPr>
          <w:color w:val="000000"/>
          <w:szCs w:val="22"/>
        </w:rPr>
      </w:pPr>
      <w:r>
        <w:rPr>
          <w:color w:val="000000"/>
          <w:szCs w:val="22"/>
        </w:rPr>
        <w:t>A sobrevivência livre de progressão foi avaliada pelos investigadores,</w:t>
      </w:r>
      <w:r w:rsidRPr="00DE6B47">
        <w:rPr>
          <w:color w:val="000000"/>
          <w:szCs w:val="22"/>
        </w:rPr>
        <w:t xml:space="preserve"> utilizando as normas orientadoras do IWCLL atualizadas pelo NCI</w:t>
      </w:r>
      <w:r w:rsidRPr="00DE6B47">
        <w:rPr>
          <w:color w:val="000000"/>
          <w:szCs w:val="22"/>
        </w:rPr>
        <w:noBreakHyphen/>
        <w:t xml:space="preserve">WG (2008). </w:t>
      </w:r>
    </w:p>
    <w:p w14:paraId="5042915C" w14:textId="77777777" w:rsidR="009970E3" w:rsidRDefault="009970E3" w:rsidP="00864349">
      <w:pPr>
        <w:tabs>
          <w:tab w:val="clear" w:pos="567"/>
        </w:tabs>
        <w:spacing w:line="240" w:lineRule="auto"/>
        <w:rPr>
          <w:color w:val="000000"/>
          <w:szCs w:val="22"/>
        </w:rPr>
      </w:pPr>
    </w:p>
    <w:p w14:paraId="24CF4732" w14:textId="77777777" w:rsidR="00AC1751" w:rsidRDefault="00145A4C" w:rsidP="00864349">
      <w:pPr>
        <w:tabs>
          <w:tab w:val="clear" w:pos="567"/>
        </w:tabs>
        <w:spacing w:line="240" w:lineRule="auto"/>
        <w:rPr>
          <w:szCs w:val="22"/>
        </w:rPr>
      </w:pPr>
      <w:r w:rsidRPr="00AC1751">
        <w:rPr>
          <w:szCs w:val="22"/>
        </w:rPr>
        <w:t>Aquando da análise primária (data de fecho dos dados 8 de maio de 2017), 16% (32/194) dos doentes no braço venetoclax + rituximab tinham tido um acontecimento de PFS, em comparação com 58% (114/195) no braço bendamustina + rituximab (</w:t>
      </w:r>
      <w:r w:rsidR="00100A39">
        <w:rPr>
          <w:iCs/>
          <w:szCs w:val="22"/>
        </w:rPr>
        <w:t>HR</w:t>
      </w:r>
      <w:r w:rsidRPr="00AC1751">
        <w:rPr>
          <w:szCs w:val="22"/>
        </w:rPr>
        <w:t>:</w:t>
      </w:r>
      <w:r>
        <w:rPr>
          <w:szCs w:val="22"/>
        </w:rPr>
        <w:t xml:space="preserve"> </w:t>
      </w:r>
      <w:r w:rsidRPr="00AC1751">
        <w:rPr>
          <w:szCs w:val="22"/>
        </w:rPr>
        <w:t>0,17 [IC 95%:</w:t>
      </w:r>
      <w:r>
        <w:rPr>
          <w:szCs w:val="22"/>
        </w:rPr>
        <w:t xml:space="preserve"> </w:t>
      </w:r>
      <w:r w:rsidRPr="00AC1751">
        <w:rPr>
          <w:szCs w:val="22"/>
        </w:rPr>
        <w:t>0,11; 0,25]; p&lt;0,0001, teste log‑rank estratificado).</w:t>
      </w:r>
      <w:r>
        <w:rPr>
          <w:szCs w:val="22"/>
        </w:rPr>
        <w:t xml:space="preserve"> </w:t>
      </w:r>
      <w:r w:rsidRPr="00AC1751">
        <w:rPr>
          <w:szCs w:val="22"/>
        </w:rPr>
        <w:t>Os acontecimentos de PFS incluíram 21 acontecimentos de progressão da doença e 11 acontecimentos de morte no braço venetoclax + rituximab, e 98 acontecimentos de progressão da doença e 16 acontecimentos de morte no braço bendamustina + rituximab.</w:t>
      </w:r>
      <w:r>
        <w:rPr>
          <w:szCs w:val="22"/>
        </w:rPr>
        <w:t xml:space="preserve"> </w:t>
      </w:r>
      <w:r w:rsidRPr="00AC1751">
        <w:rPr>
          <w:szCs w:val="22"/>
        </w:rPr>
        <w:t xml:space="preserve">A PFS mediana não foi atingida no braço venetoclax + rituximab e foi de 17,0 meses </w:t>
      </w:r>
      <w:r w:rsidR="006B7A48">
        <w:rPr>
          <w:szCs w:val="22"/>
        </w:rPr>
        <w:t>(</w:t>
      </w:r>
      <w:r w:rsidRPr="00AC1751">
        <w:rPr>
          <w:szCs w:val="22"/>
        </w:rPr>
        <w:t>IC 95%:</w:t>
      </w:r>
      <w:r>
        <w:rPr>
          <w:szCs w:val="22"/>
        </w:rPr>
        <w:t xml:space="preserve"> </w:t>
      </w:r>
      <w:r w:rsidRPr="00AC1751">
        <w:rPr>
          <w:szCs w:val="22"/>
        </w:rPr>
        <w:t>15,5; 21,6</w:t>
      </w:r>
      <w:r w:rsidR="006B7A48">
        <w:rPr>
          <w:szCs w:val="22"/>
        </w:rPr>
        <w:t>)</w:t>
      </w:r>
      <w:r w:rsidRPr="00AC1751">
        <w:rPr>
          <w:szCs w:val="22"/>
        </w:rPr>
        <w:t xml:space="preserve"> no braço bendamustina + rituximab.</w:t>
      </w:r>
    </w:p>
    <w:p w14:paraId="3EEB1BA9" w14:textId="77777777" w:rsidR="00AC1751" w:rsidRDefault="00AC1751" w:rsidP="00864349">
      <w:pPr>
        <w:tabs>
          <w:tab w:val="clear" w:pos="567"/>
        </w:tabs>
        <w:spacing w:line="240" w:lineRule="auto"/>
        <w:rPr>
          <w:szCs w:val="22"/>
        </w:rPr>
      </w:pPr>
    </w:p>
    <w:p w14:paraId="5C90FBB5" w14:textId="77777777" w:rsidR="00AC1751" w:rsidRDefault="00145A4C" w:rsidP="00864349">
      <w:pPr>
        <w:tabs>
          <w:tab w:val="clear" w:pos="567"/>
        </w:tabs>
        <w:spacing w:line="240" w:lineRule="auto"/>
        <w:rPr>
          <w:szCs w:val="22"/>
        </w:rPr>
      </w:pPr>
      <w:r w:rsidRPr="00AC1751">
        <w:rPr>
          <w:szCs w:val="22"/>
        </w:rPr>
        <w:t xml:space="preserve">As estimativas de PFS a 12 e a 24 meses foram de 93% </w:t>
      </w:r>
      <w:r w:rsidR="006B7A48">
        <w:rPr>
          <w:szCs w:val="22"/>
        </w:rPr>
        <w:t>(</w:t>
      </w:r>
      <w:r w:rsidRPr="00AC1751">
        <w:rPr>
          <w:szCs w:val="22"/>
        </w:rPr>
        <w:t>IC 95%:</w:t>
      </w:r>
      <w:r>
        <w:rPr>
          <w:szCs w:val="22"/>
        </w:rPr>
        <w:t xml:space="preserve"> </w:t>
      </w:r>
      <w:r w:rsidRPr="00AC1751">
        <w:rPr>
          <w:szCs w:val="22"/>
        </w:rPr>
        <w:t>89,1; 96,4</w:t>
      </w:r>
      <w:r w:rsidR="006B7A48">
        <w:rPr>
          <w:szCs w:val="22"/>
        </w:rPr>
        <w:t>)</w:t>
      </w:r>
      <w:r w:rsidRPr="00AC1751">
        <w:rPr>
          <w:szCs w:val="22"/>
        </w:rPr>
        <w:t xml:space="preserve"> e </w:t>
      </w:r>
      <w:r w:rsidR="00C15149">
        <w:rPr>
          <w:szCs w:val="22"/>
        </w:rPr>
        <w:t xml:space="preserve">de </w:t>
      </w:r>
      <w:r w:rsidRPr="00AC1751">
        <w:rPr>
          <w:szCs w:val="22"/>
        </w:rPr>
        <w:t xml:space="preserve">85% </w:t>
      </w:r>
      <w:r w:rsidR="006B7A48">
        <w:rPr>
          <w:szCs w:val="22"/>
        </w:rPr>
        <w:t>(</w:t>
      </w:r>
      <w:r w:rsidRPr="00AC1751">
        <w:rPr>
          <w:szCs w:val="22"/>
        </w:rPr>
        <w:t>IC 95%:</w:t>
      </w:r>
      <w:r>
        <w:rPr>
          <w:szCs w:val="22"/>
        </w:rPr>
        <w:t xml:space="preserve"> </w:t>
      </w:r>
      <w:r w:rsidRPr="00AC1751">
        <w:rPr>
          <w:szCs w:val="22"/>
        </w:rPr>
        <w:t>79,1; 90,6</w:t>
      </w:r>
      <w:r w:rsidR="006B7A48">
        <w:rPr>
          <w:szCs w:val="22"/>
        </w:rPr>
        <w:t>)</w:t>
      </w:r>
      <w:r w:rsidRPr="00AC1751">
        <w:rPr>
          <w:szCs w:val="22"/>
        </w:rPr>
        <w:t xml:space="preserve"> no braço venetoclax + rituximab e de 73% </w:t>
      </w:r>
      <w:r w:rsidR="006B7A48">
        <w:rPr>
          <w:szCs w:val="22"/>
        </w:rPr>
        <w:t>(</w:t>
      </w:r>
      <w:r w:rsidRPr="00AC1751">
        <w:rPr>
          <w:szCs w:val="22"/>
        </w:rPr>
        <w:t>IC 95%:</w:t>
      </w:r>
      <w:r>
        <w:rPr>
          <w:szCs w:val="22"/>
        </w:rPr>
        <w:t xml:space="preserve"> </w:t>
      </w:r>
      <w:r w:rsidRPr="00AC1751">
        <w:rPr>
          <w:szCs w:val="22"/>
        </w:rPr>
        <w:t>65,9; 79,1</w:t>
      </w:r>
      <w:r w:rsidR="006B7A48">
        <w:rPr>
          <w:szCs w:val="22"/>
        </w:rPr>
        <w:t>)</w:t>
      </w:r>
      <w:r w:rsidRPr="00AC1751">
        <w:rPr>
          <w:szCs w:val="22"/>
        </w:rPr>
        <w:t xml:space="preserve"> e </w:t>
      </w:r>
      <w:r w:rsidR="00C15149">
        <w:rPr>
          <w:szCs w:val="22"/>
        </w:rPr>
        <w:t xml:space="preserve">de </w:t>
      </w:r>
      <w:r w:rsidRPr="00AC1751">
        <w:rPr>
          <w:szCs w:val="22"/>
        </w:rPr>
        <w:t xml:space="preserve">36% </w:t>
      </w:r>
      <w:r w:rsidR="006B7A48">
        <w:rPr>
          <w:szCs w:val="22"/>
        </w:rPr>
        <w:t>(</w:t>
      </w:r>
      <w:r w:rsidRPr="00AC1751">
        <w:rPr>
          <w:szCs w:val="22"/>
        </w:rPr>
        <w:t>IC 95%:</w:t>
      </w:r>
      <w:r>
        <w:rPr>
          <w:szCs w:val="22"/>
        </w:rPr>
        <w:t xml:space="preserve"> </w:t>
      </w:r>
      <w:r w:rsidRPr="00AC1751">
        <w:rPr>
          <w:szCs w:val="22"/>
        </w:rPr>
        <w:t>28,5; 44,0</w:t>
      </w:r>
      <w:r w:rsidR="006B7A48">
        <w:rPr>
          <w:szCs w:val="22"/>
        </w:rPr>
        <w:t>)</w:t>
      </w:r>
      <w:r w:rsidRPr="00AC1751">
        <w:rPr>
          <w:szCs w:val="22"/>
        </w:rPr>
        <w:t xml:space="preserve"> no braço bendamustina + rituximab, respetivamente.</w:t>
      </w:r>
    </w:p>
    <w:p w14:paraId="41153C60" w14:textId="77777777" w:rsidR="00864349" w:rsidRPr="00864349" w:rsidRDefault="00864349" w:rsidP="00864349">
      <w:pPr>
        <w:tabs>
          <w:tab w:val="clear" w:pos="567"/>
        </w:tabs>
        <w:spacing w:line="240" w:lineRule="auto"/>
        <w:rPr>
          <w:szCs w:val="22"/>
        </w:rPr>
      </w:pPr>
    </w:p>
    <w:p w14:paraId="66B9FEBF" w14:textId="77777777" w:rsidR="002618C9" w:rsidRDefault="00145A4C" w:rsidP="00864349">
      <w:pPr>
        <w:tabs>
          <w:tab w:val="clear" w:pos="567"/>
        </w:tabs>
        <w:spacing w:line="240" w:lineRule="auto"/>
        <w:rPr>
          <w:szCs w:val="22"/>
        </w:rPr>
      </w:pPr>
      <w:r>
        <w:rPr>
          <w:color w:val="000000"/>
          <w:szCs w:val="22"/>
        </w:rPr>
        <w:t xml:space="preserve">Os resultados de eficácia </w:t>
      </w:r>
      <w:r w:rsidR="00B12DB7">
        <w:rPr>
          <w:color w:val="000000"/>
          <w:szCs w:val="22"/>
        </w:rPr>
        <w:t>da</w:t>
      </w:r>
      <w:r>
        <w:rPr>
          <w:color w:val="000000"/>
          <w:szCs w:val="22"/>
        </w:rPr>
        <w:t xml:space="preserve"> análise pr</w:t>
      </w:r>
      <w:r w:rsidR="0039049D">
        <w:rPr>
          <w:color w:val="000000"/>
          <w:szCs w:val="22"/>
        </w:rPr>
        <w:t xml:space="preserve">imária </w:t>
      </w:r>
      <w:r>
        <w:rPr>
          <w:color w:val="000000"/>
          <w:szCs w:val="22"/>
        </w:rPr>
        <w:t>foram também avaliados por uma IRC</w:t>
      </w:r>
      <w:r w:rsidR="0039049D">
        <w:rPr>
          <w:color w:val="000000"/>
          <w:szCs w:val="22"/>
        </w:rPr>
        <w:t>,</w:t>
      </w:r>
      <w:r>
        <w:rPr>
          <w:color w:val="000000"/>
          <w:szCs w:val="22"/>
        </w:rPr>
        <w:t xml:space="preserve"> demonstrando uma redução estatisticamente significativa de 81% no risco de progressão ou morte para os doentes tratados com venetoclax + rituximab (</w:t>
      </w:r>
      <w:r w:rsidR="00431AE6">
        <w:rPr>
          <w:iCs/>
          <w:color w:val="000000"/>
          <w:szCs w:val="22"/>
        </w:rPr>
        <w:t>HR</w:t>
      </w:r>
      <w:r>
        <w:rPr>
          <w:color w:val="000000"/>
          <w:szCs w:val="22"/>
        </w:rPr>
        <w:t xml:space="preserve">: 0,19 </w:t>
      </w:r>
      <w:r>
        <w:rPr>
          <w:szCs w:val="22"/>
        </w:rPr>
        <w:t>[</w:t>
      </w:r>
      <w:r w:rsidR="008E7AF8">
        <w:rPr>
          <w:szCs w:val="22"/>
        </w:rPr>
        <w:t xml:space="preserve">IC </w:t>
      </w:r>
      <w:r>
        <w:rPr>
          <w:szCs w:val="22"/>
        </w:rPr>
        <w:t xml:space="preserve">95%: </w:t>
      </w:r>
      <w:r w:rsidRPr="008004B0">
        <w:t>0</w:t>
      </w:r>
      <w:r>
        <w:t>,</w:t>
      </w:r>
      <w:r w:rsidR="0039049D">
        <w:t>13;</w:t>
      </w:r>
      <w:r w:rsidRPr="008004B0">
        <w:t xml:space="preserve"> 0</w:t>
      </w:r>
      <w:r>
        <w:t>,</w:t>
      </w:r>
      <w:r w:rsidR="00487C9A">
        <w:t>28]; p</w:t>
      </w:r>
      <w:r w:rsidRPr="008004B0">
        <w:t>&lt;0</w:t>
      </w:r>
      <w:r>
        <w:t>,</w:t>
      </w:r>
      <w:r w:rsidRPr="008004B0">
        <w:t>0001)</w:t>
      </w:r>
      <w:r w:rsidRPr="006B4635">
        <w:rPr>
          <w:szCs w:val="22"/>
        </w:rPr>
        <w:t>.</w:t>
      </w:r>
      <w:r>
        <w:rPr>
          <w:szCs w:val="22"/>
        </w:rPr>
        <w:t xml:space="preserve"> </w:t>
      </w:r>
    </w:p>
    <w:p w14:paraId="086ED75B" w14:textId="77777777" w:rsidR="00864349" w:rsidRPr="001E4B63" w:rsidRDefault="00864349" w:rsidP="00864349">
      <w:pPr>
        <w:tabs>
          <w:tab w:val="clear" w:pos="567"/>
        </w:tabs>
        <w:spacing w:line="240" w:lineRule="auto"/>
        <w:rPr>
          <w:rFonts w:eastAsia="MS Mincho"/>
          <w:color w:val="000000"/>
          <w:szCs w:val="22"/>
        </w:rPr>
      </w:pPr>
    </w:p>
    <w:p w14:paraId="1F487C1A" w14:textId="77777777" w:rsidR="007C630A" w:rsidRDefault="00145A4C" w:rsidP="00864349">
      <w:pPr>
        <w:tabs>
          <w:tab w:val="clear" w:pos="567"/>
        </w:tabs>
        <w:spacing w:line="240" w:lineRule="auto"/>
        <w:rPr>
          <w:color w:val="000000"/>
        </w:rPr>
      </w:pPr>
      <w:r w:rsidRPr="002618C9">
        <w:rPr>
          <w:color w:val="000000"/>
        </w:rPr>
        <w:t>A</w:t>
      </w:r>
      <w:r w:rsidR="004F5599">
        <w:rPr>
          <w:color w:val="000000"/>
        </w:rPr>
        <w:t xml:space="preserve"> </w:t>
      </w:r>
      <w:r w:rsidRPr="002618C9">
        <w:rPr>
          <w:color w:val="000000"/>
        </w:rPr>
        <w:t xml:space="preserve">ORR avaliada pelo investigador para doentes tratados com venetoclax + rituximab foi de 93% </w:t>
      </w:r>
      <w:r w:rsidR="006B7A48">
        <w:rPr>
          <w:color w:val="000000"/>
        </w:rPr>
        <w:t>(</w:t>
      </w:r>
      <w:r w:rsidRPr="002618C9">
        <w:rPr>
          <w:color w:val="000000"/>
        </w:rPr>
        <w:t>IC 95%:</w:t>
      </w:r>
      <w:r>
        <w:rPr>
          <w:color w:val="000000"/>
        </w:rPr>
        <w:t xml:space="preserve"> </w:t>
      </w:r>
      <w:r w:rsidRPr="002618C9">
        <w:rPr>
          <w:color w:val="000000"/>
        </w:rPr>
        <w:t>88,8; 96,4</w:t>
      </w:r>
      <w:r w:rsidR="006B7A48">
        <w:rPr>
          <w:color w:val="000000"/>
        </w:rPr>
        <w:t>)</w:t>
      </w:r>
      <w:r w:rsidRPr="002618C9">
        <w:rPr>
          <w:color w:val="000000"/>
        </w:rPr>
        <w:t>, com uma taxa</w:t>
      </w:r>
      <w:r w:rsidR="00F325DD">
        <w:rPr>
          <w:color w:val="000000"/>
        </w:rPr>
        <w:t xml:space="preserve"> de</w:t>
      </w:r>
      <w:r w:rsidRPr="002618C9">
        <w:rPr>
          <w:color w:val="000000"/>
        </w:rPr>
        <w:t xml:space="preserve"> CR + C</w:t>
      </w:r>
      <w:r w:rsidR="006B7A48">
        <w:rPr>
          <w:color w:val="000000"/>
        </w:rPr>
        <w:t>R</w:t>
      </w:r>
      <w:r w:rsidRPr="002618C9">
        <w:rPr>
          <w:color w:val="000000"/>
        </w:rPr>
        <w:t xml:space="preserve">i de 27%, taxa de </w:t>
      </w:r>
      <w:r w:rsidR="00226568">
        <w:rPr>
          <w:color w:val="000000"/>
        </w:rPr>
        <w:t xml:space="preserve">resposta parcial </w:t>
      </w:r>
      <w:r w:rsidR="00FE13B5" w:rsidRPr="00FE13B5">
        <w:rPr>
          <w:color w:val="000000"/>
        </w:rPr>
        <w:t xml:space="preserve">ganglionar </w:t>
      </w:r>
      <w:r w:rsidR="00FE13B5">
        <w:rPr>
          <w:color w:val="000000"/>
        </w:rPr>
        <w:t>(</w:t>
      </w:r>
      <w:r w:rsidRPr="002618C9">
        <w:rPr>
          <w:color w:val="000000"/>
        </w:rPr>
        <w:t>nPR</w:t>
      </w:r>
      <w:r w:rsidR="00FE13B5">
        <w:rPr>
          <w:color w:val="000000"/>
        </w:rPr>
        <w:t>)</w:t>
      </w:r>
      <w:r w:rsidRPr="002618C9">
        <w:rPr>
          <w:color w:val="000000"/>
        </w:rPr>
        <w:t xml:space="preserve"> de 3% e taxa </w:t>
      </w:r>
      <w:r w:rsidR="00461ED4">
        <w:rPr>
          <w:color w:val="000000"/>
        </w:rPr>
        <w:t xml:space="preserve">de </w:t>
      </w:r>
      <w:r w:rsidRPr="002618C9">
        <w:rPr>
          <w:color w:val="000000"/>
        </w:rPr>
        <w:t>PR de 63%.</w:t>
      </w:r>
      <w:r>
        <w:rPr>
          <w:color w:val="000000"/>
        </w:rPr>
        <w:t xml:space="preserve"> </w:t>
      </w:r>
      <w:r w:rsidRPr="002618C9">
        <w:rPr>
          <w:color w:val="000000"/>
        </w:rPr>
        <w:t xml:space="preserve">Para doentes tratados com bendamustina + rituximab, a ORR foi de 68% </w:t>
      </w:r>
      <w:r w:rsidR="006B7A48">
        <w:rPr>
          <w:color w:val="000000"/>
        </w:rPr>
        <w:t>(</w:t>
      </w:r>
      <w:r w:rsidRPr="002618C9">
        <w:rPr>
          <w:color w:val="000000"/>
        </w:rPr>
        <w:t>IC 95%:</w:t>
      </w:r>
      <w:r>
        <w:rPr>
          <w:color w:val="000000"/>
        </w:rPr>
        <w:t xml:space="preserve"> </w:t>
      </w:r>
      <w:r w:rsidRPr="002618C9">
        <w:rPr>
          <w:color w:val="000000"/>
        </w:rPr>
        <w:t>60,6; 74,2</w:t>
      </w:r>
      <w:r w:rsidR="006B7A48">
        <w:rPr>
          <w:color w:val="000000"/>
        </w:rPr>
        <w:t>)</w:t>
      </w:r>
      <w:r w:rsidRPr="002618C9">
        <w:rPr>
          <w:color w:val="000000"/>
        </w:rPr>
        <w:t>, com uma taxa de CR + CRi de 8%, taxa de nPR de 6% e taxa de PR de 53%.</w:t>
      </w:r>
      <w:r>
        <w:rPr>
          <w:color w:val="000000"/>
        </w:rPr>
        <w:t xml:space="preserve"> </w:t>
      </w:r>
      <w:r w:rsidRPr="002618C9">
        <w:rPr>
          <w:color w:val="000000"/>
        </w:rPr>
        <w:t>A duração de resposta (DOR) mediana não foi atingida com um tempo de seguimento mediano de aproximadamente 23,8 meses.</w:t>
      </w:r>
      <w:r>
        <w:rPr>
          <w:color w:val="000000"/>
        </w:rPr>
        <w:t xml:space="preserve"> </w:t>
      </w:r>
      <w:r w:rsidRPr="002618C9">
        <w:rPr>
          <w:color w:val="000000"/>
        </w:rPr>
        <w:t xml:space="preserve">A ORR avaliada pela IRC para doentes tratados com venetoclax + rituximab foi de 92% </w:t>
      </w:r>
      <w:r w:rsidR="006B7A48">
        <w:rPr>
          <w:color w:val="000000"/>
        </w:rPr>
        <w:t>(</w:t>
      </w:r>
      <w:r w:rsidRPr="002618C9">
        <w:rPr>
          <w:color w:val="000000"/>
        </w:rPr>
        <w:t>IC 95%:</w:t>
      </w:r>
      <w:r>
        <w:rPr>
          <w:color w:val="000000"/>
        </w:rPr>
        <w:t xml:space="preserve"> </w:t>
      </w:r>
      <w:r w:rsidRPr="002618C9">
        <w:rPr>
          <w:color w:val="000000"/>
        </w:rPr>
        <w:t>87,6; 95,6</w:t>
      </w:r>
      <w:r w:rsidR="006B7A48">
        <w:rPr>
          <w:color w:val="000000"/>
        </w:rPr>
        <w:t>)</w:t>
      </w:r>
      <w:r w:rsidRPr="002618C9">
        <w:rPr>
          <w:color w:val="000000"/>
        </w:rPr>
        <w:t>, com uma taxa de CR + CRi de 8%, taxa de nPR de 2% e taxa de PR de 82%.</w:t>
      </w:r>
      <w:r>
        <w:rPr>
          <w:color w:val="000000"/>
        </w:rPr>
        <w:t xml:space="preserve"> </w:t>
      </w:r>
      <w:r w:rsidRPr="002618C9">
        <w:rPr>
          <w:color w:val="000000"/>
        </w:rPr>
        <w:t xml:space="preserve">Para doentes tratados com bendamustina + rituximab, a ORR avaliada pela IRC foi de 72% </w:t>
      </w:r>
      <w:r w:rsidR="006B7A48">
        <w:rPr>
          <w:color w:val="000000"/>
        </w:rPr>
        <w:t>(</w:t>
      </w:r>
      <w:r w:rsidRPr="002618C9">
        <w:rPr>
          <w:color w:val="000000"/>
        </w:rPr>
        <w:t>IC 95%:</w:t>
      </w:r>
      <w:r>
        <w:rPr>
          <w:color w:val="000000"/>
        </w:rPr>
        <w:t xml:space="preserve"> </w:t>
      </w:r>
      <w:r w:rsidRPr="002618C9">
        <w:rPr>
          <w:color w:val="000000"/>
        </w:rPr>
        <w:t>65,5; 78,5</w:t>
      </w:r>
      <w:r w:rsidR="006B7A48">
        <w:rPr>
          <w:color w:val="000000"/>
        </w:rPr>
        <w:t>)</w:t>
      </w:r>
      <w:r w:rsidRPr="002618C9">
        <w:rPr>
          <w:color w:val="000000"/>
        </w:rPr>
        <w:t>, com uma taxa de CR + CRi de 4%, taxa de nPR de 1% e taxa de PR de 68%.</w:t>
      </w:r>
      <w:r>
        <w:rPr>
          <w:color w:val="000000"/>
        </w:rPr>
        <w:t xml:space="preserve"> </w:t>
      </w:r>
      <w:r w:rsidRPr="002618C9">
        <w:rPr>
          <w:color w:val="000000"/>
        </w:rPr>
        <w:t>A discrepância nas taxas de CR entre a avaliação pela IRC e a avaliação pelo investigador foi devida à interpretação de adenopatia residual nas TAC.</w:t>
      </w:r>
      <w:r>
        <w:rPr>
          <w:color w:val="000000"/>
        </w:rPr>
        <w:t xml:space="preserve"> </w:t>
      </w:r>
      <w:r w:rsidRPr="007C630A">
        <w:rPr>
          <w:color w:val="000000"/>
        </w:rPr>
        <w:t>Dezoito doentes no braço venetoclax + rituximab e 3 doentes no braço bendamustina + rituximab revelaram medula óssea negativa e gânglios linfáticos &lt;2 cm.</w:t>
      </w:r>
    </w:p>
    <w:p w14:paraId="3ACDB435" w14:textId="77777777" w:rsidR="007C630A" w:rsidRDefault="007C630A" w:rsidP="00864349">
      <w:pPr>
        <w:tabs>
          <w:tab w:val="clear" w:pos="567"/>
        </w:tabs>
        <w:spacing w:line="240" w:lineRule="auto"/>
        <w:rPr>
          <w:color w:val="000000"/>
        </w:rPr>
      </w:pPr>
    </w:p>
    <w:p w14:paraId="00872907" w14:textId="77777777" w:rsidR="007C630A" w:rsidRDefault="00145A4C" w:rsidP="00864349">
      <w:pPr>
        <w:tabs>
          <w:tab w:val="clear" w:pos="567"/>
        </w:tabs>
        <w:spacing w:line="240" w:lineRule="auto"/>
        <w:rPr>
          <w:color w:val="000000"/>
        </w:rPr>
      </w:pPr>
      <w:r w:rsidRPr="007C630A">
        <w:rPr>
          <w:color w:val="000000"/>
        </w:rPr>
        <w:lastRenderedPageBreak/>
        <w:t xml:space="preserve">A MRD no fim do tratamento de combinação foi avaliada através de </w:t>
      </w:r>
      <w:r>
        <w:rPr>
          <w:color w:val="000000"/>
        </w:rPr>
        <w:t>ASO</w:t>
      </w:r>
      <w:r>
        <w:rPr>
          <w:color w:val="000000"/>
        </w:rPr>
        <w:noBreakHyphen/>
      </w:r>
      <w:r w:rsidRPr="007C630A">
        <w:rPr>
          <w:color w:val="000000"/>
        </w:rPr>
        <w:t>PCR e/ou citometria de fluxo.</w:t>
      </w:r>
      <w:r>
        <w:rPr>
          <w:color w:val="000000"/>
        </w:rPr>
        <w:t xml:space="preserve"> </w:t>
      </w:r>
      <w:r w:rsidRPr="007C630A">
        <w:rPr>
          <w:color w:val="000000"/>
        </w:rPr>
        <w:t>A negatividade de MRD foi definida como menos de uma célula de LLC por 10</w:t>
      </w:r>
      <w:r w:rsidRPr="007C630A">
        <w:rPr>
          <w:color w:val="000000"/>
          <w:vertAlign w:val="superscript"/>
        </w:rPr>
        <w:t>4</w:t>
      </w:r>
      <w:r w:rsidRPr="007C630A">
        <w:rPr>
          <w:color w:val="000000"/>
        </w:rPr>
        <w:t xml:space="preserve"> leucócitos.</w:t>
      </w:r>
      <w:r>
        <w:rPr>
          <w:color w:val="000000"/>
        </w:rPr>
        <w:t xml:space="preserve"> </w:t>
      </w:r>
      <w:r w:rsidRPr="007C630A">
        <w:rPr>
          <w:color w:val="000000"/>
        </w:rPr>
        <w:t>As taxas de negatividade de MRD no sangue periférico foram de 62% (IC 95%:</w:t>
      </w:r>
      <w:r>
        <w:rPr>
          <w:color w:val="000000"/>
        </w:rPr>
        <w:t xml:space="preserve"> </w:t>
      </w:r>
      <w:r w:rsidRPr="007C630A">
        <w:rPr>
          <w:color w:val="000000"/>
        </w:rPr>
        <w:t>55,2; 69,2) no braço venetoclax + rituximab em comparação com 13% (IC 95%:</w:t>
      </w:r>
      <w:r>
        <w:rPr>
          <w:color w:val="000000"/>
        </w:rPr>
        <w:t xml:space="preserve"> </w:t>
      </w:r>
      <w:r w:rsidRPr="007C630A">
        <w:rPr>
          <w:color w:val="000000"/>
        </w:rPr>
        <w:t>8,9; 18,9) no braço bendamustina + rituximab.</w:t>
      </w:r>
      <w:r>
        <w:rPr>
          <w:color w:val="000000"/>
        </w:rPr>
        <w:t xml:space="preserve"> </w:t>
      </w:r>
      <w:r w:rsidRPr="007C630A">
        <w:rPr>
          <w:color w:val="000000"/>
        </w:rPr>
        <w:t>Dos doentes com resultados disponíveis de MRD no sangue periférico, 72% (121/167) no braço venetoclax + rituximab e 20% (26/128) no braço bendamustin</w:t>
      </w:r>
      <w:r>
        <w:rPr>
          <w:color w:val="000000"/>
        </w:rPr>
        <w:t>a + rituximab revelaram ser MRD</w:t>
      </w:r>
      <w:r>
        <w:rPr>
          <w:color w:val="000000"/>
        </w:rPr>
        <w:noBreakHyphen/>
      </w:r>
      <w:r w:rsidRPr="007C630A">
        <w:rPr>
          <w:color w:val="000000"/>
        </w:rPr>
        <w:t>negativos.</w:t>
      </w:r>
      <w:r>
        <w:rPr>
          <w:color w:val="000000"/>
        </w:rPr>
        <w:t xml:space="preserve"> </w:t>
      </w:r>
      <w:r w:rsidRPr="007C630A">
        <w:rPr>
          <w:color w:val="000000"/>
        </w:rPr>
        <w:t>As taxas de negatividade de MRD na medula óssea foram de 16% (IC 95%:</w:t>
      </w:r>
      <w:r>
        <w:rPr>
          <w:color w:val="000000"/>
        </w:rPr>
        <w:t xml:space="preserve"> </w:t>
      </w:r>
      <w:r w:rsidRPr="007C630A">
        <w:rPr>
          <w:color w:val="000000"/>
        </w:rPr>
        <w:t>10,7; 21,3) no braço venetoclax + rituximab e de 1% (IC 95%:</w:t>
      </w:r>
      <w:r>
        <w:rPr>
          <w:color w:val="000000"/>
        </w:rPr>
        <w:t xml:space="preserve"> </w:t>
      </w:r>
      <w:r w:rsidRPr="007C630A">
        <w:rPr>
          <w:color w:val="000000"/>
        </w:rPr>
        <w:t>0,1; 3,7) no braço bendamustina + rituximab.</w:t>
      </w:r>
      <w:r>
        <w:rPr>
          <w:color w:val="000000"/>
        </w:rPr>
        <w:t xml:space="preserve"> </w:t>
      </w:r>
      <w:r w:rsidRPr="007C630A">
        <w:rPr>
          <w:color w:val="000000"/>
        </w:rPr>
        <w:t>Dos doentes com resultados disponíveis de MRD na medula óssea, 77% (30/39) no braço venetoclax + rituximab e 7% (2/30) no braço bendamustin</w:t>
      </w:r>
      <w:r>
        <w:rPr>
          <w:color w:val="000000"/>
        </w:rPr>
        <w:t>a + rituximab revelaram ser MRD</w:t>
      </w:r>
      <w:r>
        <w:rPr>
          <w:color w:val="000000"/>
        </w:rPr>
        <w:noBreakHyphen/>
      </w:r>
      <w:r w:rsidRPr="007C630A">
        <w:rPr>
          <w:color w:val="000000"/>
        </w:rPr>
        <w:t>negativos.</w:t>
      </w:r>
    </w:p>
    <w:p w14:paraId="5C3DA7DD" w14:textId="77777777" w:rsidR="007C630A" w:rsidRDefault="007C630A" w:rsidP="00864349">
      <w:pPr>
        <w:tabs>
          <w:tab w:val="clear" w:pos="567"/>
        </w:tabs>
        <w:spacing w:line="240" w:lineRule="auto"/>
        <w:rPr>
          <w:color w:val="000000"/>
        </w:rPr>
      </w:pPr>
    </w:p>
    <w:p w14:paraId="445DBD93" w14:textId="77777777" w:rsidR="003B60C1" w:rsidRDefault="00145A4C" w:rsidP="00864349">
      <w:pPr>
        <w:tabs>
          <w:tab w:val="clear" w:pos="567"/>
        </w:tabs>
        <w:spacing w:line="240" w:lineRule="auto"/>
        <w:rPr>
          <w:color w:val="000000"/>
        </w:rPr>
      </w:pPr>
      <w:r w:rsidRPr="003B60C1">
        <w:rPr>
          <w:color w:val="000000"/>
        </w:rPr>
        <w:t>A OS mediana não tinha sido atingida em nenhum dos braços de tratamento.</w:t>
      </w:r>
      <w:r>
        <w:rPr>
          <w:color w:val="000000"/>
        </w:rPr>
        <w:t xml:space="preserve"> </w:t>
      </w:r>
      <w:r w:rsidRPr="003B60C1">
        <w:rPr>
          <w:color w:val="000000"/>
        </w:rPr>
        <w:t>Ocorreu morte em 8% (15/194) dos doentes tratados com venetoclax + rituximab e em 14% (27/195) dos doentes tratados com bendamustina + rituximab (</w:t>
      </w:r>
      <w:r w:rsidR="007B6A29">
        <w:rPr>
          <w:color w:val="000000"/>
        </w:rPr>
        <w:t>razão de risco (HR)</w:t>
      </w:r>
      <w:r w:rsidRPr="003B60C1">
        <w:rPr>
          <w:color w:val="000000"/>
        </w:rPr>
        <w:t>:</w:t>
      </w:r>
      <w:r>
        <w:rPr>
          <w:color w:val="000000"/>
        </w:rPr>
        <w:t xml:space="preserve"> </w:t>
      </w:r>
      <w:r w:rsidRPr="003B60C1">
        <w:rPr>
          <w:color w:val="000000"/>
        </w:rPr>
        <w:t>0,48 [IC 95%:</w:t>
      </w:r>
      <w:r>
        <w:rPr>
          <w:color w:val="000000"/>
        </w:rPr>
        <w:t xml:space="preserve"> </w:t>
      </w:r>
      <w:r w:rsidRPr="003B60C1">
        <w:rPr>
          <w:color w:val="000000"/>
        </w:rPr>
        <w:t>0,25; 0,90]).</w:t>
      </w:r>
    </w:p>
    <w:p w14:paraId="5B3E921C" w14:textId="77777777" w:rsidR="003B60C1" w:rsidRDefault="003B60C1" w:rsidP="00864349">
      <w:pPr>
        <w:tabs>
          <w:tab w:val="clear" w:pos="567"/>
        </w:tabs>
        <w:spacing w:line="240" w:lineRule="auto"/>
        <w:rPr>
          <w:color w:val="000000"/>
        </w:rPr>
      </w:pPr>
    </w:p>
    <w:p w14:paraId="0A78109F" w14:textId="77777777" w:rsidR="003B60C1" w:rsidRDefault="00145A4C" w:rsidP="00864349">
      <w:pPr>
        <w:tabs>
          <w:tab w:val="clear" w:pos="567"/>
        </w:tabs>
        <w:spacing w:line="240" w:lineRule="auto"/>
        <w:rPr>
          <w:color w:val="000000"/>
        </w:rPr>
      </w:pPr>
      <w:r w:rsidRPr="003B60C1">
        <w:rPr>
          <w:color w:val="000000"/>
        </w:rPr>
        <w:t>Na data de fecho dos dados, 12% (23/194) dos doentes no braço venetoclax + rituximab e 43% (83/195) dos doentes no braço bendamustina + rituximab tinham iniciado um</w:t>
      </w:r>
      <w:r w:rsidR="00CB1687">
        <w:rPr>
          <w:color w:val="000000"/>
        </w:rPr>
        <w:t>a</w:t>
      </w:r>
      <w:r w:rsidRPr="003B60C1">
        <w:rPr>
          <w:color w:val="000000"/>
        </w:rPr>
        <w:t xml:space="preserve"> nov</w:t>
      </w:r>
      <w:r w:rsidR="00CB1687">
        <w:rPr>
          <w:color w:val="000000"/>
        </w:rPr>
        <w:t>a</w:t>
      </w:r>
      <w:r w:rsidRPr="003B60C1">
        <w:rPr>
          <w:color w:val="000000"/>
        </w:rPr>
        <w:t xml:space="preserve"> </w:t>
      </w:r>
      <w:r w:rsidR="00CB1687">
        <w:rPr>
          <w:color w:val="000000"/>
        </w:rPr>
        <w:t>terapêutica</w:t>
      </w:r>
      <w:r w:rsidRPr="003B60C1">
        <w:rPr>
          <w:color w:val="000000"/>
        </w:rPr>
        <w:t xml:space="preserve"> anti</w:t>
      </w:r>
      <w:r w:rsidR="00CB1687">
        <w:rPr>
          <w:color w:val="000000"/>
        </w:rPr>
        <w:noBreakHyphen/>
      </w:r>
      <w:r w:rsidRPr="003B60C1">
        <w:rPr>
          <w:color w:val="000000"/>
        </w:rPr>
        <w:t>leucémic</w:t>
      </w:r>
      <w:r w:rsidR="00CB1687">
        <w:rPr>
          <w:color w:val="000000"/>
        </w:rPr>
        <w:t>a</w:t>
      </w:r>
      <w:r w:rsidRPr="003B60C1">
        <w:rPr>
          <w:color w:val="000000"/>
        </w:rPr>
        <w:t xml:space="preserve"> ou morrido (</w:t>
      </w:r>
      <w:r w:rsidR="007B6A29">
        <w:rPr>
          <w:color w:val="000000"/>
        </w:rPr>
        <w:t>razão de risco (HR)</w:t>
      </w:r>
      <w:r w:rsidR="007B6A29" w:rsidRPr="003B60C1">
        <w:rPr>
          <w:i/>
          <w:color w:val="000000"/>
        </w:rPr>
        <w:t xml:space="preserve"> </w:t>
      </w:r>
      <w:r w:rsidRPr="003B60C1">
        <w:rPr>
          <w:color w:val="000000"/>
        </w:rPr>
        <w:t>estratificad</w:t>
      </w:r>
      <w:r w:rsidR="007B6A29">
        <w:rPr>
          <w:color w:val="000000"/>
        </w:rPr>
        <w:t>a</w:t>
      </w:r>
      <w:r w:rsidRPr="003B60C1">
        <w:rPr>
          <w:color w:val="000000"/>
        </w:rPr>
        <w:t>:</w:t>
      </w:r>
      <w:r>
        <w:rPr>
          <w:color w:val="000000"/>
        </w:rPr>
        <w:t xml:space="preserve"> </w:t>
      </w:r>
      <w:r w:rsidRPr="003B60C1">
        <w:rPr>
          <w:color w:val="000000"/>
        </w:rPr>
        <w:t>0,19; [IC 95%:</w:t>
      </w:r>
      <w:r>
        <w:rPr>
          <w:color w:val="000000"/>
        </w:rPr>
        <w:t xml:space="preserve"> </w:t>
      </w:r>
      <w:r w:rsidRPr="003B60C1">
        <w:rPr>
          <w:color w:val="000000"/>
        </w:rPr>
        <w:t>0,12; 0,31]).</w:t>
      </w:r>
      <w:r>
        <w:rPr>
          <w:color w:val="000000"/>
        </w:rPr>
        <w:t xml:space="preserve"> </w:t>
      </w:r>
      <w:r w:rsidRPr="003B60C1">
        <w:rPr>
          <w:color w:val="000000"/>
        </w:rPr>
        <w:t xml:space="preserve">O tempo mediano até </w:t>
      </w:r>
      <w:r w:rsidR="00CB1687">
        <w:rPr>
          <w:color w:val="000000"/>
        </w:rPr>
        <w:t>à próxima</w:t>
      </w:r>
      <w:r w:rsidRPr="003B60C1">
        <w:rPr>
          <w:color w:val="000000"/>
        </w:rPr>
        <w:t xml:space="preserve"> </w:t>
      </w:r>
      <w:r w:rsidR="00CB1687">
        <w:rPr>
          <w:color w:val="000000"/>
        </w:rPr>
        <w:t>terapêutica</w:t>
      </w:r>
      <w:r w:rsidRPr="003B60C1">
        <w:rPr>
          <w:color w:val="000000"/>
        </w:rPr>
        <w:t xml:space="preserve"> anti</w:t>
      </w:r>
      <w:r w:rsidR="00CB1687">
        <w:rPr>
          <w:color w:val="000000"/>
        </w:rPr>
        <w:t>-</w:t>
      </w:r>
      <w:r w:rsidRPr="003B60C1">
        <w:rPr>
          <w:color w:val="000000"/>
        </w:rPr>
        <w:t>leucémic</w:t>
      </w:r>
      <w:r w:rsidR="00CB1687">
        <w:rPr>
          <w:color w:val="000000"/>
        </w:rPr>
        <w:t>a</w:t>
      </w:r>
      <w:r w:rsidRPr="003B60C1">
        <w:rPr>
          <w:color w:val="000000"/>
        </w:rPr>
        <w:t xml:space="preserve"> ou morte não foi alcançado no braço venetoclax + rituximab e foi de 26,4 meses no braço bendamustina + rituximab.</w:t>
      </w:r>
    </w:p>
    <w:p w14:paraId="3B224C13" w14:textId="77777777" w:rsidR="00385E88" w:rsidRDefault="00385E88" w:rsidP="00A92F56">
      <w:pPr>
        <w:autoSpaceDE w:val="0"/>
        <w:autoSpaceDN w:val="0"/>
        <w:adjustRightInd w:val="0"/>
        <w:spacing w:line="240" w:lineRule="auto"/>
        <w:rPr>
          <w:i/>
          <w:szCs w:val="22"/>
          <w:u w:val="single"/>
        </w:rPr>
      </w:pPr>
    </w:p>
    <w:p w14:paraId="2DCD441A" w14:textId="77777777" w:rsidR="003B60C1" w:rsidRDefault="00145A4C" w:rsidP="003B60C1">
      <w:pPr>
        <w:ind w:right="1293"/>
        <w:rPr>
          <w:i/>
          <w:iCs/>
        </w:rPr>
      </w:pPr>
      <w:r w:rsidRPr="00A44FCC">
        <w:rPr>
          <w:i/>
          <w:iCs/>
        </w:rPr>
        <w:t>Seguimento de 59 meses</w:t>
      </w:r>
    </w:p>
    <w:p w14:paraId="36BA730F" w14:textId="77777777" w:rsidR="00502E1D" w:rsidRPr="00A44FCC" w:rsidRDefault="00502E1D" w:rsidP="003B60C1">
      <w:pPr>
        <w:ind w:right="1293"/>
      </w:pPr>
    </w:p>
    <w:p w14:paraId="29DCE995" w14:textId="375BD0E1" w:rsidR="003B60C1" w:rsidRPr="00A44FCC" w:rsidRDefault="00145A4C" w:rsidP="003B60C1">
      <w:pPr>
        <w:pStyle w:val="BodyText"/>
        <w:ind w:right="-17"/>
        <w:rPr>
          <w:i w:val="0"/>
          <w:color w:val="auto"/>
        </w:rPr>
      </w:pPr>
      <w:r w:rsidRPr="00A44FCC">
        <w:rPr>
          <w:i w:val="0"/>
          <w:color w:val="auto"/>
        </w:rPr>
        <w:t>A eficácia foi avaliada após um tempo mediano de seguimento de 59 meses (data de fec</w:t>
      </w:r>
      <w:r>
        <w:rPr>
          <w:i w:val="0"/>
          <w:color w:val="auto"/>
        </w:rPr>
        <w:t>ho dos dados 8 de maio de 2020)</w:t>
      </w:r>
      <w:r w:rsidRPr="00A44FCC">
        <w:rPr>
          <w:i w:val="0"/>
          <w:color w:val="auto"/>
        </w:rPr>
        <w:t>. Os resultados de eficácia para o seguimento de 59 meses do estudo MURA</w:t>
      </w:r>
      <w:r>
        <w:rPr>
          <w:i w:val="0"/>
          <w:color w:val="auto"/>
        </w:rPr>
        <w:t>NO são apresentados na Tabela </w:t>
      </w:r>
      <w:r w:rsidR="00B46A0E">
        <w:rPr>
          <w:i w:val="0"/>
          <w:color w:val="auto"/>
        </w:rPr>
        <w:t>1</w:t>
      </w:r>
      <w:ins w:id="963" w:author="Author">
        <w:r w:rsidR="0048745E">
          <w:rPr>
            <w:i w:val="0"/>
            <w:color w:val="auto"/>
          </w:rPr>
          <w:t>7</w:t>
        </w:r>
      </w:ins>
      <w:del w:id="964" w:author="Author">
        <w:r w:rsidR="006B7A48">
          <w:rPr>
            <w:i w:val="0"/>
            <w:color w:val="auto"/>
          </w:rPr>
          <w:delText>1</w:delText>
        </w:r>
      </w:del>
      <w:r w:rsidRPr="00A44FCC">
        <w:rPr>
          <w:i w:val="0"/>
          <w:color w:val="auto"/>
        </w:rPr>
        <w:t>.</w:t>
      </w:r>
    </w:p>
    <w:p w14:paraId="1AF9B885" w14:textId="77777777" w:rsidR="003B60C1" w:rsidRPr="00A44FCC" w:rsidRDefault="003B60C1" w:rsidP="003B60C1">
      <w:pPr>
        <w:pStyle w:val="BodyText"/>
        <w:ind w:left="216" w:right="547"/>
        <w:rPr>
          <w:i w:val="0"/>
          <w:iCs/>
          <w:color w:val="auto"/>
        </w:rPr>
      </w:pPr>
    </w:p>
    <w:p w14:paraId="7928936A" w14:textId="7739A0BA" w:rsidR="003B60C1" w:rsidRDefault="00145A4C" w:rsidP="00E902BE">
      <w:pPr>
        <w:pStyle w:val="BodyText"/>
        <w:keepNext/>
        <w:ind w:right="547"/>
        <w:rPr>
          <w:i w:val="0"/>
          <w:iCs/>
          <w:color w:val="auto"/>
        </w:rPr>
      </w:pPr>
      <w:r w:rsidRPr="00A44FCC">
        <w:rPr>
          <w:i w:val="0"/>
          <w:iCs/>
          <w:color w:val="auto"/>
        </w:rPr>
        <w:t>Tabela </w:t>
      </w:r>
      <w:r w:rsidR="00B46A0E">
        <w:rPr>
          <w:i w:val="0"/>
          <w:iCs/>
          <w:color w:val="auto"/>
        </w:rPr>
        <w:t>1</w:t>
      </w:r>
      <w:ins w:id="965" w:author="Author">
        <w:r w:rsidR="0048745E">
          <w:rPr>
            <w:i w:val="0"/>
            <w:iCs/>
            <w:color w:val="auto"/>
          </w:rPr>
          <w:t>7</w:t>
        </w:r>
      </w:ins>
      <w:del w:id="966" w:author="Author">
        <w:r w:rsidR="006B7A48">
          <w:rPr>
            <w:i w:val="0"/>
            <w:iCs/>
            <w:color w:val="auto"/>
          </w:rPr>
          <w:delText>1</w:delText>
        </w:r>
      </w:del>
      <w:r w:rsidRPr="00A44FCC">
        <w:rPr>
          <w:i w:val="0"/>
          <w:iCs/>
          <w:color w:val="auto"/>
        </w:rPr>
        <w:t>: Resultados de eficácia avaliados pelo investigador no estudo</w:t>
      </w:r>
      <w:r>
        <w:rPr>
          <w:i w:val="0"/>
          <w:iCs/>
          <w:color w:val="auto"/>
        </w:rPr>
        <w:t xml:space="preserve"> MURANO (seguimento de 59 meses</w:t>
      </w:r>
      <w:r w:rsidRPr="00A44FCC">
        <w:rPr>
          <w:i w:val="0"/>
          <w:iCs/>
          <w:color w:val="auto"/>
        </w:rPr>
        <w:t>)</w:t>
      </w:r>
    </w:p>
    <w:p w14:paraId="24AC4631" w14:textId="77777777" w:rsidR="00502E1D" w:rsidRPr="00A44FCC" w:rsidRDefault="00502E1D" w:rsidP="00E902BE">
      <w:pPr>
        <w:pStyle w:val="BodyText"/>
        <w:keepNext/>
        <w:ind w:right="547"/>
        <w:rPr>
          <w:i w:val="0"/>
          <w:iCs/>
          <w:color w:val="auto"/>
        </w:rPr>
      </w:pPr>
    </w:p>
    <w:tbl>
      <w:tblPr>
        <w:tblW w:w="9474"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3"/>
        <w:gridCol w:w="2070"/>
        <w:gridCol w:w="2001"/>
      </w:tblGrid>
      <w:tr w:rsidR="00B46E0D" w14:paraId="5D581BDC" w14:textId="77777777" w:rsidTr="005764A2">
        <w:trPr>
          <w:trHeight w:val="557"/>
        </w:trPr>
        <w:tc>
          <w:tcPr>
            <w:tcW w:w="5403" w:type="dxa"/>
          </w:tcPr>
          <w:p w14:paraId="000D82DF" w14:textId="77777777" w:rsidR="003B60C1" w:rsidRPr="00BB6237" w:rsidRDefault="00145A4C" w:rsidP="00E902BE">
            <w:pPr>
              <w:pStyle w:val="TableParagraph"/>
              <w:keepNext/>
              <w:spacing w:line="253" w:lineRule="exact"/>
              <w:ind w:left="107"/>
              <w:rPr>
                <w:b/>
                <w:bCs/>
              </w:rPr>
            </w:pPr>
            <w:r w:rsidRPr="00BB6237">
              <w:rPr>
                <w:b/>
                <w:bCs/>
              </w:rPr>
              <w:t>Objetivo</w:t>
            </w:r>
          </w:p>
        </w:tc>
        <w:tc>
          <w:tcPr>
            <w:tcW w:w="2070" w:type="dxa"/>
          </w:tcPr>
          <w:p w14:paraId="216259EA" w14:textId="77777777" w:rsidR="003B60C1" w:rsidRPr="00BB6237" w:rsidRDefault="00145A4C" w:rsidP="00E902BE">
            <w:pPr>
              <w:pStyle w:val="TableParagraph"/>
              <w:keepNext/>
              <w:spacing w:line="253" w:lineRule="exact"/>
              <w:ind w:left="262" w:right="255"/>
              <w:jc w:val="center"/>
              <w:rPr>
                <w:b/>
                <w:bCs/>
              </w:rPr>
            </w:pPr>
            <w:r w:rsidRPr="00BB6237">
              <w:rPr>
                <w:b/>
                <w:bCs/>
              </w:rPr>
              <w:t>Venetoclax + rituximab</w:t>
            </w:r>
            <w:r w:rsidRPr="00BB6237">
              <w:rPr>
                <w:b/>
                <w:bCs/>
                <w:w w:val="95"/>
              </w:rPr>
              <w:t xml:space="preserve"> </w:t>
            </w:r>
          </w:p>
          <w:p w14:paraId="552022A0" w14:textId="77777777" w:rsidR="003B60C1" w:rsidRPr="00BB6237" w:rsidRDefault="00145A4C" w:rsidP="00E902BE">
            <w:pPr>
              <w:pStyle w:val="TableParagraph"/>
              <w:keepNext/>
              <w:spacing w:line="252" w:lineRule="exact"/>
              <w:ind w:left="448" w:right="438"/>
              <w:jc w:val="center"/>
              <w:rPr>
                <w:b/>
                <w:bCs/>
              </w:rPr>
            </w:pPr>
            <w:r w:rsidRPr="00BB6237">
              <w:rPr>
                <w:b/>
                <w:bCs/>
              </w:rPr>
              <w:t>N = 194</w:t>
            </w:r>
          </w:p>
        </w:tc>
        <w:tc>
          <w:tcPr>
            <w:tcW w:w="2001" w:type="dxa"/>
          </w:tcPr>
          <w:p w14:paraId="4CDD3994" w14:textId="77777777" w:rsidR="003B60C1" w:rsidRPr="00BB6237" w:rsidRDefault="00145A4C" w:rsidP="00E902BE">
            <w:pPr>
              <w:pStyle w:val="TableParagraph"/>
              <w:keepNext/>
              <w:spacing w:line="240" w:lineRule="auto"/>
              <w:ind w:left="133" w:right="125"/>
              <w:jc w:val="center"/>
              <w:rPr>
                <w:b/>
                <w:bCs/>
              </w:rPr>
            </w:pPr>
            <w:r w:rsidRPr="00BB6237">
              <w:rPr>
                <w:b/>
                <w:bCs/>
              </w:rPr>
              <w:t>Bendamustin</w:t>
            </w:r>
            <w:r w:rsidR="003C5B57" w:rsidRPr="00BB6237">
              <w:rPr>
                <w:b/>
                <w:bCs/>
              </w:rPr>
              <w:t>a</w:t>
            </w:r>
            <w:r w:rsidRPr="00BB6237">
              <w:rPr>
                <w:b/>
                <w:bCs/>
              </w:rPr>
              <w:t xml:space="preserve"> </w:t>
            </w:r>
            <w:r w:rsidRPr="00BB6237">
              <w:rPr>
                <w:b/>
                <w:bCs/>
                <w:spacing w:val="-16"/>
              </w:rPr>
              <w:t xml:space="preserve">+ </w:t>
            </w:r>
            <w:r w:rsidRPr="00BB6237">
              <w:rPr>
                <w:b/>
                <w:bCs/>
              </w:rPr>
              <w:t>rituximab</w:t>
            </w:r>
          </w:p>
          <w:p w14:paraId="5DF6BA5B" w14:textId="77777777" w:rsidR="003B60C1" w:rsidRPr="00BB6237" w:rsidRDefault="00145A4C" w:rsidP="00E902BE">
            <w:pPr>
              <w:pStyle w:val="TableParagraph"/>
              <w:keepNext/>
              <w:spacing w:line="232" w:lineRule="exact"/>
              <w:ind w:left="133" w:right="127"/>
              <w:jc w:val="center"/>
              <w:rPr>
                <w:b/>
                <w:bCs/>
              </w:rPr>
            </w:pPr>
            <w:r w:rsidRPr="00BB6237">
              <w:rPr>
                <w:b/>
                <w:bCs/>
              </w:rPr>
              <w:t>N =</w:t>
            </w:r>
            <w:r w:rsidRPr="00BB6237">
              <w:rPr>
                <w:b/>
                <w:bCs/>
                <w:spacing w:val="-2"/>
              </w:rPr>
              <w:t> </w:t>
            </w:r>
            <w:r w:rsidRPr="00BB6237">
              <w:rPr>
                <w:b/>
                <w:bCs/>
              </w:rPr>
              <w:t>195</w:t>
            </w:r>
          </w:p>
        </w:tc>
      </w:tr>
      <w:tr w:rsidR="00B46E0D" w14:paraId="44279C8B" w14:textId="77777777" w:rsidTr="005764A2">
        <w:trPr>
          <w:trHeight w:val="211"/>
        </w:trPr>
        <w:tc>
          <w:tcPr>
            <w:tcW w:w="9474" w:type="dxa"/>
            <w:gridSpan w:val="3"/>
            <w:tcBorders>
              <w:bottom w:val="single" w:sz="4" w:space="0" w:color="000000" w:themeColor="text1"/>
            </w:tcBorders>
          </w:tcPr>
          <w:p w14:paraId="1831A8DB" w14:textId="77777777" w:rsidR="003B60C1" w:rsidRDefault="00145A4C" w:rsidP="005764A2">
            <w:pPr>
              <w:pStyle w:val="TableParagraph"/>
              <w:spacing w:line="253" w:lineRule="exact"/>
              <w:ind w:left="97" w:right="127"/>
            </w:pPr>
            <w:r w:rsidRPr="00A44FCC">
              <w:t>Sobrevivência livre de progressão</w:t>
            </w:r>
          </w:p>
        </w:tc>
      </w:tr>
      <w:tr w:rsidR="00B46E0D" w14:paraId="080B376E" w14:textId="77777777" w:rsidTr="005764A2">
        <w:trPr>
          <w:trHeight w:val="211"/>
        </w:trPr>
        <w:tc>
          <w:tcPr>
            <w:tcW w:w="5403" w:type="dxa"/>
            <w:tcBorders>
              <w:bottom w:val="single" w:sz="4" w:space="0" w:color="000000" w:themeColor="text1"/>
            </w:tcBorders>
          </w:tcPr>
          <w:p w14:paraId="3EAD692C" w14:textId="77777777" w:rsidR="003B60C1" w:rsidRDefault="00145A4C" w:rsidP="005764A2">
            <w:pPr>
              <w:pStyle w:val="TableParagraph"/>
              <w:spacing w:line="253" w:lineRule="exact"/>
              <w:ind w:left="328"/>
            </w:pPr>
            <w:r w:rsidRPr="00A44FCC">
              <w:t xml:space="preserve">Número de acontecimentos </w:t>
            </w:r>
            <w:r w:rsidRPr="007F1FF7">
              <w:t>(%)</w:t>
            </w:r>
            <w:r w:rsidRPr="00CE08F7">
              <w:rPr>
                <w:vertAlign w:val="superscript"/>
              </w:rPr>
              <w:t>a</w:t>
            </w:r>
          </w:p>
        </w:tc>
        <w:tc>
          <w:tcPr>
            <w:tcW w:w="2070" w:type="dxa"/>
          </w:tcPr>
          <w:p w14:paraId="1DA88D4F" w14:textId="77777777" w:rsidR="003B60C1" w:rsidRDefault="00145A4C" w:rsidP="005764A2">
            <w:pPr>
              <w:pStyle w:val="TableParagraph"/>
              <w:spacing w:line="253" w:lineRule="exact"/>
              <w:ind w:left="262" w:right="254"/>
              <w:jc w:val="center"/>
            </w:pPr>
            <w:r>
              <w:t>101 (52)</w:t>
            </w:r>
          </w:p>
        </w:tc>
        <w:tc>
          <w:tcPr>
            <w:tcW w:w="2001" w:type="dxa"/>
          </w:tcPr>
          <w:p w14:paraId="6641DEBF" w14:textId="77777777" w:rsidR="003B60C1" w:rsidRDefault="00145A4C" w:rsidP="005764A2">
            <w:pPr>
              <w:pStyle w:val="TableParagraph"/>
              <w:spacing w:line="253" w:lineRule="exact"/>
              <w:ind w:left="132" w:right="127"/>
              <w:jc w:val="center"/>
            </w:pPr>
            <w:r>
              <w:t>167 (86)</w:t>
            </w:r>
          </w:p>
        </w:tc>
      </w:tr>
      <w:tr w:rsidR="00B46E0D" w14:paraId="7C28DF4E" w14:textId="77777777" w:rsidTr="005764A2">
        <w:trPr>
          <w:trHeight w:val="211"/>
        </w:trPr>
        <w:tc>
          <w:tcPr>
            <w:tcW w:w="5403" w:type="dxa"/>
            <w:tcBorders>
              <w:bottom w:val="single" w:sz="4" w:space="0" w:color="000000" w:themeColor="text1"/>
            </w:tcBorders>
          </w:tcPr>
          <w:p w14:paraId="315A3BF9" w14:textId="77777777" w:rsidR="003B60C1" w:rsidRDefault="00145A4C" w:rsidP="005764A2">
            <w:pPr>
              <w:pStyle w:val="TableParagraph"/>
              <w:spacing w:line="253" w:lineRule="exact"/>
              <w:ind w:left="328"/>
            </w:pPr>
            <w:r w:rsidRPr="00A44FCC">
              <w:t>Mediana, meses (IC 95%)</w:t>
            </w:r>
          </w:p>
        </w:tc>
        <w:tc>
          <w:tcPr>
            <w:tcW w:w="2070" w:type="dxa"/>
          </w:tcPr>
          <w:p w14:paraId="6DBB7E18" w14:textId="77777777" w:rsidR="003B60C1" w:rsidRDefault="00145A4C" w:rsidP="005764A2">
            <w:pPr>
              <w:pStyle w:val="TableParagraph"/>
              <w:spacing w:line="253" w:lineRule="exact"/>
              <w:ind w:left="262" w:right="254"/>
              <w:jc w:val="center"/>
            </w:pPr>
            <w:r>
              <w:t>54 (48,4; 57,0)</w:t>
            </w:r>
          </w:p>
        </w:tc>
        <w:tc>
          <w:tcPr>
            <w:tcW w:w="2001" w:type="dxa"/>
          </w:tcPr>
          <w:p w14:paraId="4CE1593A" w14:textId="77777777" w:rsidR="003B60C1" w:rsidRDefault="00145A4C" w:rsidP="005764A2">
            <w:pPr>
              <w:pStyle w:val="TableParagraph"/>
              <w:spacing w:line="253" w:lineRule="exact"/>
              <w:ind w:left="132" w:right="127"/>
              <w:jc w:val="center"/>
            </w:pPr>
            <w:r>
              <w:t>17 (15,5; 21,7)</w:t>
            </w:r>
          </w:p>
        </w:tc>
      </w:tr>
      <w:tr w:rsidR="00B46E0D" w14:paraId="1095E146" w14:textId="77777777" w:rsidTr="005764A2">
        <w:trPr>
          <w:trHeight w:val="208"/>
        </w:trPr>
        <w:tc>
          <w:tcPr>
            <w:tcW w:w="5403" w:type="dxa"/>
            <w:tcBorders>
              <w:bottom w:val="single" w:sz="4" w:space="0" w:color="000000" w:themeColor="text1"/>
            </w:tcBorders>
          </w:tcPr>
          <w:p w14:paraId="470BC05A" w14:textId="77777777" w:rsidR="003B60C1" w:rsidRPr="00BB6237" w:rsidRDefault="00145A4C" w:rsidP="005764A2">
            <w:pPr>
              <w:pStyle w:val="TableParagraph"/>
              <w:ind w:left="328"/>
              <w:rPr>
                <w:lang w:val="pt-PT"/>
              </w:rPr>
            </w:pPr>
            <w:r w:rsidRPr="00BB6237">
              <w:rPr>
                <w:color w:val="000000"/>
                <w:lang w:val="pt-PT"/>
              </w:rPr>
              <w:t>Razão de risco (HR)</w:t>
            </w:r>
            <w:r w:rsidR="00A44FCC" w:rsidRPr="00BB6237">
              <w:rPr>
                <w:lang w:val="pt-PT"/>
              </w:rPr>
              <w:t>, estratificad</w:t>
            </w:r>
            <w:r w:rsidRPr="00BB6237">
              <w:rPr>
                <w:lang w:val="pt-PT"/>
              </w:rPr>
              <w:t>a</w:t>
            </w:r>
            <w:r w:rsidR="00A44FCC" w:rsidRPr="00BB6237">
              <w:rPr>
                <w:lang w:val="pt-PT"/>
              </w:rPr>
              <w:t xml:space="preserve"> (IC 95%)</w:t>
            </w:r>
          </w:p>
        </w:tc>
        <w:tc>
          <w:tcPr>
            <w:tcW w:w="4071" w:type="dxa"/>
            <w:gridSpan w:val="2"/>
          </w:tcPr>
          <w:p w14:paraId="28DF10D7" w14:textId="77777777" w:rsidR="003B60C1" w:rsidRDefault="00145A4C" w:rsidP="005764A2">
            <w:pPr>
              <w:pStyle w:val="TableParagraph"/>
              <w:ind w:left="133" w:right="127"/>
              <w:jc w:val="center"/>
            </w:pPr>
            <w:r>
              <w:t>0,19 (0,15; 0,26)</w:t>
            </w:r>
          </w:p>
        </w:tc>
      </w:tr>
      <w:tr w:rsidR="00B46E0D" w14:paraId="7066E4DD" w14:textId="77777777" w:rsidTr="005764A2">
        <w:trPr>
          <w:trHeight w:val="208"/>
        </w:trPr>
        <w:tc>
          <w:tcPr>
            <w:tcW w:w="9474" w:type="dxa"/>
            <w:gridSpan w:val="3"/>
          </w:tcPr>
          <w:p w14:paraId="60EFF3C0" w14:textId="77777777" w:rsidR="003B60C1" w:rsidRDefault="00145A4C" w:rsidP="005764A2">
            <w:pPr>
              <w:pStyle w:val="TableParagraph"/>
              <w:ind w:left="97" w:right="126"/>
            </w:pPr>
            <w:r w:rsidRPr="00A44FCC">
              <w:t>Sobrevivência global</w:t>
            </w:r>
          </w:p>
        </w:tc>
      </w:tr>
      <w:tr w:rsidR="00B46E0D" w14:paraId="67506160" w14:textId="77777777" w:rsidTr="005764A2">
        <w:trPr>
          <w:trHeight w:val="208"/>
        </w:trPr>
        <w:tc>
          <w:tcPr>
            <w:tcW w:w="5403" w:type="dxa"/>
          </w:tcPr>
          <w:p w14:paraId="3666E381" w14:textId="77777777" w:rsidR="003B60C1" w:rsidRPr="007F1FF7" w:rsidRDefault="00145A4C" w:rsidP="005764A2">
            <w:pPr>
              <w:pStyle w:val="TableParagraph"/>
              <w:ind w:left="328"/>
            </w:pPr>
            <w:r w:rsidRPr="00A44FCC">
              <w:t>Número de acontecimentos (%)</w:t>
            </w:r>
          </w:p>
        </w:tc>
        <w:tc>
          <w:tcPr>
            <w:tcW w:w="2070" w:type="dxa"/>
          </w:tcPr>
          <w:p w14:paraId="24329106" w14:textId="77777777" w:rsidR="003B60C1" w:rsidRPr="007F1FF7" w:rsidRDefault="00145A4C" w:rsidP="005764A2">
            <w:pPr>
              <w:pStyle w:val="TableParagraph"/>
              <w:ind w:left="262" w:right="252"/>
              <w:jc w:val="center"/>
            </w:pPr>
            <w:r>
              <w:t>32</w:t>
            </w:r>
            <w:r w:rsidRPr="007F1FF7">
              <w:t xml:space="preserve"> (</w:t>
            </w:r>
            <w:r>
              <w:t>1</w:t>
            </w:r>
            <w:r w:rsidR="004F0AA1">
              <w:t>6</w:t>
            </w:r>
            <w:r w:rsidRPr="007F1FF7">
              <w:t>)</w:t>
            </w:r>
          </w:p>
        </w:tc>
        <w:tc>
          <w:tcPr>
            <w:tcW w:w="2001" w:type="dxa"/>
          </w:tcPr>
          <w:p w14:paraId="42F25FC2" w14:textId="77777777" w:rsidR="003B60C1" w:rsidRPr="007F1FF7" w:rsidRDefault="00145A4C" w:rsidP="005764A2">
            <w:pPr>
              <w:pStyle w:val="TableParagraph"/>
              <w:ind w:left="133" w:right="126"/>
              <w:jc w:val="center"/>
            </w:pPr>
            <w:r>
              <w:t>64</w:t>
            </w:r>
            <w:r w:rsidRPr="007F1FF7">
              <w:t xml:space="preserve"> (</w:t>
            </w:r>
            <w:r>
              <w:t>33</w:t>
            </w:r>
            <w:r w:rsidRPr="007F1FF7">
              <w:t>)</w:t>
            </w:r>
          </w:p>
        </w:tc>
      </w:tr>
      <w:tr w:rsidR="00B46E0D" w14:paraId="58076A77" w14:textId="77777777" w:rsidTr="005764A2">
        <w:trPr>
          <w:trHeight w:val="208"/>
        </w:trPr>
        <w:tc>
          <w:tcPr>
            <w:tcW w:w="5403" w:type="dxa"/>
          </w:tcPr>
          <w:p w14:paraId="11B4A028" w14:textId="77777777" w:rsidR="003B60C1" w:rsidRPr="00BB6237" w:rsidRDefault="00145A4C" w:rsidP="005764A2">
            <w:pPr>
              <w:pStyle w:val="TableParagraph"/>
              <w:ind w:left="328"/>
              <w:rPr>
                <w:lang w:val="pt-PT"/>
              </w:rPr>
            </w:pPr>
            <w:r w:rsidRPr="00617805">
              <w:rPr>
                <w:color w:val="000000"/>
                <w:lang w:val="pt-PT"/>
              </w:rPr>
              <w:t>Razão de risco (HR)</w:t>
            </w:r>
            <w:r w:rsidRPr="00BB6237">
              <w:rPr>
                <w:i/>
                <w:lang w:val="pt-PT"/>
              </w:rPr>
              <w:t xml:space="preserve"> </w:t>
            </w:r>
            <w:r w:rsidRPr="00BB6237">
              <w:rPr>
                <w:lang w:val="pt-PT"/>
              </w:rPr>
              <w:t>(</w:t>
            </w:r>
            <w:r w:rsidR="00A44FCC" w:rsidRPr="00BB6237">
              <w:rPr>
                <w:lang w:val="pt-PT"/>
              </w:rPr>
              <w:t>IC 95%</w:t>
            </w:r>
            <w:r w:rsidRPr="00BB6237">
              <w:rPr>
                <w:lang w:val="pt-PT"/>
              </w:rPr>
              <w:t>)</w:t>
            </w:r>
          </w:p>
        </w:tc>
        <w:tc>
          <w:tcPr>
            <w:tcW w:w="4071" w:type="dxa"/>
            <w:gridSpan w:val="2"/>
          </w:tcPr>
          <w:p w14:paraId="5970D0CF" w14:textId="77777777" w:rsidR="003B60C1" w:rsidRPr="007F1FF7" w:rsidRDefault="00145A4C" w:rsidP="005764A2">
            <w:pPr>
              <w:pStyle w:val="TableParagraph"/>
              <w:jc w:val="center"/>
            </w:pPr>
            <w:r>
              <w:t>0,</w:t>
            </w:r>
            <w:r w:rsidRPr="007F1FF7">
              <w:t>4</w:t>
            </w:r>
            <w:r>
              <w:t>0 (0,</w:t>
            </w:r>
            <w:r w:rsidRPr="007F1FF7">
              <w:t>2</w:t>
            </w:r>
            <w:r>
              <w:t>6; 0,62</w:t>
            </w:r>
            <w:r w:rsidRPr="007F1FF7">
              <w:t>)</w:t>
            </w:r>
          </w:p>
        </w:tc>
      </w:tr>
      <w:tr w:rsidR="00B46E0D" w14:paraId="3DFFAA5B" w14:textId="77777777" w:rsidTr="005764A2">
        <w:trPr>
          <w:trHeight w:val="208"/>
        </w:trPr>
        <w:tc>
          <w:tcPr>
            <w:tcW w:w="5403" w:type="dxa"/>
          </w:tcPr>
          <w:p w14:paraId="2F8C4C32" w14:textId="77777777" w:rsidR="003B60C1" w:rsidRPr="007F1FF7" w:rsidRDefault="00145A4C" w:rsidP="005764A2">
            <w:pPr>
              <w:pStyle w:val="TableParagraph"/>
              <w:ind w:left="328"/>
            </w:pPr>
            <w:r w:rsidRPr="00A44FCC">
              <w:t>Estimativa a 60 meses</w:t>
            </w:r>
            <w:r w:rsidR="004B02A2">
              <w:t>, %</w:t>
            </w:r>
            <w:r w:rsidRPr="00A44FCC">
              <w:t xml:space="preserve"> (IC 95%)</w:t>
            </w:r>
          </w:p>
        </w:tc>
        <w:tc>
          <w:tcPr>
            <w:tcW w:w="2070" w:type="dxa"/>
          </w:tcPr>
          <w:p w14:paraId="3453E265" w14:textId="77777777" w:rsidR="003B60C1" w:rsidRPr="007F1FF7" w:rsidRDefault="00145A4C" w:rsidP="005764A2">
            <w:pPr>
              <w:pStyle w:val="TableParagraph"/>
              <w:jc w:val="center"/>
            </w:pPr>
            <w:r>
              <w:t>82 (76,4; 87,8)</w:t>
            </w:r>
          </w:p>
        </w:tc>
        <w:tc>
          <w:tcPr>
            <w:tcW w:w="2001" w:type="dxa"/>
          </w:tcPr>
          <w:p w14:paraId="11211A6E" w14:textId="77777777" w:rsidR="003B60C1" w:rsidRPr="007F1FF7" w:rsidRDefault="00145A4C" w:rsidP="005764A2">
            <w:pPr>
              <w:pStyle w:val="TableParagraph"/>
              <w:jc w:val="center"/>
            </w:pPr>
            <w:r>
              <w:t>62 (54,8; 69,6)</w:t>
            </w:r>
          </w:p>
        </w:tc>
      </w:tr>
      <w:tr w:rsidR="00B46E0D" w14:paraId="230536CD" w14:textId="77777777" w:rsidTr="005764A2">
        <w:trPr>
          <w:trHeight w:val="210"/>
        </w:trPr>
        <w:tc>
          <w:tcPr>
            <w:tcW w:w="9474" w:type="dxa"/>
            <w:gridSpan w:val="3"/>
          </w:tcPr>
          <w:p w14:paraId="143727F9" w14:textId="77777777" w:rsidR="003B60C1" w:rsidRPr="00A44FCC" w:rsidRDefault="00145A4C" w:rsidP="005764A2">
            <w:pPr>
              <w:pStyle w:val="TableParagraph"/>
              <w:spacing w:before="1"/>
              <w:ind w:left="97" w:right="123"/>
              <w:rPr>
                <w:lang w:val="pt-PT"/>
              </w:rPr>
            </w:pPr>
            <w:r w:rsidRPr="00A44FCC">
              <w:rPr>
                <w:lang w:val="pt-PT"/>
              </w:rPr>
              <w:t xml:space="preserve">Tempo até </w:t>
            </w:r>
            <w:r w:rsidR="00CB1687">
              <w:rPr>
                <w:lang w:val="pt-PT"/>
              </w:rPr>
              <w:t>à</w:t>
            </w:r>
            <w:r w:rsidRPr="00A44FCC">
              <w:rPr>
                <w:lang w:val="pt-PT"/>
              </w:rPr>
              <w:t xml:space="preserve"> próxim</w:t>
            </w:r>
            <w:r w:rsidR="00CB1687">
              <w:rPr>
                <w:lang w:val="pt-PT"/>
              </w:rPr>
              <w:t>a</w:t>
            </w:r>
            <w:r w:rsidRPr="00A44FCC">
              <w:rPr>
                <w:lang w:val="pt-PT"/>
              </w:rPr>
              <w:t xml:space="preserve"> </w:t>
            </w:r>
            <w:r w:rsidR="00CB1687">
              <w:rPr>
                <w:lang w:val="pt-PT"/>
              </w:rPr>
              <w:t>terapêutica</w:t>
            </w:r>
            <w:r w:rsidRPr="00A44FCC">
              <w:rPr>
                <w:lang w:val="pt-PT"/>
              </w:rPr>
              <w:t xml:space="preserve"> anti</w:t>
            </w:r>
            <w:r w:rsidR="00CB1687">
              <w:rPr>
                <w:lang w:val="pt-PT"/>
              </w:rPr>
              <w:t>-</w:t>
            </w:r>
            <w:r w:rsidRPr="00A44FCC">
              <w:rPr>
                <w:lang w:val="pt-PT"/>
              </w:rPr>
              <w:t>leucémic</w:t>
            </w:r>
            <w:r w:rsidR="00CB1687">
              <w:rPr>
                <w:lang w:val="pt-PT"/>
              </w:rPr>
              <w:t>a</w:t>
            </w:r>
          </w:p>
        </w:tc>
      </w:tr>
      <w:tr w:rsidR="00B46E0D" w14:paraId="42CA1E90" w14:textId="77777777" w:rsidTr="005764A2">
        <w:trPr>
          <w:trHeight w:val="210"/>
        </w:trPr>
        <w:tc>
          <w:tcPr>
            <w:tcW w:w="5403" w:type="dxa"/>
          </w:tcPr>
          <w:p w14:paraId="1A142AEB" w14:textId="77777777" w:rsidR="003B60C1" w:rsidRPr="007F1FF7" w:rsidRDefault="00145A4C" w:rsidP="005764A2">
            <w:pPr>
              <w:pStyle w:val="TableParagraph"/>
              <w:spacing w:before="1"/>
              <w:ind w:left="328"/>
              <w:rPr>
                <w:vertAlign w:val="superscript"/>
              </w:rPr>
            </w:pPr>
            <w:r w:rsidRPr="00A44FCC">
              <w:t xml:space="preserve">Número de acontecimentos </w:t>
            </w:r>
            <w:r>
              <w:t>(%)</w:t>
            </w:r>
            <w:r w:rsidRPr="00594C71">
              <w:rPr>
                <w:vertAlign w:val="superscript"/>
              </w:rPr>
              <w:t>b</w:t>
            </w:r>
          </w:p>
        </w:tc>
        <w:tc>
          <w:tcPr>
            <w:tcW w:w="2070" w:type="dxa"/>
          </w:tcPr>
          <w:p w14:paraId="12BF480D" w14:textId="77777777" w:rsidR="003B60C1" w:rsidRPr="007F1FF7" w:rsidRDefault="00145A4C" w:rsidP="005764A2">
            <w:pPr>
              <w:pStyle w:val="TableParagraph"/>
              <w:spacing w:before="1"/>
              <w:ind w:left="262" w:right="250"/>
              <w:jc w:val="center"/>
            </w:pPr>
            <w:r>
              <w:t>89 (46)</w:t>
            </w:r>
          </w:p>
        </w:tc>
        <w:tc>
          <w:tcPr>
            <w:tcW w:w="2001" w:type="dxa"/>
          </w:tcPr>
          <w:p w14:paraId="4F3BC38F" w14:textId="77777777" w:rsidR="003B60C1" w:rsidRPr="007F1FF7" w:rsidRDefault="00145A4C" w:rsidP="005764A2">
            <w:pPr>
              <w:pStyle w:val="TableParagraph"/>
              <w:spacing w:before="1"/>
              <w:ind w:left="133" w:right="123"/>
              <w:jc w:val="center"/>
            </w:pPr>
            <w:r>
              <w:t>149 (76)</w:t>
            </w:r>
          </w:p>
        </w:tc>
      </w:tr>
      <w:tr w:rsidR="00B46E0D" w14:paraId="14183182" w14:textId="77777777" w:rsidTr="005764A2">
        <w:trPr>
          <w:trHeight w:val="208"/>
        </w:trPr>
        <w:tc>
          <w:tcPr>
            <w:tcW w:w="5403" w:type="dxa"/>
          </w:tcPr>
          <w:p w14:paraId="5F035D71" w14:textId="77777777" w:rsidR="003B60C1" w:rsidRPr="007F1FF7" w:rsidRDefault="00145A4C" w:rsidP="005764A2">
            <w:pPr>
              <w:pStyle w:val="TableParagraph"/>
              <w:ind w:left="328"/>
            </w:pPr>
            <w:r w:rsidRPr="00A44FCC">
              <w:t>Mediana, meses (IC 95%)</w:t>
            </w:r>
          </w:p>
        </w:tc>
        <w:tc>
          <w:tcPr>
            <w:tcW w:w="2070" w:type="dxa"/>
          </w:tcPr>
          <w:p w14:paraId="1F249DCE" w14:textId="77777777" w:rsidR="003B60C1" w:rsidRPr="007F1FF7" w:rsidRDefault="00145A4C" w:rsidP="005764A2">
            <w:pPr>
              <w:pStyle w:val="TableParagraph"/>
              <w:ind w:left="262" w:right="253"/>
              <w:jc w:val="center"/>
            </w:pPr>
            <w:r>
              <w:t>58 (55,1; NE)</w:t>
            </w:r>
          </w:p>
        </w:tc>
        <w:tc>
          <w:tcPr>
            <w:tcW w:w="2001" w:type="dxa"/>
          </w:tcPr>
          <w:p w14:paraId="5AC6B4F0" w14:textId="77777777" w:rsidR="003B60C1" w:rsidRPr="007F1FF7" w:rsidRDefault="00145A4C" w:rsidP="005764A2">
            <w:pPr>
              <w:pStyle w:val="TableParagraph"/>
              <w:ind w:left="133" w:right="125"/>
              <w:jc w:val="center"/>
            </w:pPr>
            <w:r>
              <w:t>24 (20,7; 29,5)</w:t>
            </w:r>
          </w:p>
        </w:tc>
      </w:tr>
      <w:tr w:rsidR="00B46E0D" w14:paraId="11D6035C" w14:textId="77777777" w:rsidTr="005764A2">
        <w:trPr>
          <w:trHeight w:val="208"/>
        </w:trPr>
        <w:tc>
          <w:tcPr>
            <w:tcW w:w="5403" w:type="dxa"/>
          </w:tcPr>
          <w:p w14:paraId="7F30054A" w14:textId="77777777" w:rsidR="003B60C1" w:rsidRPr="00BB6237" w:rsidRDefault="00145A4C" w:rsidP="005764A2">
            <w:pPr>
              <w:pStyle w:val="TableParagraph"/>
              <w:ind w:left="328"/>
              <w:rPr>
                <w:lang w:val="pt-PT"/>
              </w:rPr>
            </w:pPr>
            <w:r w:rsidRPr="00617805">
              <w:rPr>
                <w:color w:val="000000"/>
                <w:lang w:val="pt-PT"/>
              </w:rPr>
              <w:t>Razão de risco (HR)</w:t>
            </w:r>
            <w:r w:rsidRPr="00BB6237">
              <w:rPr>
                <w:lang w:val="pt-PT"/>
              </w:rPr>
              <w:t xml:space="preserve">, </w:t>
            </w:r>
            <w:r w:rsidR="00A44FCC" w:rsidRPr="00BB6237">
              <w:rPr>
                <w:lang w:val="pt-PT"/>
              </w:rPr>
              <w:t>estratificad</w:t>
            </w:r>
            <w:r w:rsidRPr="00BB6237">
              <w:rPr>
                <w:lang w:val="pt-PT"/>
              </w:rPr>
              <w:t>a</w:t>
            </w:r>
            <w:r w:rsidR="00A44FCC" w:rsidRPr="00BB6237">
              <w:rPr>
                <w:lang w:val="pt-PT"/>
              </w:rPr>
              <w:t xml:space="preserve"> (IC 95%)</w:t>
            </w:r>
          </w:p>
        </w:tc>
        <w:tc>
          <w:tcPr>
            <w:tcW w:w="4071" w:type="dxa"/>
            <w:gridSpan w:val="2"/>
          </w:tcPr>
          <w:p w14:paraId="7047E982" w14:textId="77777777" w:rsidR="003B60C1" w:rsidRPr="007F1FF7" w:rsidRDefault="00145A4C" w:rsidP="005764A2">
            <w:pPr>
              <w:pStyle w:val="TableParagraph"/>
              <w:jc w:val="center"/>
            </w:pPr>
            <w:r>
              <w:t>0,</w:t>
            </w:r>
            <w:r w:rsidRPr="000C2672">
              <w:t>26</w:t>
            </w:r>
            <w:r>
              <w:t xml:space="preserve"> (0,20; 0,35)</w:t>
            </w:r>
          </w:p>
        </w:tc>
      </w:tr>
      <w:tr w:rsidR="00B46E0D" w14:paraId="22419B89" w14:textId="77777777" w:rsidTr="005764A2">
        <w:trPr>
          <w:trHeight w:val="208"/>
        </w:trPr>
        <w:tc>
          <w:tcPr>
            <w:tcW w:w="9474" w:type="dxa"/>
            <w:gridSpan w:val="3"/>
          </w:tcPr>
          <w:p w14:paraId="5A4B9FE3" w14:textId="77777777" w:rsidR="003B60C1" w:rsidRPr="00F16B55" w:rsidRDefault="00145A4C" w:rsidP="005764A2">
            <w:pPr>
              <w:pStyle w:val="TableParagraph"/>
              <w:ind w:left="97"/>
            </w:pPr>
            <w:r w:rsidRPr="00A44FCC">
              <w:t>Negatividade de MRD</w:t>
            </w:r>
            <w:r w:rsidRPr="284B64C1">
              <w:rPr>
                <w:vertAlign w:val="superscript"/>
              </w:rPr>
              <w:t xml:space="preserve">c </w:t>
            </w:r>
          </w:p>
        </w:tc>
      </w:tr>
      <w:tr w:rsidR="00B46E0D" w14:paraId="222E99F8" w14:textId="77777777" w:rsidTr="005764A2">
        <w:trPr>
          <w:trHeight w:val="208"/>
        </w:trPr>
        <w:tc>
          <w:tcPr>
            <w:tcW w:w="5403" w:type="dxa"/>
          </w:tcPr>
          <w:p w14:paraId="49F8A8F7" w14:textId="77777777" w:rsidR="003B60C1" w:rsidRPr="00BB5EF6" w:rsidRDefault="00145A4C" w:rsidP="005764A2">
            <w:pPr>
              <w:pStyle w:val="TableParagraph"/>
              <w:spacing w:line="250" w:lineRule="exact"/>
              <w:ind w:left="327"/>
              <w:rPr>
                <w:vertAlign w:val="superscript"/>
                <w:lang w:val="pt-PT"/>
              </w:rPr>
            </w:pPr>
            <w:r w:rsidRPr="00BB5EF6">
              <w:rPr>
                <w:lang w:val="pt-PT"/>
              </w:rPr>
              <w:t>Sangue periférico no fim do tratamento, n (%)</w:t>
            </w:r>
            <w:r w:rsidRPr="00BB5EF6">
              <w:rPr>
                <w:vertAlign w:val="superscript"/>
                <w:lang w:val="pt-PT"/>
              </w:rPr>
              <w:t>d</w:t>
            </w:r>
          </w:p>
        </w:tc>
        <w:tc>
          <w:tcPr>
            <w:tcW w:w="2070" w:type="dxa"/>
          </w:tcPr>
          <w:p w14:paraId="6376EF88" w14:textId="77777777" w:rsidR="003B60C1" w:rsidRPr="007F1FF7" w:rsidRDefault="00145A4C" w:rsidP="005764A2">
            <w:pPr>
              <w:pStyle w:val="TableParagraph"/>
              <w:jc w:val="center"/>
            </w:pPr>
            <w:r>
              <w:t>83 (64)</w:t>
            </w:r>
          </w:p>
        </w:tc>
        <w:tc>
          <w:tcPr>
            <w:tcW w:w="2001" w:type="dxa"/>
          </w:tcPr>
          <w:p w14:paraId="64D03282" w14:textId="77777777" w:rsidR="003B60C1" w:rsidRPr="007F1FF7" w:rsidRDefault="00145A4C" w:rsidP="005764A2">
            <w:pPr>
              <w:pStyle w:val="TableParagraph"/>
              <w:jc w:val="center"/>
              <w:rPr>
                <w:vertAlign w:val="superscript"/>
              </w:rPr>
            </w:pPr>
            <w:r>
              <w:t>NA</w:t>
            </w:r>
            <w:r w:rsidRPr="284B64C1">
              <w:rPr>
                <w:vertAlign w:val="superscript"/>
              </w:rPr>
              <w:t>f</w:t>
            </w:r>
          </w:p>
        </w:tc>
      </w:tr>
      <w:tr w:rsidR="00B46E0D" w14:paraId="0B97E80D" w14:textId="77777777" w:rsidTr="005764A2">
        <w:trPr>
          <w:trHeight w:val="208"/>
        </w:trPr>
        <w:tc>
          <w:tcPr>
            <w:tcW w:w="5403" w:type="dxa"/>
          </w:tcPr>
          <w:p w14:paraId="70D5726B" w14:textId="77777777" w:rsidR="003B60C1" w:rsidRPr="00BB5EF6" w:rsidRDefault="00145A4C" w:rsidP="005764A2">
            <w:pPr>
              <w:pStyle w:val="TableParagraph"/>
              <w:spacing w:line="250" w:lineRule="exact"/>
              <w:ind w:left="327"/>
              <w:rPr>
                <w:vertAlign w:val="superscript"/>
                <w:lang w:val="pt-PT"/>
              </w:rPr>
            </w:pPr>
            <w:r w:rsidRPr="00BB5EF6">
              <w:rPr>
                <w:lang w:val="pt-PT"/>
              </w:rPr>
              <w:t xml:space="preserve">Estimativa de PFS a 3 anos </w:t>
            </w:r>
            <w:r w:rsidR="00CB1687">
              <w:rPr>
                <w:lang w:val="pt-PT"/>
              </w:rPr>
              <w:t>após</w:t>
            </w:r>
            <w:r w:rsidRPr="00BB5EF6">
              <w:rPr>
                <w:lang w:val="pt-PT"/>
              </w:rPr>
              <w:t xml:space="preserve"> o fim do tratamento, % (IC 95%)</w:t>
            </w:r>
            <w:r w:rsidRPr="00BB5EF6">
              <w:rPr>
                <w:vertAlign w:val="superscript"/>
                <w:lang w:val="pt-PT"/>
              </w:rPr>
              <w:t>e</w:t>
            </w:r>
          </w:p>
        </w:tc>
        <w:tc>
          <w:tcPr>
            <w:tcW w:w="2070" w:type="dxa"/>
          </w:tcPr>
          <w:p w14:paraId="47935CF8" w14:textId="77777777" w:rsidR="003B60C1" w:rsidRPr="007F1FF7" w:rsidRDefault="00145A4C" w:rsidP="005764A2">
            <w:pPr>
              <w:pStyle w:val="TableParagraph"/>
              <w:jc w:val="center"/>
            </w:pPr>
            <w:r>
              <w:t>61 (47,3; 75,2)</w:t>
            </w:r>
          </w:p>
        </w:tc>
        <w:tc>
          <w:tcPr>
            <w:tcW w:w="2001" w:type="dxa"/>
          </w:tcPr>
          <w:p w14:paraId="7B6277B9" w14:textId="77777777" w:rsidR="003B60C1" w:rsidRPr="007F1FF7" w:rsidRDefault="00145A4C" w:rsidP="005764A2">
            <w:pPr>
              <w:pStyle w:val="TableParagraph"/>
              <w:jc w:val="center"/>
              <w:rPr>
                <w:vertAlign w:val="superscript"/>
              </w:rPr>
            </w:pPr>
            <w:r>
              <w:t>NA</w:t>
            </w:r>
            <w:r w:rsidRPr="284B64C1">
              <w:rPr>
                <w:vertAlign w:val="superscript"/>
              </w:rPr>
              <w:t>f</w:t>
            </w:r>
          </w:p>
        </w:tc>
      </w:tr>
      <w:tr w:rsidR="00B46E0D" w14:paraId="1546E805" w14:textId="77777777" w:rsidTr="005764A2">
        <w:trPr>
          <w:trHeight w:val="208"/>
        </w:trPr>
        <w:tc>
          <w:tcPr>
            <w:tcW w:w="5403" w:type="dxa"/>
          </w:tcPr>
          <w:p w14:paraId="5DADE74E" w14:textId="77777777" w:rsidR="003B60C1" w:rsidRPr="00BB5EF6" w:rsidRDefault="00145A4C" w:rsidP="005764A2">
            <w:pPr>
              <w:pStyle w:val="TableParagraph"/>
              <w:spacing w:line="250" w:lineRule="exact"/>
              <w:ind w:left="327"/>
              <w:rPr>
                <w:vertAlign w:val="superscript"/>
                <w:lang w:val="pt-PT"/>
              </w:rPr>
            </w:pPr>
            <w:r w:rsidRPr="00BB5EF6">
              <w:rPr>
                <w:lang w:val="pt-PT"/>
              </w:rPr>
              <w:t xml:space="preserve">Estimativa de OS a 3 anos </w:t>
            </w:r>
            <w:r w:rsidR="00CB1687">
              <w:rPr>
                <w:lang w:val="pt-PT"/>
              </w:rPr>
              <w:t>após</w:t>
            </w:r>
            <w:r w:rsidRPr="00BB5EF6">
              <w:rPr>
                <w:lang w:val="pt-PT"/>
              </w:rPr>
              <w:t xml:space="preserve"> o fim do tratamento, % (IC 95%)</w:t>
            </w:r>
            <w:r w:rsidRPr="00BB5EF6">
              <w:rPr>
                <w:vertAlign w:val="superscript"/>
                <w:lang w:val="pt-PT"/>
              </w:rPr>
              <w:t>e</w:t>
            </w:r>
          </w:p>
        </w:tc>
        <w:tc>
          <w:tcPr>
            <w:tcW w:w="2070" w:type="dxa"/>
          </w:tcPr>
          <w:p w14:paraId="738F7818" w14:textId="77777777" w:rsidR="003B60C1" w:rsidRPr="007F1FF7" w:rsidRDefault="00145A4C" w:rsidP="005764A2">
            <w:pPr>
              <w:pStyle w:val="TableParagraph"/>
              <w:jc w:val="center"/>
            </w:pPr>
            <w:r>
              <w:t>95 (90,0; 100,0)</w:t>
            </w:r>
          </w:p>
        </w:tc>
        <w:tc>
          <w:tcPr>
            <w:tcW w:w="2001" w:type="dxa"/>
          </w:tcPr>
          <w:p w14:paraId="61FF2BF9" w14:textId="77777777" w:rsidR="003B60C1" w:rsidRPr="007F1FF7" w:rsidRDefault="00145A4C" w:rsidP="005764A2">
            <w:pPr>
              <w:pStyle w:val="TableParagraph"/>
              <w:jc w:val="center"/>
              <w:rPr>
                <w:vertAlign w:val="superscript"/>
              </w:rPr>
            </w:pPr>
            <w:r>
              <w:t>NA</w:t>
            </w:r>
            <w:r w:rsidRPr="284B64C1">
              <w:rPr>
                <w:vertAlign w:val="superscript"/>
              </w:rPr>
              <w:t>f</w:t>
            </w:r>
          </w:p>
        </w:tc>
      </w:tr>
      <w:tr w:rsidR="00B46E0D" w14:paraId="3D9B8655" w14:textId="77777777" w:rsidTr="005764A2">
        <w:trPr>
          <w:trHeight w:val="208"/>
        </w:trPr>
        <w:tc>
          <w:tcPr>
            <w:tcW w:w="9474" w:type="dxa"/>
            <w:gridSpan w:val="3"/>
          </w:tcPr>
          <w:p w14:paraId="5C3FC542" w14:textId="77777777" w:rsidR="003B60C1" w:rsidRPr="00BB5EF6" w:rsidRDefault="00145A4C" w:rsidP="005764A2">
            <w:pPr>
              <w:pStyle w:val="TableParagraph"/>
              <w:ind w:left="97"/>
              <w:rPr>
                <w:sz w:val="18"/>
                <w:szCs w:val="18"/>
                <w:lang w:val="pt-PT"/>
              </w:rPr>
            </w:pPr>
            <w:r w:rsidRPr="00BB5EF6">
              <w:rPr>
                <w:sz w:val="18"/>
                <w:szCs w:val="18"/>
                <w:lang w:val="pt-PT"/>
              </w:rPr>
              <w:t>IC = intervalo de confiança; MRD = doença residual mínima; NE = não avaliável; OS = sobrevivência global; PFS = sobrevivência livre de progressão; NA = não aplicável.</w:t>
            </w:r>
          </w:p>
          <w:p w14:paraId="157F4CB8" w14:textId="77777777" w:rsidR="003B60C1" w:rsidRPr="00BB5EF6" w:rsidRDefault="00145A4C" w:rsidP="005764A2">
            <w:pPr>
              <w:pStyle w:val="BodyText"/>
              <w:spacing w:line="248" w:lineRule="exact"/>
              <w:ind w:left="97"/>
              <w:rPr>
                <w:i w:val="0"/>
                <w:iCs/>
                <w:color w:val="auto"/>
                <w:position w:val="9"/>
                <w:sz w:val="18"/>
                <w:szCs w:val="18"/>
                <w:vertAlign w:val="superscript"/>
              </w:rPr>
            </w:pPr>
            <w:r w:rsidRPr="00BB5EF6">
              <w:rPr>
                <w:i w:val="0"/>
                <w:iCs/>
                <w:color w:val="auto"/>
                <w:position w:val="9"/>
                <w:sz w:val="18"/>
                <w:szCs w:val="18"/>
                <w:vertAlign w:val="superscript"/>
              </w:rPr>
              <w:t>a</w:t>
            </w:r>
            <w:r w:rsidR="00BB5EF6" w:rsidRPr="00BB5EF6">
              <w:rPr>
                <w:i w:val="0"/>
                <w:iCs/>
                <w:color w:val="auto"/>
                <w:sz w:val="18"/>
                <w:szCs w:val="18"/>
              </w:rPr>
              <w:t>87 e 14 acontecimentos no braço venetoclax + rituximab deveram-se a progressão da doença e morte, em comparação com 148 e 19 acontecimentos no braço bendamustina + rituximab, respetivamente</w:t>
            </w:r>
            <w:r w:rsidRPr="00BB5EF6">
              <w:rPr>
                <w:i w:val="0"/>
                <w:iCs/>
                <w:color w:val="auto"/>
                <w:sz w:val="18"/>
                <w:szCs w:val="18"/>
              </w:rPr>
              <w:t xml:space="preserve">. </w:t>
            </w:r>
          </w:p>
          <w:p w14:paraId="4FAEFD38" w14:textId="77777777" w:rsidR="003B60C1" w:rsidRPr="00BB5EF6" w:rsidRDefault="00145A4C" w:rsidP="005764A2">
            <w:pPr>
              <w:pStyle w:val="BodyText"/>
              <w:spacing w:line="248" w:lineRule="exact"/>
              <w:ind w:left="97"/>
              <w:rPr>
                <w:i w:val="0"/>
                <w:iCs/>
                <w:color w:val="auto"/>
                <w:position w:val="9"/>
                <w:sz w:val="18"/>
                <w:szCs w:val="18"/>
                <w:vertAlign w:val="superscript"/>
              </w:rPr>
            </w:pPr>
            <w:r w:rsidRPr="00BB5EF6">
              <w:rPr>
                <w:i w:val="0"/>
                <w:iCs/>
                <w:color w:val="auto"/>
                <w:position w:val="9"/>
                <w:sz w:val="18"/>
                <w:szCs w:val="18"/>
                <w:vertAlign w:val="superscript"/>
              </w:rPr>
              <w:lastRenderedPageBreak/>
              <w:t>b</w:t>
            </w:r>
            <w:r w:rsidR="00BB5EF6" w:rsidRPr="00BB5EF6">
              <w:rPr>
                <w:i w:val="0"/>
                <w:iCs/>
                <w:color w:val="auto"/>
                <w:sz w:val="18"/>
                <w:szCs w:val="18"/>
              </w:rPr>
              <w:t>68 e 21 acontecimentos no braço venetoclax + rituximab deveram-se a início de nov</w:t>
            </w:r>
            <w:r w:rsidR="005F12B7">
              <w:rPr>
                <w:i w:val="0"/>
                <w:iCs/>
                <w:color w:val="auto"/>
                <w:sz w:val="18"/>
                <w:szCs w:val="18"/>
              </w:rPr>
              <w:t>a</w:t>
            </w:r>
            <w:r w:rsidR="00BB5EF6" w:rsidRPr="00BB5EF6">
              <w:rPr>
                <w:i w:val="0"/>
                <w:iCs/>
                <w:color w:val="auto"/>
                <w:sz w:val="18"/>
                <w:szCs w:val="18"/>
              </w:rPr>
              <w:t xml:space="preserve"> </w:t>
            </w:r>
            <w:r w:rsidR="005F12B7">
              <w:rPr>
                <w:i w:val="0"/>
                <w:iCs/>
                <w:color w:val="auto"/>
                <w:sz w:val="18"/>
                <w:szCs w:val="18"/>
              </w:rPr>
              <w:t>terapêutica</w:t>
            </w:r>
            <w:r w:rsidR="00BB5EF6" w:rsidRPr="00BB5EF6">
              <w:rPr>
                <w:i w:val="0"/>
                <w:iCs/>
                <w:color w:val="auto"/>
                <w:sz w:val="18"/>
                <w:szCs w:val="18"/>
              </w:rPr>
              <w:t xml:space="preserve"> anti</w:t>
            </w:r>
            <w:r w:rsidR="005F12B7">
              <w:rPr>
                <w:i w:val="0"/>
                <w:iCs/>
                <w:color w:val="auto"/>
                <w:sz w:val="18"/>
                <w:szCs w:val="18"/>
              </w:rPr>
              <w:t>-</w:t>
            </w:r>
            <w:r w:rsidR="00BB5EF6" w:rsidRPr="00BB5EF6">
              <w:rPr>
                <w:i w:val="0"/>
                <w:iCs/>
                <w:color w:val="auto"/>
                <w:sz w:val="18"/>
                <w:szCs w:val="18"/>
              </w:rPr>
              <w:t>leucémic</w:t>
            </w:r>
            <w:r w:rsidR="005F12B7">
              <w:rPr>
                <w:i w:val="0"/>
                <w:iCs/>
                <w:color w:val="auto"/>
                <w:sz w:val="18"/>
                <w:szCs w:val="18"/>
              </w:rPr>
              <w:t>a</w:t>
            </w:r>
            <w:r w:rsidR="00BB5EF6" w:rsidRPr="00BB5EF6">
              <w:rPr>
                <w:i w:val="0"/>
                <w:iCs/>
                <w:color w:val="auto"/>
                <w:sz w:val="18"/>
                <w:szCs w:val="18"/>
              </w:rPr>
              <w:t xml:space="preserve"> e morte, em comparação com 123 e 26 acontecimentos no braço bendamustina + rituximab, respetivamente</w:t>
            </w:r>
            <w:r w:rsidRPr="00BB5EF6">
              <w:rPr>
                <w:i w:val="0"/>
                <w:iCs/>
                <w:color w:val="auto"/>
                <w:sz w:val="18"/>
                <w:szCs w:val="18"/>
              </w:rPr>
              <w:t xml:space="preserve">. </w:t>
            </w:r>
          </w:p>
          <w:p w14:paraId="07352709" w14:textId="77777777" w:rsidR="003B60C1" w:rsidRPr="00BB5EF6" w:rsidRDefault="00145A4C" w:rsidP="005764A2">
            <w:pPr>
              <w:pStyle w:val="BodyText"/>
              <w:spacing w:line="248" w:lineRule="exact"/>
              <w:ind w:left="97"/>
              <w:rPr>
                <w:i w:val="0"/>
                <w:color w:val="auto"/>
                <w:position w:val="9"/>
                <w:sz w:val="18"/>
                <w:szCs w:val="18"/>
                <w:vertAlign w:val="superscript"/>
              </w:rPr>
            </w:pPr>
            <w:r w:rsidRPr="00BB5EF6">
              <w:rPr>
                <w:i w:val="0"/>
                <w:color w:val="auto"/>
                <w:sz w:val="18"/>
                <w:szCs w:val="18"/>
                <w:vertAlign w:val="superscript"/>
              </w:rPr>
              <w:t>c</w:t>
            </w:r>
            <w:r w:rsidR="00BB5EF6" w:rsidRPr="00BB5EF6">
              <w:rPr>
                <w:i w:val="0"/>
                <w:color w:val="auto"/>
                <w:sz w:val="18"/>
                <w:szCs w:val="18"/>
              </w:rPr>
              <w:t>A doença residual mínima foi avaliada através de oligonucleotídeos de alelos específicos para reação em cadeia da polimerase (ASO‑PCR) e/ou citometria de fluxo</w:t>
            </w:r>
            <w:r w:rsidR="00333502">
              <w:rPr>
                <w:i w:val="0"/>
                <w:color w:val="auto"/>
                <w:sz w:val="18"/>
                <w:szCs w:val="18"/>
              </w:rPr>
              <w:t>.</w:t>
            </w:r>
            <w:r w:rsidR="000D2C6E">
              <w:rPr>
                <w:i w:val="0"/>
                <w:color w:val="auto"/>
                <w:sz w:val="18"/>
                <w:szCs w:val="18"/>
              </w:rPr>
              <w:t xml:space="preserve"> </w:t>
            </w:r>
            <w:r w:rsidR="000D2C6E" w:rsidRPr="000D2C6E">
              <w:rPr>
                <w:i w:val="0"/>
                <w:color w:val="auto"/>
                <w:sz w:val="18"/>
                <w:szCs w:val="18"/>
              </w:rPr>
              <w:t>O valor limite (</w:t>
            </w:r>
            <w:r w:rsidR="000D2C6E" w:rsidRPr="000D2C6E">
              <w:rPr>
                <w:color w:val="auto"/>
                <w:sz w:val="18"/>
                <w:szCs w:val="18"/>
              </w:rPr>
              <w:t>cut-off</w:t>
            </w:r>
            <w:r w:rsidR="000D2C6E" w:rsidRPr="000D2C6E">
              <w:rPr>
                <w:i w:val="0"/>
                <w:color w:val="auto"/>
                <w:sz w:val="18"/>
                <w:szCs w:val="18"/>
              </w:rPr>
              <w:t>) para um estado negativo foi de uma célula LLC por 10</w:t>
            </w:r>
            <w:r w:rsidR="000D2C6E" w:rsidRPr="000D2C6E">
              <w:rPr>
                <w:i w:val="0"/>
                <w:color w:val="auto"/>
                <w:sz w:val="18"/>
                <w:szCs w:val="18"/>
                <w:vertAlign w:val="superscript"/>
              </w:rPr>
              <w:t>4</w:t>
            </w:r>
            <w:r w:rsidR="000D2C6E">
              <w:rPr>
                <w:i w:val="0"/>
                <w:color w:val="auto"/>
                <w:sz w:val="18"/>
                <w:szCs w:val="18"/>
              </w:rPr>
              <w:t xml:space="preserve"> leucócitos</w:t>
            </w:r>
            <w:r w:rsidRPr="00BB5EF6">
              <w:rPr>
                <w:i w:val="0"/>
                <w:color w:val="auto"/>
                <w:sz w:val="18"/>
                <w:szCs w:val="18"/>
              </w:rPr>
              <w:t xml:space="preserve">. </w:t>
            </w:r>
          </w:p>
          <w:p w14:paraId="1D274802" w14:textId="77777777" w:rsidR="003B60C1" w:rsidRPr="000D2C6E" w:rsidRDefault="00145A4C" w:rsidP="005764A2">
            <w:pPr>
              <w:pStyle w:val="BodyText"/>
              <w:spacing w:line="248" w:lineRule="exact"/>
              <w:ind w:left="97"/>
              <w:rPr>
                <w:i w:val="0"/>
                <w:iCs/>
                <w:color w:val="auto"/>
                <w:sz w:val="18"/>
                <w:szCs w:val="18"/>
              </w:rPr>
            </w:pPr>
            <w:r w:rsidRPr="000D2C6E">
              <w:rPr>
                <w:i w:val="0"/>
                <w:iCs/>
                <w:color w:val="auto"/>
                <w:sz w:val="18"/>
                <w:szCs w:val="18"/>
                <w:vertAlign w:val="superscript"/>
              </w:rPr>
              <w:t>d</w:t>
            </w:r>
            <w:r w:rsidR="000D2C6E" w:rsidRPr="000D2C6E">
              <w:rPr>
                <w:i w:val="0"/>
                <w:iCs/>
                <w:color w:val="auto"/>
                <w:sz w:val="18"/>
                <w:szCs w:val="18"/>
              </w:rPr>
              <w:t>Em doentes que completaram o tratamento com venetoclax sem progressão da doença (130 doentes)</w:t>
            </w:r>
            <w:r w:rsidRPr="000D2C6E">
              <w:rPr>
                <w:i w:val="0"/>
                <w:iCs/>
                <w:color w:val="auto"/>
                <w:sz w:val="18"/>
                <w:szCs w:val="18"/>
              </w:rPr>
              <w:t>.</w:t>
            </w:r>
          </w:p>
          <w:p w14:paraId="07023000" w14:textId="77777777" w:rsidR="003B60C1" w:rsidRPr="000D2C6E" w:rsidRDefault="00145A4C" w:rsidP="005764A2">
            <w:pPr>
              <w:pStyle w:val="BodyText"/>
              <w:spacing w:line="248" w:lineRule="exact"/>
              <w:ind w:left="97"/>
              <w:rPr>
                <w:i w:val="0"/>
                <w:iCs/>
                <w:color w:val="auto"/>
                <w:sz w:val="18"/>
                <w:szCs w:val="18"/>
              </w:rPr>
            </w:pPr>
            <w:r w:rsidRPr="000D2C6E">
              <w:rPr>
                <w:i w:val="0"/>
                <w:iCs/>
                <w:color w:val="auto"/>
                <w:position w:val="9"/>
                <w:sz w:val="18"/>
                <w:szCs w:val="18"/>
                <w:vertAlign w:val="superscript"/>
              </w:rPr>
              <w:t>e</w:t>
            </w:r>
            <w:r w:rsidR="000D2C6E" w:rsidRPr="000D2C6E">
              <w:rPr>
                <w:i w:val="0"/>
                <w:iCs/>
                <w:color w:val="auto"/>
                <w:sz w:val="18"/>
                <w:szCs w:val="18"/>
              </w:rPr>
              <w:t>Em doentes que completaram o tratamento com venetoclax sem progressão da doença e f</w:t>
            </w:r>
            <w:r w:rsidR="000D2C6E">
              <w:rPr>
                <w:i w:val="0"/>
                <w:iCs/>
                <w:color w:val="auto"/>
                <w:sz w:val="18"/>
                <w:szCs w:val="18"/>
              </w:rPr>
              <w:t>oram MRD</w:t>
            </w:r>
            <w:r w:rsidR="000D2C6E">
              <w:rPr>
                <w:i w:val="0"/>
                <w:iCs/>
                <w:color w:val="auto"/>
                <w:sz w:val="18"/>
                <w:szCs w:val="18"/>
              </w:rPr>
              <w:noBreakHyphen/>
            </w:r>
            <w:r w:rsidR="000D2C6E" w:rsidRPr="000D2C6E">
              <w:rPr>
                <w:i w:val="0"/>
                <w:iCs/>
                <w:color w:val="auto"/>
                <w:sz w:val="18"/>
                <w:szCs w:val="18"/>
              </w:rPr>
              <w:t>negativos (83 doentes)</w:t>
            </w:r>
            <w:r w:rsidRPr="000D2C6E">
              <w:rPr>
                <w:i w:val="0"/>
                <w:iCs/>
                <w:color w:val="auto"/>
                <w:sz w:val="18"/>
                <w:szCs w:val="18"/>
              </w:rPr>
              <w:t>.</w:t>
            </w:r>
          </w:p>
          <w:p w14:paraId="79F8171C" w14:textId="77777777" w:rsidR="003B60C1" w:rsidRPr="000D2C6E" w:rsidRDefault="00145A4C" w:rsidP="005764A2">
            <w:pPr>
              <w:pStyle w:val="BodyText"/>
              <w:spacing w:line="248" w:lineRule="exact"/>
              <w:ind w:left="97"/>
            </w:pPr>
            <w:r w:rsidRPr="000D2C6E">
              <w:rPr>
                <w:i w:val="0"/>
                <w:color w:val="auto"/>
                <w:sz w:val="18"/>
                <w:szCs w:val="18"/>
                <w:vertAlign w:val="superscript"/>
              </w:rPr>
              <w:t>f</w:t>
            </w:r>
            <w:r w:rsidR="000D2C6E" w:rsidRPr="000D2C6E">
              <w:rPr>
                <w:i w:val="0"/>
                <w:color w:val="auto"/>
                <w:sz w:val="18"/>
                <w:szCs w:val="18"/>
              </w:rPr>
              <w:t>Nenhum equivalente à visita de fim do tratamento no braço bendamustina + rituximab</w:t>
            </w:r>
            <w:r w:rsidRPr="000D2C6E">
              <w:rPr>
                <w:i w:val="0"/>
                <w:color w:val="auto"/>
                <w:sz w:val="18"/>
                <w:szCs w:val="18"/>
              </w:rPr>
              <w:t>.</w:t>
            </w:r>
            <w:r w:rsidRPr="000D2C6E">
              <w:t xml:space="preserve"> </w:t>
            </w:r>
          </w:p>
        </w:tc>
      </w:tr>
    </w:tbl>
    <w:p w14:paraId="127D39C8" w14:textId="77777777" w:rsidR="003B60C1" w:rsidRPr="000D2C6E" w:rsidRDefault="003B60C1" w:rsidP="003B60C1">
      <w:pPr>
        <w:pStyle w:val="BodyText"/>
        <w:ind w:left="233" w:right="595"/>
        <w:rPr>
          <w:i w:val="0"/>
          <w:iCs/>
        </w:rPr>
      </w:pPr>
    </w:p>
    <w:p w14:paraId="691E6B65" w14:textId="77777777" w:rsidR="003B60C1" w:rsidRPr="000D2C6E" w:rsidRDefault="00145A4C" w:rsidP="003B60C1">
      <w:pPr>
        <w:pStyle w:val="BodyText"/>
        <w:ind w:right="-17"/>
        <w:rPr>
          <w:i w:val="0"/>
          <w:iCs/>
          <w:color w:val="auto"/>
        </w:rPr>
      </w:pPr>
      <w:r w:rsidRPr="000D2C6E">
        <w:rPr>
          <w:i w:val="0"/>
          <w:iCs/>
          <w:color w:val="auto"/>
        </w:rPr>
        <w:t>No total, 130 doentes no braço venetoclax + rituximab completaram 2 anos de tratamento com venetoclax sem progressão da doença. Para estes doentes, a estimativa de PFS a 3 anos pós</w:t>
      </w:r>
      <w:r>
        <w:rPr>
          <w:i w:val="0"/>
          <w:iCs/>
          <w:color w:val="auto"/>
        </w:rPr>
        <w:noBreakHyphen/>
      </w:r>
      <w:r w:rsidRPr="000D2C6E">
        <w:rPr>
          <w:i w:val="0"/>
          <w:iCs/>
          <w:color w:val="auto"/>
        </w:rPr>
        <w:t xml:space="preserve">tratamento foi de 51% </w:t>
      </w:r>
      <w:r w:rsidR="006B7A48">
        <w:rPr>
          <w:i w:val="0"/>
          <w:iCs/>
          <w:color w:val="auto"/>
        </w:rPr>
        <w:t>(</w:t>
      </w:r>
      <w:r w:rsidRPr="000D2C6E">
        <w:rPr>
          <w:i w:val="0"/>
          <w:iCs/>
          <w:color w:val="auto"/>
        </w:rPr>
        <w:t>IC 95%:</w:t>
      </w:r>
      <w:r>
        <w:rPr>
          <w:i w:val="0"/>
          <w:iCs/>
          <w:color w:val="auto"/>
        </w:rPr>
        <w:t xml:space="preserve"> </w:t>
      </w:r>
      <w:r w:rsidRPr="000D2C6E">
        <w:rPr>
          <w:i w:val="0"/>
          <w:iCs/>
          <w:color w:val="auto"/>
        </w:rPr>
        <w:t>40,2; 61,9</w:t>
      </w:r>
      <w:r w:rsidR="006B7A48">
        <w:rPr>
          <w:i w:val="0"/>
          <w:iCs/>
          <w:color w:val="auto"/>
        </w:rPr>
        <w:t>)</w:t>
      </w:r>
      <w:r w:rsidRPr="000D2C6E">
        <w:rPr>
          <w:i w:val="0"/>
          <w:iCs/>
          <w:color w:val="auto"/>
        </w:rPr>
        <w:t>.</w:t>
      </w:r>
    </w:p>
    <w:p w14:paraId="4F0AF54E" w14:textId="77777777" w:rsidR="003B60C1" w:rsidRPr="000D2C6E" w:rsidRDefault="003B60C1" w:rsidP="003B60C1">
      <w:pPr>
        <w:pStyle w:val="BodyText"/>
        <w:ind w:right="-17"/>
        <w:rPr>
          <w:i w:val="0"/>
          <w:iCs/>
          <w:color w:val="auto"/>
        </w:rPr>
      </w:pPr>
    </w:p>
    <w:p w14:paraId="72719596" w14:textId="3E1F6086" w:rsidR="003B60C1" w:rsidRPr="000D2C6E" w:rsidRDefault="00145A4C" w:rsidP="003B60C1">
      <w:pPr>
        <w:pStyle w:val="BodyText"/>
        <w:ind w:right="-17"/>
        <w:rPr>
          <w:i w:val="0"/>
          <w:iCs/>
          <w:color w:val="auto"/>
        </w:rPr>
      </w:pPr>
      <w:r w:rsidRPr="000D2C6E">
        <w:rPr>
          <w:i w:val="0"/>
          <w:iCs/>
          <w:color w:val="auto"/>
        </w:rPr>
        <w:t>A curva de Kaplan</w:t>
      </w:r>
      <w:r>
        <w:rPr>
          <w:i w:val="0"/>
          <w:iCs/>
          <w:color w:val="auto"/>
        </w:rPr>
        <w:noBreakHyphen/>
      </w:r>
      <w:r w:rsidRPr="000D2C6E">
        <w:rPr>
          <w:i w:val="0"/>
          <w:iCs/>
          <w:color w:val="auto"/>
        </w:rPr>
        <w:t>Meier de PFS avaliada pelo investigador é apresentada na Figura </w:t>
      </w:r>
      <w:ins w:id="967" w:author="Author">
        <w:r w:rsidR="0048745E">
          <w:rPr>
            <w:i w:val="0"/>
            <w:iCs/>
            <w:color w:val="auto"/>
          </w:rPr>
          <w:t>5</w:t>
        </w:r>
      </w:ins>
      <w:del w:id="968" w:author="Author">
        <w:r w:rsidRPr="000D2C6E">
          <w:rPr>
            <w:i w:val="0"/>
            <w:iCs/>
            <w:color w:val="auto"/>
          </w:rPr>
          <w:delText>2</w:delText>
        </w:r>
      </w:del>
      <w:r w:rsidRPr="000D2C6E">
        <w:rPr>
          <w:i w:val="0"/>
          <w:iCs/>
          <w:color w:val="auto"/>
        </w:rPr>
        <w:t>.</w:t>
      </w:r>
    </w:p>
    <w:p w14:paraId="0A849D0C" w14:textId="77777777" w:rsidR="0039741A" w:rsidRPr="000D2C6E" w:rsidRDefault="0039741A" w:rsidP="009671C0">
      <w:pPr>
        <w:pStyle w:val="BodyText"/>
        <w:keepNext/>
        <w:ind w:right="-17"/>
        <w:rPr>
          <w:i w:val="0"/>
          <w:iCs/>
          <w:color w:val="auto"/>
        </w:rPr>
      </w:pPr>
    </w:p>
    <w:p w14:paraId="1C898B16" w14:textId="1EEDB562" w:rsidR="004B02A2" w:rsidRDefault="00145A4C" w:rsidP="009671C0">
      <w:pPr>
        <w:pStyle w:val="BodyText"/>
        <w:keepNext/>
        <w:ind w:right="-14"/>
      </w:pPr>
      <w:r w:rsidRPr="000D2C6E">
        <w:rPr>
          <w:i w:val="0"/>
          <w:color w:val="auto"/>
        </w:rPr>
        <w:t>Figura </w:t>
      </w:r>
      <w:ins w:id="969" w:author="Author">
        <w:r w:rsidR="0048745E">
          <w:rPr>
            <w:i w:val="0"/>
            <w:color w:val="auto"/>
          </w:rPr>
          <w:t>5</w:t>
        </w:r>
      </w:ins>
      <w:del w:id="970" w:author="Author">
        <w:r w:rsidR="003B60C1" w:rsidRPr="000D2C6E">
          <w:rPr>
            <w:i w:val="0"/>
            <w:color w:val="auto"/>
          </w:rPr>
          <w:delText>2</w:delText>
        </w:r>
      </w:del>
      <w:r w:rsidR="003B60C1" w:rsidRPr="000D2C6E">
        <w:rPr>
          <w:i w:val="0"/>
          <w:color w:val="auto"/>
        </w:rPr>
        <w:t xml:space="preserve">: </w:t>
      </w:r>
      <w:r w:rsidRPr="000D2C6E">
        <w:rPr>
          <w:i w:val="0"/>
          <w:color w:val="auto"/>
        </w:rPr>
        <w:t>Curva de Kaplan</w:t>
      </w:r>
      <w:r>
        <w:rPr>
          <w:i w:val="0"/>
          <w:color w:val="auto"/>
        </w:rPr>
        <w:noBreakHyphen/>
      </w:r>
      <w:r w:rsidRPr="000D2C6E">
        <w:rPr>
          <w:i w:val="0"/>
          <w:color w:val="auto"/>
        </w:rPr>
        <w:t xml:space="preserve">Meier de sobrevivência livre de progressão avaliada pelo investigador (população </w:t>
      </w:r>
      <w:r w:rsidR="00AC7A90">
        <w:rPr>
          <w:i w:val="0"/>
          <w:color w:val="auto"/>
        </w:rPr>
        <w:t>com intenção-de-tratar (</w:t>
      </w:r>
      <w:r w:rsidR="000B4B7E" w:rsidRPr="00BB6237">
        <w:rPr>
          <w:i w:val="0"/>
          <w:iCs/>
          <w:color w:val="auto"/>
        </w:rPr>
        <w:t>ITT</w:t>
      </w:r>
      <w:r w:rsidRPr="000D2C6E">
        <w:rPr>
          <w:i w:val="0"/>
          <w:color w:val="auto"/>
        </w:rPr>
        <w:t>)</w:t>
      </w:r>
      <w:r w:rsidR="00AC7A90">
        <w:rPr>
          <w:i w:val="0"/>
          <w:color w:val="auto"/>
        </w:rPr>
        <w:t>)</w:t>
      </w:r>
      <w:r w:rsidRPr="000D2C6E">
        <w:rPr>
          <w:i w:val="0"/>
          <w:color w:val="auto"/>
        </w:rPr>
        <w:t xml:space="preserve"> no estudo MURANO (data de fecho dos dados 8 de maio de 2020) com seguimento de 59 meses</w:t>
      </w:r>
    </w:p>
    <w:p w14:paraId="63A98788" w14:textId="77777777" w:rsidR="006F19FA" w:rsidRDefault="00145A4C" w:rsidP="009671C0">
      <w:pPr>
        <w:keepNext/>
      </w:pPr>
      <w:r>
        <w:rPr>
          <w:noProof/>
          <w:lang w:eastAsia="pt-PT"/>
        </w:rPr>
        <mc:AlternateContent>
          <mc:Choice Requires="wpg">
            <w:drawing>
              <wp:anchor distT="0" distB="0" distL="114300" distR="114300" simplePos="0" relativeHeight="251662336" behindDoc="0" locked="0" layoutInCell="1" allowOverlap="1" wp14:anchorId="4C35D84C" wp14:editId="48B7C34F">
                <wp:simplePos x="0" y="0"/>
                <wp:positionH relativeFrom="column">
                  <wp:posOffset>-347980</wp:posOffset>
                </wp:positionH>
                <wp:positionV relativeFrom="paragraph">
                  <wp:posOffset>179070</wp:posOffset>
                </wp:positionV>
                <wp:extent cx="6067425" cy="3314065"/>
                <wp:effectExtent l="0" t="0" r="0" b="635"/>
                <wp:wrapNone/>
                <wp:docPr id="29" name="Group 193"/>
                <wp:cNvGraphicFramePr/>
                <a:graphic xmlns:a="http://schemas.openxmlformats.org/drawingml/2006/main">
                  <a:graphicData uri="http://schemas.microsoft.com/office/word/2010/wordprocessingGroup">
                    <wpg:wgp>
                      <wpg:cNvGrpSpPr/>
                      <wpg:grpSpPr>
                        <a:xfrm>
                          <a:off x="0" y="0"/>
                          <a:ext cx="6067425" cy="3314065"/>
                          <a:chOff x="0" y="0"/>
                          <a:chExt cx="60674" cy="33140"/>
                        </a:xfrm>
                      </wpg:grpSpPr>
                      <wpg:grpSp>
                        <wpg:cNvPr id="30" name="Group 26"/>
                        <wpg:cNvGrpSpPr/>
                        <wpg:grpSpPr>
                          <a:xfrm>
                            <a:off x="0" y="0"/>
                            <a:ext cx="60674" cy="33140"/>
                            <a:chOff x="0" y="0"/>
                            <a:chExt cx="60674" cy="33140"/>
                          </a:xfrm>
                        </wpg:grpSpPr>
                        <wps:wsp>
                          <wps:cNvPr id="31" name="Text Box 15"/>
                          <wps:cNvSpPr txBox="1">
                            <a:spLocks noChangeArrowheads="1"/>
                          </wps:cNvSpPr>
                          <wps:spPr bwMode="auto">
                            <a:xfrm>
                              <a:off x="0" y="24384"/>
                              <a:ext cx="12440" cy="17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BCB1B" w14:textId="77777777" w:rsidR="00B42E05" w:rsidRPr="00DE13E2" w:rsidRDefault="00145A4C" w:rsidP="006F19FA">
                                <w:pPr>
                                  <w:rPr>
                                    <w:rFonts w:asciiTheme="majorBidi" w:hAnsiTheme="majorBidi" w:cstheme="majorBidi"/>
                                    <w:b/>
                                    <w:bCs/>
                                    <w:sz w:val="14"/>
                                    <w:szCs w:val="14"/>
                                  </w:rPr>
                                </w:pPr>
                                <w:r>
                                  <w:rPr>
                                    <w:rFonts w:asciiTheme="majorBidi" w:hAnsiTheme="majorBidi"/>
                                    <w:b/>
                                    <w:sz w:val="14"/>
                                  </w:rPr>
                                  <w:t>N.º de doentes em risco</w:t>
                                </w:r>
                              </w:p>
                            </w:txbxContent>
                          </wps:txbx>
                          <wps:bodyPr rot="0" vert="horz" wrap="square" lIns="0" tIns="0" rIns="0" bIns="0" anchor="t" anchorCtr="0" upright="1"/>
                        </wps:wsp>
                        <wps:wsp>
                          <wps:cNvPr id="32" name="Text Box 14"/>
                          <wps:cNvSpPr txBox="1">
                            <a:spLocks noChangeArrowheads="1"/>
                          </wps:cNvSpPr>
                          <wps:spPr bwMode="auto">
                            <a:xfrm>
                              <a:off x="10382" y="19145"/>
                              <a:ext cx="23304" cy="4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1116"/>
                                  <w:gridCol w:w="2223"/>
                                </w:tblGrid>
                                <w:tr w:rsidR="00B46E0D" w14:paraId="17F15194" w14:textId="77777777" w:rsidTr="00231D1E">
                                  <w:tc>
                                    <w:tcPr>
                                      <w:tcW w:w="1038" w:type="dxa"/>
                                      <w:vMerge w:val="restart"/>
                                      <w:vAlign w:val="center"/>
                                    </w:tcPr>
                                    <w:p w14:paraId="32823C04" w14:textId="77777777" w:rsidR="00B42E05" w:rsidRDefault="00145A4C" w:rsidP="006F19FA">
                                      <w:pPr>
                                        <w:spacing w:after="40" w:line="240" w:lineRule="auto"/>
                                        <w:rPr>
                                          <w:rFonts w:asciiTheme="majorBidi" w:hAnsiTheme="majorBidi" w:cstheme="majorBidi"/>
                                          <w:sz w:val="12"/>
                                          <w:szCs w:val="12"/>
                                        </w:rPr>
                                      </w:pPr>
                                      <w:r>
                                        <w:rPr>
                                          <w:noProof/>
                                          <w:lang w:eastAsia="pt-PT"/>
                                        </w:rPr>
                                        <w:drawing>
                                          <wp:inline distT="0" distB="0" distL="0" distR="0" wp14:anchorId="5F46389F" wp14:editId="23F724C6">
                                            <wp:extent cx="571500" cy="323850"/>
                                            <wp:effectExtent l="0" t="0" r="0" b="0"/>
                                            <wp:docPr id="4321388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38875" name=""/>
                                                    <pic:cNvPicPr/>
                                                  </pic:nvPicPr>
                                                  <pic:blipFill>
                                                    <a:blip r:embed="rId15"/>
                                                    <a:stretch>
                                                      <a:fillRect/>
                                                    </a:stretch>
                                                  </pic:blipFill>
                                                  <pic:spPr>
                                                    <a:xfrm>
                                                      <a:off x="0" y="0"/>
                                                      <a:ext cx="571500" cy="323850"/>
                                                    </a:xfrm>
                                                    <a:prstGeom prst="rect">
                                                      <a:avLst/>
                                                    </a:prstGeom>
                                                  </pic:spPr>
                                                </pic:pic>
                                              </a:graphicData>
                                            </a:graphic>
                                          </wp:inline>
                                        </w:drawing>
                                      </w:r>
                                    </w:p>
                                  </w:tc>
                                  <w:tc>
                                    <w:tcPr>
                                      <w:tcW w:w="2223" w:type="dxa"/>
                                      <w:vAlign w:val="center"/>
                                    </w:tcPr>
                                    <w:p w14:paraId="49453FF7" w14:textId="77777777" w:rsidR="00B42E05" w:rsidRPr="00DE13E2" w:rsidRDefault="00145A4C" w:rsidP="006F19FA">
                                      <w:pPr>
                                        <w:spacing w:after="40" w:line="240" w:lineRule="auto"/>
                                        <w:rPr>
                                          <w:rFonts w:asciiTheme="majorBidi" w:hAnsiTheme="majorBidi" w:cstheme="majorBidi"/>
                                          <w:b/>
                                          <w:bCs/>
                                          <w:sz w:val="13"/>
                                          <w:szCs w:val="13"/>
                                        </w:rPr>
                                      </w:pPr>
                                      <w:r>
                                        <w:rPr>
                                          <w:rFonts w:asciiTheme="majorBidi" w:hAnsiTheme="majorBidi"/>
                                          <w:b/>
                                          <w:sz w:val="13"/>
                                        </w:rPr>
                                        <w:t>Bendamustina + Rituximab N = 195</w:t>
                                      </w:r>
                                    </w:p>
                                  </w:tc>
                                </w:tr>
                                <w:tr w:rsidR="00B46E0D" w14:paraId="0915BBFB" w14:textId="77777777" w:rsidTr="00231D1E">
                                  <w:tc>
                                    <w:tcPr>
                                      <w:tcW w:w="1038" w:type="dxa"/>
                                      <w:vMerge/>
                                    </w:tcPr>
                                    <w:p w14:paraId="00B3D0C2" w14:textId="77777777" w:rsidR="00B42E05" w:rsidRDefault="00B42E05" w:rsidP="006F19FA">
                                      <w:pPr>
                                        <w:spacing w:after="40" w:line="240" w:lineRule="auto"/>
                                        <w:rPr>
                                          <w:rFonts w:asciiTheme="majorBidi" w:hAnsiTheme="majorBidi" w:cstheme="majorBidi"/>
                                          <w:sz w:val="12"/>
                                          <w:szCs w:val="12"/>
                                          <w:lang w:val="es-ES"/>
                                        </w:rPr>
                                      </w:pPr>
                                    </w:p>
                                  </w:tc>
                                  <w:tc>
                                    <w:tcPr>
                                      <w:tcW w:w="2223" w:type="dxa"/>
                                      <w:vAlign w:val="center"/>
                                    </w:tcPr>
                                    <w:p w14:paraId="0D5C56C8" w14:textId="77777777" w:rsidR="00B42E05" w:rsidRPr="00DE13E2" w:rsidRDefault="00145A4C" w:rsidP="006F19FA">
                                      <w:pPr>
                                        <w:spacing w:after="40" w:line="240" w:lineRule="auto"/>
                                        <w:rPr>
                                          <w:rFonts w:asciiTheme="majorBidi" w:hAnsiTheme="majorBidi" w:cstheme="majorBidi"/>
                                          <w:b/>
                                          <w:bCs/>
                                          <w:sz w:val="13"/>
                                          <w:szCs w:val="13"/>
                                        </w:rPr>
                                      </w:pPr>
                                      <w:r>
                                        <w:rPr>
                                          <w:rFonts w:asciiTheme="majorBidi" w:hAnsiTheme="majorBidi"/>
                                          <w:b/>
                                          <w:sz w:val="13"/>
                                        </w:rPr>
                                        <w:t>Venclyxto + Rituximab N = 194</w:t>
                                      </w:r>
                                    </w:p>
                                  </w:tc>
                                </w:tr>
                                <w:tr w:rsidR="00B46E0D" w14:paraId="34A6288B" w14:textId="77777777" w:rsidTr="00231D1E">
                                  <w:trPr>
                                    <w:trHeight w:val="258"/>
                                  </w:trPr>
                                  <w:tc>
                                    <w:tcPr>
                                      <w:tcW w:w="1038" w:type="dxa"/>
                                      <w:vMerge/>
                                    </w:tcPr>
                                    <w:p w14:paraId="2A79E1E5" w14:textId="77777777" w:rsidR="00B42E05" w:rsidRDefault="00B42E05" w:rsidP="006F19FA">
                                      <w:pPr>
                                        <w:spacing w:after="40" w:line="240" w:lineRule="auto"/>
                                        <w:rPr>
                                          <w:rFonts w:asciiTheme="majorBidi" w:hAnsiTheme="majorBidi" w:cstheme="majorBidi"/>
                                          <w:sz w:val="12"/>
                                          <w:szCs w:val="12"/>
                                          <w:lang w:val="es-ES"/>
                                        </w:rPr>
                                      </w:pPr>
                                    </w:p>
                                  </w:tc>
                                  <w:tc>
                                    <w:tcPr>
                                      <w:tcW w:w="2223" w:type="dxa"/>
                                      <w:vAlign w:val="center"/>
                                    </w:tcPr>
                                    <w:p w14:paraId="20DBC5C1" w14:textId="77777777" w:rsidR="00B42E05" w:rsidRPr="00DE13E2" w:rsidRDefault="00145A4C" w:rsidP="006F19FA">
                                      <w:pPr>
                                        <w:spacing w:after="40" w:line="240" w:lineRule="auto"/>
                                        <w:rPr>
                                          <w:rFonts w:asciiTheme="majorBidi" w:hAnsiTheme="majorBidi" w:cstheme="majorBidi"/>
                                          <w:b/>
                                          <w:bCs/>
                                          <w:sz w:val="13"/>
                                          <w:szCs w:val="13"/>
                                        </w:rPr>
                                      </w:pPr>
                                      <w:r>
                                        <w:rPr>
                                          <w:rFonts w:asciiTheme="majorBidi" w:hAnsiTheme="majorBidi"/>
                                          <w:b/>
                                          <w:sz w:val="13"/>
                                        </w:rPr>
                                        <w:t>Censurados</w:t>
                                      </w:r>
                                    </w:p>
                                  </w:tc>
                                </w:tr>
                              </w:tbl>
                              <w:p w14:paraId="2A3E37BF" w14:textId="77777777" w:rsidR="00B42E05" w:rsidRDefault="00B42E05" w:rsidP="006F19FA">
                                <w:pPr>
                                  <w:spacing w:after="40" w:line="240" w:lineRule="auto"/>
                                  <w:rPr>
                                    <w:rFonts w:asciiTheme="majorBidi" w:hAnsiTheme="majorBidi" w:cstheme="majorBidi"/>
                                    <w:sz w:val="12"/>
                                    <w:szCs w:val="12"/>
                                    <w:lang w:val="es-ES"/>
                                  </w:rPr>
                                </w:pPr>
                              </w:p>
                            </w:txbxContent>
                          </wps:txbx>
                          <wps:bodyPr rot="0" vert="horz" wrap="square" lIns="0" tIns="0" rIns="0" bIns="0" anchor="ctr" anchorCtr="0" upright="1"/>
                        </wps:wsp>
                        <wps:wsp>
                          <wps:cNvPr id="33" name="Text Box 8"/>
                          <wps:cNvSpPr txBox="1">
                            <a:spLocks noChangeArrowheads="1"/>
                          </wps:cNvSpPr>
                          <wps:spPr bwMode="auto">
                            <a:xfrm>
                              <a:off x="4286" y="2286"/>
                              <a:ext cx="3480" cy="19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711EA" w14:textId="77777777" w:rsidR="00B42E05" w:rsidRPr="007C4C6C" w:rsidRDefault="00145A4C" w:rsidP="006F19FA">
                                <w:pPr>
                                  <w:jc w:val="center"/>
                                  <w:rPr>
                                    <w:rFonts w:asciiTheme="majorBidi" w:hAnsiTheme="majorBidi" w:cstheme="majorBidi"/>
                                    <w:b/>
                                    <w:bCs/>
                                  </w:rPr>
                                </w:pPr>
                                <w:r>
                                  <w:rPr>
                                    <w:rFonts w:asciiTheme="majorBidi" w:hAnsiTheme="majorBidi"/>
                                    <w:b/>
                                    <w:sz w:val="17"/>
                                  </w:rPr>
                                  <w:t>Sobrevivência livre de progressão</w:t>
                                </w:r>
                              </w:p>
                            </w:txbxContent>
                          </wps:txbx>
                          <wps:bodyPr rot="0" vert="vert270" wrap="square" lIns="91440" tIns="45720" rIns="91440" bIns="45720" anchor="t" anchorCtr="0" upright="1">
                            <a:spAutoFit/>
                          </wps:bodyPr>
                        </wps:wsp>
                        <wps:wsp>
                          <wps:cNvPr id="34" name="Text Box 12"/>
                          <wps:cNvSpPr txBox="1">
                            <a:spLocks noChangeArrowheads="1"/>
                          </wps:cNvSpPr>
                          <wps:spPr bwMode="auto">
                            <a:xfrm>
                              <a:off x="0" y="26384"/>
                              <a:ext cx="9780" cy="31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DF0CD" w14:textId="77777777" w:rsidR="00B42E05" w:rsidRDefault="00145A4C" w:rsidP="006F19FA">
                                <w:pPr>
                                  <w:spacing w:after="40" w:line="240" w:lineRule="auto"/>
                                  <w:rPr>
                                    <w:rFonts w:asciiTheme="majorBidi" w:hAnsiTheme="majorBidi"/>
                                    <w:b/>
                                    <w:sz w:val="12"/>
                                  </w:rPr>
                                </w:pPr>
                                <w:r>
                                  <w:rPr>
                                    <w:rFonts w:asciiTheme="majorBidi" w:hAnsiTheme="majorBidi"/>
                                    <w:b/>
                                    <w:sz w:val="12"/>
                                  </w:rPr>
                                  <w:t xml:space="preserve">Bendamustina + Rituximab </w:t>
                                </w:r>
                              </w:p>
                              <w:p w14:paraId="7B3B9CD8" w14:textId="77777777" w:rsidR="00B42E05" w:rsidRPr="007C4C6C" w:rsidRDefault="00145A4C" w:rsidP="006F19FA">
                                <w:pPr>
                                  <w:spacing w:after="40" w:line="240" w:lineRule="auto"/>
                                  <w:rPr>
                                    <w:rFonts w:asciiTheme="majorBidi" w:hAnsiTheme="majorBidi" w:cstheme="majorBidi"/>
                                    <w:b/>
                                    <w:bCs/>
                                    <w:sz w:val="12"/>
                                    <w:szCs w:val="12"/>
                                  </w:rPr>
                                </w:pPr>
                                <w:r>
                                  <w:rPr>
                                    <w:rFonts w:asciiTheme="majorBidi" w:hAnsiTheme="majorBidi"/>
                                    <w:b/>
                                    <w:sz w:val="12"/>
                                  </w:rPr>
                                  <w:t>Venclyxto+ Rituximab</w:t>
                                </w:r>
                              </w:p>
                            </w:txbxContent>
                          </wps:txbx>
                          <wps:bodyPr rot="0" vert="horz" wrap="square" lIns="0" tIns="0" rIns="0" bIns="0" anchor="t" anchorCtr="0" upright="1"/>
                        </wps:wsp>
                        <pic:pic xmlns:pic="http://schemas.openxmlformats.org/drawingml/2006/picture">
                          <pic:nvPicPr>
                            <pic:cNvPr id="35" name="Picture 1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9810" y="26003"/>
                              <a:ext cx="50864" cy="50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1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7143" y="0"/>
                              <a:ext cx="53131" cy="24625"/>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19"/>
                          <wps:cNvSpPr txBox="1">
                            <a:spLocks noChangeArrowheads="1"/>
                          </wps:cNvSpPr>
                          <wps:spPr bwMode="auto">
                            <a:xfrm>
                              <a:off x="22288" y="30575"/>
                              <a:ext cx="23000" cy="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FA185" w14:textId="77777777" w:rsidR="00B42E05" w:rsidRPr="003754ED" w:rsidRDefault="00145A4C" w:rsidP="006F19FA">
                                <w:pPr>
                                  <w:jc w:val="center"/>
                                  <w:rPr>
                                    <w:rFonts w:asciiTheme="majorBidi" w:hAnsiTheme="majorBidi" w:cstheme="majorBidi"/>
                                    <w:sz w:val="16"/>
                                    <w:szCs w:val="16"/>
                                  </w:rPr>
                                </w:pPr>
                                <w:r>
                                  <w:rPr>
                                    <w:rFonts w:asciiTheme="majorBidi" w:hAnsiTheme="majorBidi"/>
                                    <w:sz w:val="16"/>
                                  </w:rPr>
                                  <w:t>Tempo (meses)</w:t>
                                </w:r>
                              </w:p>
                            </w:txbxContent>
                          </wps:txbx>
                          <wps:bodyPr rot="0" vert="horz" wrap="square" lIns="91440" tIns="45720" rIns="91440" bIns="45720" anchor="t" anchorCtr="0" upright="1">
                            <a:spAutoFit/>
                          </wps:bodyPr>
                        </wps:wsp>
                      </wpg:grpSp>
                      <wps:wsp>
                        <wps:cNvPr id="38" name="Text Box 20"/>
                        <wps:cNvSpPr txBox="1">
                          <a:spLocks noChangeArrowheads="1"/>
                        </wps:cNvSpPr>
                        <wps:spPr bwMode="auto">
                          <a:xfrm>
                            <a:off x="10382" y="19050"/>
                            <a:ext cx="22288" cy="5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46392" w14:textId="77777777" w:rsidR="00B42E05" w:rsidRDefault="00B42E05" w:rsidP="0054246D">
                              <w:pPr>
                                <w:spacing w:after="40" w:line="240" w:lineRule="auto"/>
                                <w:rPr>
                                  <w:rFonts w:asciiTheme="majorBidi" w:hAnsiTheme="majorBidi" w:cstheme="majorBidi"/>
                                  <w:sz w:val="12"/>
                                  <w:szCs w:val="12"/>
                                  <w:lang w:val="es-ES"/>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4C35D84C" id="Group 193" o:spid="_x0000_s1054" style="position:absolute;margin-left:-27.4pt;margin-top:14.1pt;width:477.75pt;height:260.95pt;z-index:251662336" coordsize="60674,33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&#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">
                <v:group id="Group 26" o:spid="_x0000_s1055" style="position:absolute;width:60674;height:33140" coordsize="60674,3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15" o:spid="_x0000_s1056" type="#_x0000_t202" style="position:absolute;top:24384;width:1244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" stroked="f">
                    <v:textbox inset="0,0,0,0">
                      <w:txbxContent>
                        <w:p w14:paraId="1F8BCB1B" w14:textId="77777777" w:rsidR="00B42E05" w:rsidRPr="00DE13E2" w:rsidRDefault="00145A4C" w:rsidP="006F19FA">
                          <w:pPr>
                            <w:rPr>
                              <w:rFonts w:asciiTheme="majorBidi" w:hAnsiTheme="majorBidi" w:cstheme="majorBidi"/>
                              <w:b/>
                              <w:bCs/>
                              <w:sz w:val="14"/>
                              <w:szCs w:val="14"/>
                            </w:rPr>
                          </w:pPr>
                          <w:r>
                            <w:rPr>
                              <w:rFonts w:asciiTheme="majorBidi" w:hAnsiTheme="majorBidi"/>
                              <w:b/>
                              <w:sz w:val="14"/>
                            </w:rPr>
                            <w:t>N.º de doentes em risco</w:t>
                          </w:r>
                        </w:p>
                      </w:txbxContent>
                    </v:textbox>
                  </v:shape>
                  <v:shape id="Text Box 14" o:spid="_x0000_s1057" type="#_x0000_t202" style="position:absolute;left:10382;top:19145;width:23304;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" stroked="f">
                    <v:textbox inset="0,0,0,0">
                      <w:txbxContent>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1116"/>
                            <w:gridCol w:w="2223"/>
                          </w:tblGrid>
                          <w:tr w:rsidR="00B46E0D" w14:paraId="17F15194" w14:textId="77777777" w:rsidTr="00231D1E">
                            <w:tc>
                              <w:tcPr>
                                <w:tcW w:w="1038" w:type="dxa"/>
                                <w:vMerge w:val="restart"/>
                                <w:vAlign w:val="center"/>
                              </w:tcPr>
                              <w:p w14:paraId="32823C04" w14:textId="77777777" w:rsidR="00B42E05" w:rsidRDefault="00145A4C" w:rsidP="006F19FA">
                                <w:pPr>
                                  <w:spacing w:after="40" w:line="240" w:lineRule="auto"/>
                                  <w:rPr>
                                    <w:rFonts w:asciiTheme="majorBidi" w:hAnsiTheme="majorBidi" w:cstheme="majorBidi"/>
                                    <w:sz w:val="12"/>
                                    <w:szCs w:val="12"/>
                                  </w:rPr>
                                </w:pPr>
                                <w:r>
                                  <w:rPr>
                                    <w:noProof/>
                                    <w:lang w:eastAsia="pt-PT"/>
                                  </w:rPr>
                                  <w:drawing>
                                    <wp:inline distT="0" distB="0" distL="0" distR="0" wp14:anchorId="5F46389F" wp14:editId="23F724C6">
                                      <wp:extent cx="571500" cy="323850"/>
                                      <wp:effectExtent l="0" t="0" r="0" b="0"/>
                                      <wp:docPr id="4321388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38875" name=""/>
                                              <pic:cNvPicPr/>
                                            </pic:nvPicPr>
                                            <pic:blipFill>
                                              <a:blip r:embed="rId15"/>
                                              <a:stretch>
                                                <a:fillRect/>
                                              </a:stretch>
                                            </pic:blipFill>
                                            <pic:spPr>
                                              <a:xfrm>
                                                <a:off x="0" y="0"/>
                                                <a:ext cx="571500" cy="323850"/>
                                              </a:xfrm>
                                              <a:prstGeom prst="rect">
                                                <a:avLst/>
                                              </a:prstGeom>
                                            </pic:spPr>
                                          </pic:pic>
                                        </a:graphicData>
                                      </a:graphic>
                                    </wp:inline>
                                  </w:drawing>
                                </w:r>
                              </w:p>
                            </w:tc>
                            <w:tc>
                              <w:tcPr>
                                <w:tcW w:w="2223" w:type="dxa"/>
                                <w:vAlign w:val="center"/>
                              </w:tcPr>
                              <w:p w14:paraId="49453FF7" w14:textId="77777777" w:rsidR="00B42E05" w:rsidRPr="00DE13E2" w:rsidRDefault="00145A4C" w:rsidP="006F19FA">
                                <w:pPr>
                                  <w:spacing w:after="40" w:line="240" w:lineRule="auto"/>
                                  <w:rPr>
                                    <w:rFonts w:asciiTheme="majorBidi" w:hAnsiTheme="majorBidi" w:cstheme="majorBidi"/>
                                    <w:b/>
                                    <w:bCs/>
                                    <w:sz w:val="13"/>
                                    <w:szCs w:val="13"/>
                                  </w:rPr>
                                </w:pPr>
                                <w:r>
                                  <w:rPr>
                                    <w:rFonts w:asciiTheme="majorBidi" w:hAnsiTheme="majorBidi"/>
                                    <w:b/>
                                    <w:sz w:val="13"/>
                                  </w:rPr>
                                  <w:t>Bendamustina + Rituximab N = 195</w:t>
                                </w:r>
                              </w:p>
                            </w:tc>
                          </w:tr>
                          <w:tr w:rsidR="00B46E0D" w14:paraId="0915BBFB" w14:textId="77777777" w:rsidTr="00231D1E">
                            <w:tc>
                              <w:tcPr>
                                <w:tcW w:w="1038" w:type="dxa"/>
                                <w:vMerge/>
                              </w:tcPr>
                              <w:p w14:paraId="00B3D0C2" w14:textId="77777777" w:rsidR="00B42E05" w:rsidRDefault="00B42E05" w:rsidP="006F19FA">
                                <w:pPr>
                                  <w:spacing w:after="40" w:line="240" w:lineRule="auto"/>
                                  <w:rPr>
                                    <w:rFonts w:asciiTheme="majorBidi" w:hAnsiTheme="majorBidi" w:cstheme="majorBidi"/>
                                    <w:sz w:val="12"/>
                                    <w:szCs w:val="12"/>
                                    <w:lang w:val="es-ES"/>
                                  </w:rPr>
                                </w:pPr>
                              </w:p>
                            </w:tc>
                            <w:tc>
                              <w:tcPr>
                                <w:tcW w:w="2223" w:type="dxa"/>
                                <w:vAlign w:val="center"/>
                              </w:tcPr>
                              <w:p w14:paraId="0D5C56C8" w14:textId="77777777" w:rsidR="00B42E05" w:rsidRPr="00DE13E2" w:rsidRDefault="00145A4C" w:rsidP="006F19FA">
                                <w:pPr>
                                  <w:spacing w:after="40" w:line="240" w:lineRule="auto"/>
                                  <w:rPr>
                                    <w:rFonts w:asciiTheme="majorBidi" w:hAnsiTheme="majorBidi" w:cstheme="majorBidi"/>
                                    <w:b/>
                                    <w:bCs/>
                                    <w:sz w:val="13"/>
                                    <w:szCs w:val="13"/>
                                  </w:rPr>
                                </w:pPr>
                                <w:r>
                                  <w:rPr>
                                    <w:rFonts w:asciiTheme="majorBidi" w:hAnsiTheme="majorBidi"/>
                                    <w:b/>
                                    <w:sz w:val="13"/>
                                  </w:rPr>
                                  <w:t>Venclyxto + Rituximab N = 194</w:t>
                                </w:r>
                              </w:p>
                            </w:tc>
                          </w:tr>
                          <w:tr w:rsidR="00B46E0D" w14:paraId="34A6288B" w14:textId="77777777" w:rsidTr="00231D1E">
                            <w:trPr>
                              <w:trHeight w:val="258"/>
                            </w:trPr>
                            <w:tc>
                              <w:tcPr>
                                <w:tcW w:w="1038" w:type="dxa"/>
                                <w:vMerge/>
                              </w:tcPr>
                              <w:p w14:paraId="2A79E1E5" w14:textId="77777777" w:rsidR="00B42E05" w:rsidRDefault="00B42E05" w:rsidP="006F19FA">
                                <w:pPr>
                                  <w:spacing w:after="40" w:line="240" w:lineRule="auto"/>
                                  <w:rPr>
                                    <w:rFonts w:asciiTheme="majorBidi" w:hAnsiTheme="majorBidi" w:cstheme="majorBidi"/>
                                    <w:sz w:val="12"/>
                                    <w:szCs w:val="12"/>
                                    <w:lang w:val="es-ES"/>
                                  </w:rPr>
                                </w:pPr>
                              </w:p>
                            </w:tc>
                            <w:tc>
                              <w:tcPr>
                                <w:tcW w:w="2223" w:type="dxa"/>
                                <w:vAlign w:val="center"/>
                              </w:tcPr>
                              <w:p w14:paraId="20DBC5C1" w14:textId="77777777" w:rsidR="00B42E05" w:rsidRPr="00DE13E2" w:rsidRDefault="00145A4C" w:rsidP="006F19FA">
                                <w:pPr>
                                  <w:spacing w:after="40" w:line="240" w:lineRule="auto"/>
                                  <w:rPr>
                                    <w:rFonts w:asciiTheme="majorBidi" w:hAnsiTheme="majorBidi" w:cstheme="majorBidi"/>
                                    <w:b/>
                                    <w:bCs/>
                                    <w:sz w:val="13"/>
                                    <w:szCs w:val="13"/>
                                  </w:rPr>
                                </w:pPr>
                                <w:r>
                                  <w:rPr>
                                    <w:rFonts w:asciiTheme="majorBidi" w:hAnsiTheme="majorBidi"/>
                                    <w:b/>
                                    <w:sz w:val="13"/>
                                  </w:rPr>
                                  <w:t>Censurados</w:t>
                                </w:r>
                              </w:p>
                            </w:tc>
                          </w:tr>
                        </w:tbl>
                        <w:p w14:paraId="2A3E37BF" w14:textId="77777777" w:rsidR="00B42E05" w:rsidRDefault="00B42E05" w:rsidP="006F19FA">
                          <w:pPr>
                            <w:spacing w:after="40" w:line="240" w:lineRule="auto"/>
                            <w:rPr>
                              <w:rFonts w:asciiTheme="majorBidi" w:hAnsiTheme="majorBidi" w:cstheme="majorBidi"/>
                              <w:sz w:val="12"/>
                              <w:szCs w:val="12"/>
                              <w:lang w:val="es-ES"/>
                            </w:rPr>
                          </w:pPr>
                        </w:p>
                      </w:txbxContent>
                    </v:textbox>
                  </v:shape>
                  <v:shape id="Text Box 8" o:spid="_x0000_s1058" type="#_x0000_t202" style="position:absolute;left:4286;top:2286;width:3480;height:1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" stroked="f">
                    <v:textbox style="layout-flow:vertical;mso-layout-flow-alt:bottom-to-top;mso-fit-shape-to-text:t">
                      <w:txbxContent>
                        <w:p w14:paraId="5AC711EA" w14:textId="77777777" w:rsidR="00B42E05" w:rsidRPr="007C4C6C" w:rsidRDefault="00145A4C" w:rsidP="006F19FA">
                          <w:pPr>
                            <w:jc w:val="center"/>
                            <w:rPr>
                              <w:rFonts w:asciiTheme="majorBidi" w:hAnsiTheme="majorBidi" w:cstheme="majorBidi"/>
                              <w:b/>
                              <w:bCs/>
                            </w:rPr>
                          </w:pPr>
                          <w:r>
                            <w:rPr>
                              <w:rFonts w:asciiTheme="majorBidi" w:hAnsiTheme="majorBidi"/>
                              <w:b/>
                              <w:sz w:val="17"/>
                            </w:rPr>
                            <w:t>Sobrevivência livre de progressão</w:t>
                          </w:r>
                        </w:p>
                      </w:txbxContent>
                    </v:textbox>
                  </v:shape>
                  <v:shape id="Text Box 12" o:spid="_x0000_s1059" type="#_x0000_t202" style="position:absolute;top:26384;width:9780;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49xQAAANsAAAAPAAAAZHJzL2Rvd25yZXYueG1sRI9Pa8JA&#10;FMTvBb/D8oReim6aF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trI49xQAAANsAAAAP&#10;AAAAAAAAAAAAAAAAAAcCAABkcnMvZG93bnJldi54bWxQSwUGAAAAAAMAAwC3AAAA+QIAAAAA&#10;" stroked="f">
                    <v:textbox inset="0,0,0,0">
                      <w:txbxContent>
                        <w:p w14:paraId="18EDF0CD" w14:textId="77777777" w:rsidR="00B42E05" w:rsidRDefault="00145A4C" w:rsidP="006F19FA">
                          <w:pPr>
                            <w:spacing w:after="40" w:line="240" w:lineRule="auto"/>
                            <w:rPr>
                              <w:rFonts w:asciiTheme="majorBidi" w:hAnsiTheme="majorBidi"/>
                              <w:b/>
                              <w:sz w:val="12"/>
                            </w:rPr>
                          </w:pPr>
                          <w:r>
                            <w:rPr>
                              <w:rFonts w:asciiTheme="majorBidi" w:hAnsiTheme="majorBidi"/>
                              <w:b/>
                              <w:sz w:val="12"/>
                            </w:rPr>
                            <w:t xml:space="preserve">Bendamustina + Rituximab </w:t>
                          </w:r>
                        </w:p>
                        <w:p w14:paraId="7B3B9CD8" w14:textId="77777777" w:rsidR="00B42E05" w:rsidRPr="007C4C6C" w:rsidRDefault="00145A4C" w:rsidP="006F19FA">
                          <w:pPr>
                            <w:spacing w:after="40" w:line="240" w:lineRule="auto"/>
                            <w:rPr>
                              <w:rFonts w:asciiTheme="majorBidi" w:hAnsiTheme="majorBidi" w:cstheme="majorBidi"/>
                              <w:b/>
                              <w:bCs/>
                              <w:sz w:val="12"/>
                              <w:szCs w:val="12"/>
                            </w:rPr>
                          </w:pPr>
                          <w:r>
                            <w:rPr>
                              <w:rFonts w:asciiTheme="majorBidi" w:hAnsiTheme="majorBidi"/>
                              <w:b/>
                              <w:sz w:val="12"/>
                            </w:rPr>
                            <w:t>Venclyxto+ Rituximab</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60" type="#_x0000_t75" style="position:absolute;left:9810;top:26003;width:50864;height:5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">
                    <v:imagedata r:id="rId18" o:title=""/>
                  </v:shape>
                  <v:shape id="Picture 14" o:spid="_x0000_s1061" type="#_x0000_t75" style="position:absolute;left:7143;width:53131;height:24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">
                    <v:imagedata r:id="rId19" o:title=""/>
                  </v:shape>
                  <v:shape id="Text Box 19" o:spid="_x0000_s1062" type="#_x0000_t202" style="position:absolute;left:22288;top:30575;width:23000;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" stroked="f">
                    <v:textbox style="mso-fit-shape-to-text:t">
                      <w:txbxContent>
                        <w:p w14:paraId="650FA185" w14:textId="77777777" w:rsidR="00B42E05" w:rsidRPr="003754ED" w:rsidRDefault="00145A4C" w:rsidP="006F19FA">
                          <w:pPr>
                            <w:jc w:val="center"/>
                            <w:rPr>
                              <w:rFonts w:asciiTheme="majorBidi" w:hAnsiTheme="majorBidi" w:cstheme="majorBidi"/>
                              <w:sz w:val="16"/>
                              <w:szCs w:val="16"/>
                            </w:rPr>
                          </w:pPr>
                          <w:r>
                            <w:rPr>
                              <w:rFonts w:asciiTheme="majorBidi" w:hAnsiTheme="majorBidi"/>
                              <w:sz w:val="16"/>
                            </w:rPr>
                            <w:t>Tempo (meses)</w:t>
                          </w:r>
                        </w:p>
                      </w:txbxContent>
                    </v:textbox>
                  </v:shape>
                </v:group>
                <v:shape id="Text Box 20" o:spid="_x0000_s1063" type="#_x0000_t202" style="position:absolute;left:10382;top:19050;width:22288;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" stroked="f">
                  <v:textbox inset="0,0,0,0">
                    <w:txbxContent>
                      <w:p w14:paraId="1ED46392" w14:textId="77777777" w:rsidR="00B42E05" w:rsidRDefault="00B42E05" w:rsidP="0054246D">
                        <w:pPr>
                          <w:spacing w:after="40" w:line="240" w:lineRule="auto"/>
                          <w:rPr>
                            <w:rFonts w:asciiTheme="majorBidi" w:hAnsiTheme="majorBidi" w:cstheme="majorBidi"/>
                            <w:sz w:val="12"/>
                            <w:szCs w:val="12"/>
                            <w:lang w:val="es-ES"/>
                          </w:rPr>
                        </w:pPr>
                      </w:p>
                    </w:txbxContent>
                  </v:textbox>
                </v:shape>
              </v:group>
            </w:pict>
          </mc:Fallback>
        </mc:AlternateContent>
      </w:r>
    </w:p>
    <w:p w14:paraId="79C1639D" w14:textId="77777777" w:rsidR="006F19FA" w:rsidRDefault="00145A4C" w:rsidP="009671C0">
      <w:pPr>
        <w:keepNext/>
        <w:rPr>
          <w:noProof/>
        </w:rPr>
      </w:pPr>
      <w:r>
        <w:t xml:space="preserve"> </w:t>
      </w:r>
    </w:p>
    <w:p w14:paraId="0B177DDE" w14:textId="77777777" w:rsidR="006F19FA" w:rsidRDefault="006F19FA" w:rsidP="009671C0">
      <w:pPr>
        <w:keepNext/>
        <w:rPr>
          <w:noProof/>
        </w:rPr>
      </w:pPr>
    </w:p>
    <w:p w14:paraId="1F445CA1" w14:textId="77777777" w:rsidR="006F19FA" w:rsidRDefault="006F19FA" w:rsidP="009671C0">
      <w:pPr>
        <w:keepNext/>
      </w:pPr>
    </w:p>
    <w:p w14:paraId="1CA2620F" w14:textId="77777777" w:rsidR="006F19FA" w:rsidRPr="00827561" w:rsidRDefault="006F19FA" w:rsidP="009671C0">
      <w:pPr>
        <w:keepNext/>
      </w:pPr>
    </w:p>
    <w:p w14:paraId="1C989D90" w14:textId="77777777" w:rsidR="006F19FA" w:rsidRDefault="006F19FA" w:rsidP="009671C0">
      <w:pPr>
        <w:keepNext/>
      </w:pPr>
    </w:p>
    <w:p w14:paraId="25E15510" w14:textId="77777777" w:rsidR="006F19FA" w:rsidRDefault="006F19FA" w:rsidP="009671C0">
      <w:pPr>
        <w:keepNext/>
      </w:pPr>
    </w:p>
    <w:p w14:paraId="5088FFAF" w14:textId="77777777" w:rsidR="006F19FA" w:rsidRDefault="006F19FA" w:rsidP="009671C0">
      <w:pPr>
        <w:keepNext/>
      </w:pPr>
    </w:p>
    <w:p w14:paraId="32C5B13F" w14:textId="77777777" w:rsidR="006F19FA" w:rsidRDefault="006F19FA" w:rsidP="009671C0">
      <w:pPr>
        <w:keepNext/>
      </w:pPr>
    </w:p>
    <w:p w14:paraId="652D7B1A" w14:textId="77777777" w:rsidR="006F19FA" w:rsidRDefault="006F19FA" w:rsidP="009671C0">
      <w:pPr>
        <w:keepNext/>
      </w:pPr>
    </w:p>
    <w:p w14:paraId="1CD87DA6" w14:textId="77777777" w:rsidR="006F19FA" w:rsidRDefault="006F19FA" w:rsidP="009671C0">
      <w:pPr>
        <w:keepNext/>
      </w:pPr>
    </w:p>
    <w:p w14:paraId="3858FDAE" w14:textId="77777777" w:rsidR="006F19FA" w:rsidRDefault="006F19FA" w:rsidP="009671C0">
      <w:pPr>
        <w:keepNext/>
      </w:pPr>
    </w:p>
    <w:p w14:paraId="4908D4C7" w14:textId="77777777" w:rsidR="006F19FA" w:rsidRDefault="006F19FA" w:rsidP="009671C0">
      <w:pPr>
        <w:keepNext/>
      </w:pPr>
    </w:p>
    <w:p w14:paraId="72D7A497" w14:textId="77777777" w:rsidR="006F19FA" w:rsidRDefault="006F19FA" w:rsidP="006F19FA"/>
    <w:p w14:paraId="55D22DF0" w14:textId="77777777" w:rsidR="006F19FA" w:rsidRDefault="006F19FA" w:rsidP="006F19FA"/>
    <w:p w14:paraId="7B393E67" w14:textId="77777777" w:rsidR="006F19FA" w:rsidRDefault="006F19FA" w:rsidP="006F19FA"/>
    <w:p w14:paraId="5E1BFD09" w14:textId="77777777" w:rsidR="006F19FA" w:rsidRDefault="006F19FA" w:rsidP="006F19FA"/>
    <w:p w14:paraId="72C739C7" w14:textId="77777777" w:rsidR="006F19FA" w:rsidRDefault="006F19FA" w:rsidP="006F19FA"/>
    <w:p w14:paraId="60007CA1" w14:textId="77777777" w:rsidR="006F19FA" w:rsidRDefault="006F19FA" w:rsidP="006F19FA"/>
    <w:p w14:paraId="0DBA17B7" w14:textId="77777777" w:rsidR="003B60C1" w:rsidRPr="00617E23" w:rsidRDefault="003B60C1" w:rsidP="00477D9F">
      <w:pPr>
        <w:pStyle w:val="BodyText"/>
        <w:keepNext/>
        <w:ind w:right="-14"/>
        <w:rPr>
          <w:i w:val="0"/>
          <w:color w:val="auto"/>
        </w:rPr>
      </w:pPr>
    </w:p>
    <w:p w14:paraId="604C3F0C" w14:textId="77777777" w:rsidR="0048745E" w:rsidRDefault="0048745E" w:rsidP="00FE4999">
      <w:pPr>
        <w:keepNext/>
        <w:rPr>
          <w:ins w:id="971" w:author="Author"/>
          <w:i/>
          <w:iCs/>
        </w:rPr>
      </w:pPr>
    </w:p>
    <w:p w14:paraId="372C782F" w14:textId="4DBCD535" w:rsidR="003B60C1" w:rsidRPr="00EB75B2" w:rsidRDefault="00145A4C" w:rsidP="00FE4999">
      <w:pPr>
        <w:keepNext/>
        <w:rPr>
          <w:i/>
          <w:iCs/>
        </w:rPr>
      </w:pPr>
      <w:r w:rsidRPr="00EB75B2">
        <w:rPr>
          <w:i/>
          <w:iCs/>
        </w:rPr>
        <w:t>Resultados da análise de subgrupos</w:t>
      </w:r>
    </w:p>
    <w:p w14:paraId="400B7F76" w14:textId="77777777" w:rsidR="0083670B" w:rsidRPr="00290712" w:rsidRDefault="0083670B" w:rsidP="00FE4999">
      <w:pPr>
        <w:keepNext/>
        <w:rPr>
          <w:u w:val="single"/>
        </w:rPr>
      </w:pPr>
    </w:p>
    <w:p w14:paraId="1425AA49" w14:textId="4B3B3EA9" w:rsidR="003B60C1" w:rsidRPr="00290712" w:rsidRDefault="00145A4C" w:rsidP="00FE4999">
      <w:pPr>
        <w:pStyle w:val="BodyText"/>
        <w:keepNext/>
        <w:ind w:right="-17"/>
        <w:rPr>
          <w:i w:val="0"/>
          <w:iCs/>
          <w:color w:val="auto"/>
        </w:rPr>
      </w:pPr>
      <w:r w:rsidRPr="00290712">
        <w:rPr>
          <w:i w:val="0"/>
          <w:iCs/>
          <w:color w:val="auto"/>
        </w:rPr>
        <w:t>O benefício na PFS observado com venetoclax + rituximab quando comparado com bendamustina + rituximab foi observado de modo consistente em todos os subgrupos de doentes avaliados, incluindo doentes de alto risco com deleção 17p/mutação </w:t>
      </w:r>
      <w:r w:rsidRPr="00290712">
        <w:rPr>
          <w:iCs/>
          <w:color w:val="auto"/>
        </w:rPr>
        <w:t>TP53</w:t>
      </w:r>
      <w:r w:rsidRPr="00290712">
        <w:rPr>
          <w:i w:val="0"/>
          <w:iCs/>
          <w:color w:val="auto"/>
        </w:rPr>
        <w:t xml:space="preserve"> e/ou </w:t>
      </w:r>
      <w:r w:rsidRPr="00290712">
        <w:rPr>
          <w:iCs/>
          <w:color w:val="auto"/>
        </w:rPr>
        <w:t>IgVH</w:t>
      </w:r>
      <w:r w:rsidRPr="00290712">
        <w:rPr>
          <w:i w:val="0"/>
          <w:iCs/>
          <w:color w:val="auto"/>
        </w:rPr>
        <w:t xml:space="preserve"> não mutado (Figura </w:t>
      </w:r>
      <w:ins w:id="972" w:author="Author">
        <w:r w:rsidR="0048745E">
          <w:rPr>
            <w:i w:val="0"/>
            <w:iCs/>
            <w:color w:val="auto"/>
          </w:rPr>
          <w:t>6</w:t>
        </w:r>
      </w:ins>
      <w:del w:id="973" w:author="Author">
        <w:r w:rsidR="003B1D3E">
          <w:rPr>
            <w:i w:val="0"/>
            <w:iCs/>
            <w:color w:val="auto"/>
          </w:rPr>
          <w:delText>3</w:delText>
        </w:r>
      </w:del>
      <w:r w:rsidRPr="00290712">
        <w:rPr>
          <w:i w:val="0"/>
          <w:iCs/>
          <w:color w:val="auto"/>
        </w:rPr>
        <w:t xml:space="preserve">). </w:t>
      </w:r>
    </w:p>
    <w:p w14:paraId="040272E3" w14:textId="77777777" w:rsidR="003B60C1" w:rsidRPr="00290712" w:rsidRDefault="003B60C1" w:rsidP="003B60C1">
      <w:pPr>
        <w:pStyle w:val="BodyText"/>
        <w:ind w:right="560"/>
        <w:rPr>
          <w:i w:val="0"/>
          <w:iCs/>
          <w:color w:val="auto"/>
        </w:rPr>
      </w:pPr>
    </w:p>
    <w:p w14:paraId="6CFE2310" w14:textId="1BFF3A57" w:rsidR="00155295" w:rsidRDefault="00145A4C" w:rsidP="000C3D39">
      <w:pPr>
        <w:keepNext/>
        <w:tabs>
          <w:tab w:val="clear" w:pos="567"/>
        </w:tabs>
        <w:spacing w:line="240" w:lineRule="auto"/>
        <w:rPr>
          <w:color w:val="000000"/>
        </w:rPr>
      </w:pPr>
      <w:r w:rsidRPr="000C3D39">
        <w:rPr>
          <w:color w:val="000000"/>
        </w:rPr>
        <w:t>Figura </w:t>
      </w:r>
      <w:ins w:id="974" w:author="Author">
        <w:r w:rsidR="0048745E">
          <w:rPr>
            <w:color w:val="000000"/>
          </w:rPr>
          <w:t>6</w:t>
        </w:r>
      </w:ins>
      <w:del w:id="975" w:author="Author">
        <w:r w:rsidR="003B1D3E">
          <w:rPr>
            <w:color w:val="000000"/>
          </w:rPr>
          <w:delText>3</w:delText>
        </w:r>
      </w:del>
      <w:r w:rsidR="003B60C1" w:rsidRPr="000C3D39">
        <w:rPr>
          <w:color w:val="000000"/>
        </w:rPr>
        <w:t xml:space="preserve">: </w:t>
      </w:r>
      <w:r w:rsidRPr="000C3D39">
        <w:rPr>
          <w:color w:val="000000"/>
        </w:rPr>
        <w:t>Forest plot de sobrevivência livre de progressão avaliada pelo investigador em subgrupos do estudo MURANO (data de fecho dos dados 8 de maio de 2020) com seguimento de 59 meses</w:t>
      </w:r>
    </w:p>
    <w:p w14:paraId="6C940A48" w14:textId="77777777" w:rsidR="000C3D39" w:rsidRPr="000C3D39" w:rsidRDefault="00145A4C" w:rsidP="000C3D39">
      <w:pPr>
        <w:keepNext/>
        <w:tabs>
          <w:tab w:val="clear" w:pos="567"/>
        </w:tabs>
        <w:spacing w:line="240" w:lineRule="auto"/>
        <w:rPr>
          <w:color w:val="000000"/>
        </w:rPr>
      </w:pPr>
      <w:r>
        <w:rPr>
          <w:noProof/>
          <w:lang w:eastAsia="pt-PT"/>
        </w:rPr>
        <w:drawing>
          <wp:anchor distT="0" distB="0" distL="114300" distR="114300" simplePos="0" relativeHeight="251660288" behindDoc="1" locked="0" layoutInCell="1" allowOverlap="1" wp14:anchorId="4CCC9686" wp14:editId="6F2FCA68">
            <wp:simplePos x="0" y="0"/>
            <wp:positionH relativeFrom="margin">
              <wp:posOffset>-300355</wp:posOffset>
            </wp:positionH>
            <wp:positionV relativeFrom="paragraph">
              <wp:posOffset>5453108</wp:posOffset>
            </wp:positionV>
            <wp:extent cx="6456680" cy="136525"/>
            <wp:effectExtent l="0" t="0" r="0" b="0"/>
            <wp:wrapTight wrapText="bothSides">
              <wp:wrapPolygon edited="0">
                <wp:start x="0" y="0"/>
                <wp:lineTo x="0" y="18084"/>
                <wp:lineTo x="21541" y="18084"/>
                <wp:lineTo x="21541"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20" cstate="print">
                      <a:extLst>
                        <a:ext uri="{28A0092B-C50C-407E-A947-70E740481C1C}">
                          <a14:useLocalDpi xmlns:a14="http://schemas.microsoft.com/office/drawing/2010/main" val="0"/>
                        </a:ext>
                      </a:extLst>
                    </a:blip>
                    <a:srcRect r="-606"/>
                    <a:stretch>
                      <a:fillRect/>
                    </a:stretch>
                  </pic:blipFill>
                  <pic:spPr bwMode="auto">
                    <a:xfrm>
                      <a:off x="0" y="0"/>
                      <a:ext cx="6456680" cy="136525"/>
                    </a:xfrm>
                    <a:prstGeom prst="rect">
                      <a:avLst/>
                    </a:prstGeom>
                    <a:ln>
                      <a:noFill/>
                    </a:ln>
                    <a:extLst>
                      <a:ext uri="{53640926-AAD7-44D8-BBD7-CCE9431645EC}">
                        <a14:shadowObscured xmlns:a14="http://schemas.microsoft.com/office/drawing/2010/main"/>
                      </a:ext>
                    </a:extLst>
                  </pic:spPr>
                </pic:pic>
              </a:graphicData>
            </a:graphic>
          </wp:anchor>
        </w:drawing>
      </w:r>
    </w:p>
    <w:tbl>
      <w:tblPr>
        <w:tblStyle w:val="TableGrid"/>
        <w:tblW w:w="10060" w:type="dxa"/>
        <w:tblLayout w:type="fixed"/>
        <w:tblLook w:val="04A0" w:firstRow="1" w:lastRow="0" w:firstColumn="1" w:lastColumn="0" w:noHBand="0" w:noVBand="1"/>
      </w:tblPr>
      <w:tblGrid>
        <w:gridCol w:w="1006"/>
        <w:gridCol w:w="758"/>
        <w:gridCol w:w="248"/>
        <w:gridCol w:w="394"/>
        <w:gridCol w:w="521"/>
        <w:gridCol w:w="91"/>
        <w:gridCol w:w="746"/>
        <w:gridCol w:w="55"/>
        <w:gridCol w:w="205"/>
        <w:gridCol w:w="532"/>
        <w:gridCol w:w="474"/>
        <w:gridCol w:w="549"/>
        <w:gridCol w:w="457"/>
        <w:gridCol w:w="436"/>
        <w:gridCol w:w="570"/>
        <w:gridCol w:w="518"/>
        <w:gridCol w:w="488"/>
        <w:gridCol w:w="662"/>
        <w:gridCol w:w="344"/>
        <w:gridCol w:w="628"/>
        <w:gridCol w:w="378"/>
      </w:tblGrid>
      <w:tr w:rsidR="00B46E0D" w14:paraId="6F417ABC" w14:textId="77777777" w:rsidTr="00385EC6">
        <w:trPr>
          <w:trHeight w:val="63"/>
        </w:trPr>
        <w:tc>
          <w:tcPr>
            <w:tcW w:w="1006" w:type="dxa"/>
            <w:tcBorders>
              <w:top w:val="nil"/>
              <w:left w:val="nil"/>
              <w:bottom w:val="nil"/>
              <w:right w:val="nil"/>
            </w:tcBorders>
            <w:vAlign w:val="bottom"/>
          </w:tcPr>
          <w:p w14:paraId="065B5489" w14:textId="77777777" w:rsidR="00385EC6" w:rsidRPr="002B3799" w:rsidRDefault="00385EC6" w:rsidP="002B3799">
            <w:pPr>
              <w:spacing w:line="200" w:lineRule="exact"/>
              <w:jc w:val="center"/>
              <w:rPr>
                <w:rFonts w:asciiTheme="majorBidi" w:hAnsiTheme="majorBidi" w:cstheme="majorBidi"/>
                <w:b/>
                <w:bCs/>
                <w:sz w:val="16"/>
                <w:szCs w:val="16"/>
              </w:rPr>
            </w:pPr>
          </w:p>
        </w:tc>
        <w:tc>
          <w:tcPr>
            <w:tcW w:w="1006" w:type="dxa"/>
            <w:gridSpan w:val="2"/>
            <w:tcBorders>
              <w:top w:val="nil"/>
              <w:left w:val="nil"/>
              <w:bottom w:val="nil"/>
              <w:right w:val="nil"/>
            </w:tcBorders>
            <w:vAlign w:val="bottom"/>
          </w:tcPr>
          <w:p w14:paraId="78C6C04B" w14:textId="77777777" w:rsidR="00385EC6" w:rsidRPr="000C3D39" w:rsidRDefault="00385EC6" w:rsidP="000C3D39">
            <w:pPr>
              <w:spacing w:line="200" w:lineRule="exact"/>
              <w:jc w:val="center"/>
              <w:rPr>
                <w:rFonts w:asciiTheme="majorBidi" w:hAnsiTheme="majorBidi"/>
                <w:b/>
                <w:sz w:val="16"/>
                <w:szCs w:val="16"/>
              </w:rPr>
            </w:pPr>
          </w:p>
        </w:tc>
        <w:tc>
          <w:tcPr>
            <w:tcW w:w="2012" w:type="dxa"/>
            <w:gridSpan w:val="6"/>
            <w:tcBorders>
              <w:top w:val="nil"/>
              <w:left w:val="nil"/>
              <w:bottom w:val="single" w:sz="4" w:space="0" w:color="auto"/>
              <w:right w:val="nil"/>
            </w:tcBorders>
            <w:vAlign w:val="bottom"/>
          </w:tcPr>
          <w:p w14:paraId="7BCBE3BF" w14:textId="77777777" w:rsidR="00385EC6" w:rsidRPr="002B3799" w:rsidRDefault="00145A4C" w:rsidP="000C3D39">
            <w:pPr>
              <w:spacing w:line="200" w:lineRule="exact"/>
              <w:jc w:val="center"/>
              <w:rPr>
                <w:rFonts w:asciiTheme="majorBidi" w:hAnsiTheme="majorBidi" w:cstheme="majorBidi"/>
                <w:b/>
                <w:bCs/>
                <w:sz w:val="16"/>
                <w:szCs w:val="16"/>
              </w:rPr>
            </w:pPr>
            <w:r w:rsidRPr="002B3799">
              <w:rPr>
                <w:rFonts w:asciiTheme="majorBidi" w:hAnsiTheme="majorBidi"/>
                <w:b/>
                <w:sz w:val="16"/>
                <w:szCs w:val="16"/>
              </w:rPr>
              <w:t>Bendamustina+</w:t>
            </w:r>
            <w:r w:rsidRPr="002B3799">
              <w:rPr>
                <w:rFonts w:asciiTheme="majorBidi" w:hAnsiTheme="majorBidi"/>
                <w:b/>
                <w:sz w:val="16"/>
                <w:szCs w:val="16"/>
              </w:rPr>
              <w:br/>
              <w:t>Rituximab</w:t>
            </w:r>
            <w:r w:rsidRPr="002B3799">
              <w:rPr>
                <w:rFonts w:asciiTheme="majorBidi" w:hAnsiTheme="majorBidi"/>
                <w:b/>
                <w:sz w:val="16"/>
                <w:szCs w:val="16"/>
              </w:rPr>
              <w:br/>
              <w:t>(N = 195)</w:t>
            </w:r>
          </w:p>
        </w:tc>
        <w:tc>
          <w:tcPr>
            <w:tcW w:w="2012" w:type="dxa"/>
            <w:gridSpan w:val="4"/>
            <w:tcBorders>
              <w:top w:val="nil"/>
              <w:left w:val="nil"/>
              <w:bottom w:val="single" w:sz="4" w:space="0" w:color="auto"/>
              <w:right w:val="nil"/>
            </w:tcBorders>
            <w:vAlign w:val="bottom"/>
          </w:tcPr>
          <w:p w14:paraId="57ED02CF" w14:textId="77777777" w:rsidR="00385EC6" w:rsidRPr="000C3D39" w:rsidRDefault="00145A4C" w:rsidP="000C3D39">
            <w:pPr>
              <w:spacing w:line="200" w:lineRule="exact"/>
              <w:jc w:val="center"/>
              <w:rPr>
                <w:rFonts w:asciiTheme="majorBidi" w:hAnsiTheme="majorBidi"/>
                <w:b/>
                <w:sz w:val="16"/>
                <w:szCs w:val="16"/>
              </w:rPr>
            </w:pPr>
            <w:r w:rsidRPr="002B3799">
              <w:rPr>
                <w:rFonts w:asciiTheme="majorBidi" w:hAnsiTheme="majorBidi"/>
                <w:b/>
                <w:sz w:val="16"/>
                <w:szCs w:val="16"/>
              </w:rPr>
              <w:t>Venetoclax+</w:t>
            </w:r>
            <w:r w:rsidRPr="002B3799">
              <w:rPr>
                <w:rFonts w:asciiTheme="majorBidi" w:hAnsiTheme="majorBidi"/>
                <w:b/>
                <w:sz w:val="16"/>
                <w:szCs w:val="16"/>
              </w:rPr>
              <w:br/>
              <w:t>Rituximab</w:t>
            </w:r>
            <w:r w:rsidRPr="002B3799">
              <w:rPr>
                <w:rFonts w:asciiTheme="majorBidi" w:hAnsiTheme="majorBidi"/>
                <w:b/>
                <w:sz w:val="16"/>
                <w:szCs w:val="16"/>
              </w:rPr>
              <w:br/>
              <w:t>(N = 194)</w:t>
            </w:r>
          </w:p>
        </w:tc>
        <w:tc>
          <w:tcPr>
            <w:tcW w:w="1006" w:type="dxa"/>
            <w:gridSpan w:val="2"/>
            <w:tcBorders>
              <w:top w:val="nil"/>
              <w:left w:val="nil"/>
              <w:bottom w:val="nil"/>
              <w:right w:val="nil"/>
            </w:tcBorders>
            <w:vAlign w:val="bottom"/>
          </w:tcPr>
          <w:p w14:paraId="3A9192BF" w14:textId="77777777" w:rsidR="00385EC6" w:rsidRPr="002B3799" w:rsidRDefault="00385EC6" w:rsidP="000C3D39">
            <w:pPr>
              <w:spacing w:line="200" w:lineRule="exact"/>
              <w:jc w:val="center"/>
              <w:rPr>
                <w:rFonts w:asciiTheme="majorBidi" w:hAnsiTheme="majorBidi" w:cstheme="majorBidi"/>
                <w:b/>
                <w:bCs/>
                <w:sz w:val="16"/>
                <w:szCs w:val="16"/>
              </w:rPr>
            </w:pPr>
          </w:p>
        </w:tc>
        <w:tc>
          <w:tcPr>
            <w:tcW w:w="1006" w:type="dxa"/>
            <w:gridSpan w:val="2"/>
            <w:tcBorders>
              <w:top w:val="nil"/>
              <w:left w:val="nil"/>
              <w:bottom w:val="nil"/>
              <w:right w:val="nil"/>
            </w:tcBorders>
            <w:vAlign w:val="bottom"/>
          </w:tcPr>
          <w:p w14:paraId="7DB7712A" w14:textId="77777777" w:rsidR="00385EC6" w:rsidRPr="002B3799" w:rsidRDefault="00385EC6" w:rsidP="002B3799">
            <w:pPr>
              <w:spacing w:line="200" w:lineRule="exact"/>
              <w:jc w:val="center"/>
              <w:rPr>
                <w:rFonts w:asciiTheme="majorBidi" w:hAnsiTheme="majorBidi" w:cstheme="majorBidi"/>
                <w:b/>
                <w:bCs/>
                <w:sz w:val="16"/>
                <w:szCs w:val="16"/>
              </w:rPr>
            </w:pPr>
          </w:p>
        </w:tc>
        <w:tc>
          <w:tcPr>
            <w:tcW w:w="1006" w:type="dxa"/>
            <w:gridSpan w:val="2"/>
            <w:tcBorders>
              <w:top w:val="nil"/>
              <w:left w:val="nil"/>
              <w:bottom w:val="nil"/>
              <w:right w:val="nil"/>
            </w:tcBorders>
            <w:vAlign w:val="bottom"/>
          </w:tcPr>
          <w:p w14:paraId="017D58EA" w14:textId="77777777" w:rsidR="00385EC6" w:rsidRPr="002B3799" w:rsidRDefault="00385EC6" w:rsidP="002B3799">
            <w:pPr>
              <w:spacing w:line="200" w:lineRule="exact"/>
              <w:jc w:val="center"/>
              <w:rPr>
                <w:rFonts w:asciiTheme="majorBidi" w:hAnsiTheme="majorBidi" w:cstheme="majorBidi"/>
                <w:b/>
                <w:bCs/>
                <w:sz w:val="16"/>
                <w:szCs w:val="16"/>
              </w:rPr>
            </w:pPr>
          </w:p>
        </w:tc>
        <w:tc>
          <w:tcPr>
            <w:tcW w:w="1006" w:type="dxa"/>
            <w:gridSpan w:val="2"/>
            <w:tcBorders>
              <w:top w:val="nil"/>
              <w:left w:val="nil"/>
              <w:bottom w:val="nil"/>
              <w:right w:val="nil"/>
            </w:tcBorders>
            <w:vAlign w:val="bottom"/>
          </w:tcPr>
          <w:p w14:paraId="40C8B7D7" w14:textId="77777777" w:rsidR="00385EC6" w:rsidRPr="002B3799" w:rsidRDefault="00385EC6" w:rsidP="002B3799">
            <w:pPr>
              <w:spacing w:line="200" w:lineRule="exact"/>
              <w:jc w:val="center"/>
              <w:rPr>
                <w:rFonts w:asciiTheme="majorBidi" w:hAnsiTheme="majorBidi" w:cstheme="majorBidi"/>
                <w:b/>
                <w:bCs/>
                <w:sz w:val="16"/>
                <w:szCs w:val="16"/>
              </w:rPr>
            </w:pPr>
          </w:p>
        </w:tc>
      </w:tr>
      <w:tr w:rsidR="00B46E0D" w14:paraId="65A5A768" w14:textId="77777777" w:rsidTr="00385EC6">
        <w:trPr>
          <w:trHeight w:val="240"/>
        </w:trPr>
        <w:tc>
          <w:tcPr>
            <w:tcW w:w="1006" w:type="dxa"/>
            <w:tcBorders>
              <w:top w:val="nil"/>
              <w:left w:val="nil"/>
              <w:bottom w:val="nil"/>
              <w:right w:val="nil"/>
            </w:tcBorders>
            <w:vAlign w:val="bottom"/>
          </w:tcPr>
          <w:p w14:paraId="3E0E7C7A" w14:textId="77777777" w:rsidR="000C3D39" w:rsidRPr="000C3D39" w:rsidRDefault="00145A4C" w:rsidP="000C3D39">
            <w:pPr>
              <w:spacing w:line="200" w:lineRule="exact"/>
              <w:jc w:val="center"/>
              <w:rPr>
                <w:rFonts w:asciiTheme="majorBidi" w:hAnsiTheme="majorBidi" w:cstheme="majorBidi"/>
                <w:b/>
                <w:bCs/>
                <w:sz w:val="16"/>
                <w:szCs w:val="16"/>
              </w:rPr>
            </w:pPr>
            <w:r w:rsidRPr="002B3799">
              <w:rPr>
                <w:rFonts w:asciiTheme="majorBidi" w:hAnsiTheme="majorBidi"/>
                <w:b/>
                <w:sz w:val="16"/>
                <w:szCs w:val="16"/>
              </w:rPr>
              <w:t>Subgrupos</w:t>
            </w:r>
          </w:p>
        </w:tc>
        <w:tc>
          <w:tcPr>
            <w:tcW w:w="1006" w:type="dxa"/>
            <w:gridSpan w:val="2"/>
            <w:tcBorders>
              <w:top w:val="nil"/>
              <w:left w:val="nil"/>
              <w:bottom w:val="nil"/>
              <w:right w:val="nil"/>
            </w:tcBorders>
            <w:vAlign w:val="bottom"/>
          </w:tcPr>
          <w:p w14:paraId="4CCA29AA" w14:textId="77777777" w:rsidR="000C3D39" w:rsidRDefault="00145A4C" w:rsidP="000C3D39">
            <w:pPr>
              <w:spacing w:line="200" w:lineRule="exact"/>
              <w:jc w:val="center"/>
              <w:rPr>
                <w:rFonts w:asciiTheme="majorBidi" w:hAnsiTheme="majorBidi"/>
                <w:b/>
                <w:sz w:val="16"/>
                <w:szCs w:val="16"/>
              </w:rPr>
            </w:pPr>
            <w:r>
              <w:rPr>
                <w:rFonts w:asciiTheme="majorBidi" w:hAnsiTheme="majorBidi"/>
                <w:b/>
                <w:sz w:val="16"/>
                <w:szCs w:val="16"/>
              </w:rPr>
              <w:t>Total</w:t>
            </w:r>
          </w:p>
          <w:p w14:paraId="02AD3454" w14:textId="77777777" w:rsidR="000C3D39" w:rsidRPr="002B3799" w:rsidRDefault="00145A4C" w:rsidP="000C3D39">
            <w:pPr>
              <w:spacing w:line="200" w:lineRule="exact"/>
              <w:jc w:val="center"/>
              <w:rPr>
                <w:rFonts w:asciiTheme="majorBidi" w:hAnsiTheme="majorBidi"/>
                <w:b/>
                <w:sz w:val="16"/>
                <w:szCs w:val="16"/>
              </w:rPr>
            </w:pPr>
            <w:r w:rsidRPr="002B3799">
              <w:rPr>
                <w:rFonts w:asciiTheme="majorBidi" w:hAnsiTheme="majorBidi"/>
                <w:b/>
                <w:sz w:val="16"/>
                <w:szCs w:val="16"/>
              </w:rPr>
              <w:t>n</w:t>
            </w:r>
          </w:p>
        </w:tc>
        <w:tc>
          <w:tcPr>
            <w:tcW w:w="1006" w:type="dxa"/>
            <w:gridSpan w:val="3"/>
            <w:tcBorders>
              <w:top w:val="single" w:sz="4" w:space="0" w:color="auto"/>
              <w:left w:val="nil"/>
              <w:bottom w:val="nil"/>
              <w:right w:val="nil"/>
            </w:tcBorders>
            <w:vAlign w:val="bottom"/>
          </w:tcPr>
          <w:p w14:paraId="49BD3EA0" w14:textId="77777777" w:rsidR="000C3D39" w:rsidRPr="002B3799" w:rsidRDefault="00145A4C" w:rsidP="000C3D39">
            <w:pPr>
              <w:spacing w:line="200" w:lineRule="exact"/>
              <w:jc w:val="center"/>
              <w:rPr>
                <w:rFonts w:asciiTheme="majorBidi" w:hAnsiTheme="majorBidi"/>
                <w:b/>
                <w:sz w:val="16"/>
                <w:szCs w:val="16"/>
              </w:rPr>
            </w:pPr>
            <w:r w:rsidRPr="002B3799">
              <w:rPr>
                <w:rFonts w:asciiTheme="majorBidi" w:hAnsiTheme="majorBidi"/>
                <w:b/>
                <w:sz w:val="16"/>
                <w:szCs w:val="16"/>
              </w:rPr>
              <w:t>n</w:t>
            </w:r>
          </w:p>
        </w:tc>
        <w:tc>
          <w:tcPr>
            <w:tcW w:w="1006" w:type="dxa"/>
            <w:gridSpan w:val="3"/>
            <w:tcBorders>
              <w:top w:val="single" w:sz="4" w:space="0" w:color="auto"/>
              <w:left w:val="nil"/>
              <w:bottom w:val="nil"/>
              <w:right w:val="nil"/>
            </w:tcBorders>
            <w:vAlign w:val="bottom"/>
          </w:tcPr>
          <w:p w14:paraId="7C185E3C" w14:textId="77777777" w:rsidR="000C3D39" w:rsidRPr="002B3799" w:rsidRDefault="00145A4C" w:rsidP="000C3D39">
            <w:pPr>
              <w:spacing w:line="200" w:lineRule="exact"/>
              <w:jc w:val="center"/>
              <w:rPr>
                <w:rFonts w:asciiTheme="majorBidi" w:hAnsiTheme="majorBidi"/>
                <w:b/>
                <w:sz w:val="16"/>
                <w:szCs w:val="16"/>
              </w:rPr>
            </w:pPr>
            <w:r w:rsidRPr="002B3799">
              <w:rPr>
                <w:rFonts w:asciiTheme="majorBidi" w:hAnsiTheme="majorBidi"/>
                <w:b/>
                <w:sz w:val="16"/>
                <w:szCs w:val="16"/>
              </w:rPr>
              <w:t>Mediana (meses)</w:t>
            </w:r>
          </w:p>
        </w:tc>
        <w:tc>
          <w:tcPr>
            <w:tcW w:w="1006" w:type="dxa"/>
            <w:gridSpan w:val="2"/>
            <w:tcBorders>
              <w:top w:val="single" w:sz="4" w:space="0" w:color="auto"/>
              <w:left w:val="nil"/>
              <w:bottom w:val="nil"/>
              <w:right w:val="nil"/>
            </w:tcBorders>
            <w:vAlign w:val="bottom"/>
          </w:tcPr>
          <w:p w14:paraId="4DE41A09" w14:textId="77777777" w:rsidR="000C3D39" w:rsidRPr="002B3799" w:rsidRDefault="00145A4C" w:rsidP="000C3D39">
            <w:pPr>
              <w:spacing w:line="200" w:lineRule="exact"/>
              <w:jc w:val="center"/>
              <w:rPr>
                <w:rFonts w:asciiTheme="majorBidi" w:hAnsiTheme="majorBidi"/>
                <w:b/>
                <w:sz w:val="16"/>
                <w:szCs w:val="16"/>
              </w:rPr>
            </w:pPr>
            <w:r w:rsidRPr="002B3799">
              <w:rPr>
                <w:rFonts w:asciiTheme="majorBidi" w:hAnsiTheme="majorBidi"/>
                <w:b/>
                <w:sz w:val="16"/>
                <w:szCs w:val="16"/>
              </w:rPr>
              <w:t>n</w:t>
            </w:r>
          </w:p>
        </w:tc>
        <w:tc>
          <w:tcPr>
            <w:tcW w:w="1006" w:type="dxa"/>
            <w:gridSpan w:val="2"/>
            <w:tcBorders>
              <w:top w:val="single" w:sz="4" w:space="0" w:color="auto"/>
              <w:left w:val="nil"/>
              <w:bottom w:val="nil"/>
              <w:right w:val="nil"/>
            </w:tcBorders>
            <w:vAlign w:val="bottom"/>
          </w:tcPr>
          <w:p w14:paraId="42C79706" w14:textId="77777777" w:rsidR="000C3D39" w:rsidRPr="002B3799" w:rsidRDefault="00145A4C" w:rsidP="000C3D39">
            <w:pPr>
              <w:spacing w:line="200" w:lineRule="exact"/>
              <w:jc w:val="center"/>
              <w:rPr>
                <w:rFonts w:asciiTheme="majorBidi" w:hAnsiTheme="majorBidi"/>
                <w:b/>
                <w:sz w:val="16"/>
                <w:szCs w:val="16"/>
              </w:rPr>
            </w:pPr>
            <w:r w:rsidRPr="002B3799">
              <w:rPr>
                <w:rFonts w:asciiTheme="majorBidi" w:hAnsiTheme="majorBidi"/>
                <w:b/>
                <w:sz w:val="16"/>
                <w:szCs w:val="16"/>
              </w:rPr>
              <w:t>Mediana (meses)</w:t>
            </w:r>
          </w:p>
        </w:tc>
        <w:tc>
          <w:tcPr>
            <w:tcW w:w="1006" w:type="dxa"/>
            <w:gridSpan w:val="2"/>
            <w:tcBorders>
              <w:top w:val="nil"/>
              <w:left w:val="nil"/>
              <w:bottom w:val="nil"/>
              <w:right w:val="nil"/>
            </w:tcBorders>
            <w:vAlign w:val="bottom"/>
          </w:tcPr>
          <w:p w14:paraId="7DF98D27" w14:textId="77777777" w:rsidR="000C3D39" w:rsidRPr="002B3799" w:rsidRDefault="00145A4C" w:rsidP="000C3D39">
            <w:pPr>
              <w:spacing w:line="200" w:lineRule="exact"/>
              <w:jc w:val="center"/>
              <w:rPr>
                <w:rFonts w:asciiTheme="majorBidi" w:hAnsiTheme="majorBidi"/>
                <w:b/>
                <w:sz w:val="16"/>
                <w:szCs w:val="16"/>
              </w:rPr>
            </w:pPr>
            <w:r>
              <w:rPr>
                <w:rFonts w:asciiTheme="majorBidi" w:hAnsiTheme="majorBidi"/>
                <w:b/>
                <w:i/>
                <w:iCs/>
                <w:sz w:val="16"/>
                <w:szCs w:val="16"/>
              </w:rPr>
              <w:t>Razão de risco (HR)</w:t>
            </w:r>
          </w:p>
        </w:tc>
        <w:tc>
          <w:tcPr>
            <w:tcW w:w="1006" w:type="dxa"/>
            <w:gridSpan w:val="2"/>
            <w:tcBorders>
              <w:top w:val="nil"/>
              <w:left w:val="nil"/>
              <w:bottom w:val="nil"/>
              <w:right w:val="nil"/>
            </w:tcBorders>
            <w:vAlign w:val="bottom"/>
          </w:tcPr>
          <w:p w14:paraId="69A91869" w14:textId="77777777" w:rsidR="000C3D39" w:rsidRPr="002B3799" w:rsidRDefault="00145A4C" w:rsidP="000C3D39">
            <w:pPr>
              <w:spacing w:line="200" w:lineRule="exact"/>
              <w:jc w:val="center"/>
              <w:rPr>
                <w:rFonts w:asciiTheme="majorBidi" w:hAnsiTheme="majorBidi"/>
                <w:b/>
                <w:sz w:val="16"/>
                <w:szCs w:val="16"/>
              </w:rPr>
            </w:pPr>
            <w:r w:rsidRPr="002B3799">
              <w:rPr>
                <w:rFonts w:asciiTheme="majorBidi" w:hAnsiTheme="majorBidi"/>
                <w:b/>
                <w:sz w:val="16"/>
                <w:szCs w:val="16"/>
              </w:rPr>
              <w:t>IC 95% Wald</w:t>
            </w:r>
          </w:p>
        </w:tc>
        <w:tc>
          <w:tcPr>
            <w:tcW w:w="1006" w:type="dxa"/>
            <w:gridSpan w:val="2"/>
            <w:tcBorders>
              <w:top w:val="nil"/>
              <w:left w:val="nil"/>
              <w:bottom w:val="nil"/>
              <w:right w:val="nil"/>
            </w:tcBorders>
            <w:vAlign w:val="bottom"/>
          </w:tcPr>
          <w:p w14:paraId="171A6F1B" w14:textId="77777777" w:rsidR="000C3D39" w:rsidRPr="002B3799" w:rsidRDefault="00145A4C" w:rsidP="000C3D39">
            <w:pPr>
              <w:spacing w:line="200" w:lineRule="exact"/>
              <w:jc w:val="center"/>
              <w:rPr>
                <w:rFonts w:asciiTheme="majorBidi" w:hAnsiTheme="majorBidi"/>
                <w:b/>
                <w:sz w:val="16"/>
                <w:szCs w:val="16"/>
              </w:rPr>
            </w:pPr>
            <w:r w:rsidRPr="002B3799">
              <w:rPr>
                <w:rFonts w:asciiTheme="majorBidi" w:hAnsiTheme="majorBidi"/>
                <w:b/>
                <w:sz w:val="16"/>
                <w:szCs w:val="16"/>
              </w:rPr>
              <w:t>Venetoclax+</w:t>
            </w:r>
            <w:r w:rsidRPr="002B3799">
              <w:rPr>
                <w:rFonts w:asciiTheme="majorBidi" w:hAnsiTheme="majorBidi"/>
                <w:b/>
                <w:sz w:val="16"/>
                <w:szCs w:val="16"/>
              </w:rPr>
              <w:br/>
              <w:t>Rituximab superior</w:t>
            </w:r>
          </w:p>
        </w:tc>
        <w:tc>
          <w:tcPr>
            <w:tcW w:w="1006" w:type="dxa"/>
            <w:gridSpan w:val="2"/>
            <w:tcBorders>
              <w:top w:val="nil"/>
              <w:left w:val="nil"/>
              <w:bottom w:val="nil"/>
              <w:right w:val="nil"/>
            </w:tcBorders>
            <w:vAlign w:val="bottom"/>
          </w:tcPr>
          <w:p w14:paraId="6C25150E" w14:textId="77777777" w:rsidR="000C3D39" w:rsidRPr="002B3799" w:rsidRDefault="00145A4C" w:rsidP="000C3D39">
            <w:pPr>
              <w:spacing w:line="200" w:lineRule="exact"/>
              <w:jc w:val="center"/>
              <w:rPr>
                <w:rFonts w:asciiTheme="majorBidi" w:hAnsiTheme="majorBidi"/>
                <w:b/>
                <w:sz w:val="16"/>
                <w:szCs w:val="16"/>
              </w:rPr>
            </w:pPr>
            <w:r w:rsidRPr="002B3799">
              <w:rPr>
                <w:rFonts w:asciiTheme="majorBidi" w:hAnsiTheme="majorBidi"/>
                <w:b/>
                <w:sz w:val="16"/>
                <w:szCs w:val="16"/>
              </w:rPr>
              <w:t>Bendamustina+</w:t>
            </w:r>
            <w:r w:rsidRPr="002B3799">
              <w:rPr>
                <w:rFonts w:asciiTheme="majorBidi" w:hAnsiTheme="majorBidi"/>
                <w:b/>
                <w:sz w:val="16"/>
                <w:szCs w:val="16"/>
              </w:rPr>
              <w:br/>
              <w:t>Rituximab superior</w:t>
            </w:r>
          </w:p>
        </w:tc>
      </w:tr>
      <w:tr w:rsidR="00B46E0D" w14:paraId="1E4CF436" w14:textId="77777777" w:rsidTr="000A06BF">
        <w:trPr>
          <w:gridAfter w:val="1"/>
          <w:wAfter w:w="378" w:type="dxa"/>
          <w:trHeight w:val="227"/>
        </w:trPr>
        <w:tc>
          <w:tcPr>
            <w:tcW w:w="1764" w:type="dxa"/>
            <w:gridSpan w:val="2"/>
            <w:tcBorders>
              <w:top w:val="single" w:sz="18" w:space="0" w:color="auto"/>
              <w:left w:val="nil"/>
              <w:bottom w:val="nil"/>
              <w:right w:val="nil"/>
            </w:tcBorders>
            <w:vAlign w:val="center"/>
          </w:tcPr>
          <w:p w14:paraId="1F141B39" w14:textId="77777777" w:rsidR="000C3D39" w:rsidRPr="002B3799" w:rsidRDefault="00145A4C" w:rsidP="000C3D39">
            <w:pPr>
              <w:spacing w:line="200" w:lineRule="exact"/>
              <w:rPr>
                <w:rFonts w:asciiTheme="majorBidi" w:hAnsiTheme="majorBidi" w:cstheme="majorBidi"/>
                <w:b/>
                <w:bCs/>
                <w:sz w:val="16"/>
                <w:szCs w:val="16"/>
              </w:rPr>
            </w:pPr>
            <w:r w:rsidRPr="002B3799">
              <w:rPr>
                <w:rFonts w:asciiTheme="majorBidi" w:hAnsiTheme="majorBidi"/>
                <w:b/>
                <w:sz w:val="16"/>
                <w:szCs w:val="16"/>
              </w:rPr>
              <w:t>Todos os doentes</w:t>
            </w:r>
          </w:p>
        </w:tc>
        <w:tc>
          <w:tcPr>
            <w:tcW w:w="642" w:type="dxa"/>
            <w:gridSpan w:val="2"/>
            <w:tcBorders>
              <w:top w:val="single" w:sz="18" w:space="0" w:color="auto"/>
              <w:left w:val="nil"/>
              <w:bottom w:val="nil"/>
              <w:right w:val="nil"/>
            </w:tcBorders>
            <w:vAlign w:val="center"/>
          </w:tcPr>
          <w:p w14:paraId="61651666" w14:textId="77777777" w:rsidR="000C3D39" w:rsidRDefault="000C3D39" w:rsidP="000C3D39">
            <w:pPr>
              <w:spacing w:line="200" w:lineRule="exact"/>
              <w:jc w:val="right"/>
              <w:rPr>
                <w:rFonts w:asciiTheme="majorBidi" w:hAnsiTheme="majorBidi"/>
                <w:sz w:val="16"/>
                <w:szCs w:val="16"/>
              </w:rPr>
            </w:pPr>
          </w:p>
          <w:p w14:paraId="7E1925D6"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389</w:t>
            </w:r>
          </w:p>
        </w:tc>
        <w:tc>
          <w:tcPr>
            <w:tcW w:w="521" w:type="dxa"/>
            <w:tcBorders>
              <w:top w:val="single" w:sz="18" w:space="0" w:color="auto"/>
              <w:left w:val="nil"/>
              <w:bottom w:val="nil"/>
              <w:right w:val="nil"/>
            </w:tcBorders>
            <w:vAlign w:val="center"/>
          </w:tcPr>
          <w:p w14:paraId="25CD7A54" w14:textId="77777777" w:rsidR="000C3D39" w:rsidRDefault="000C3D39" w:rsidP="000C3D39">
            <w:pPr>
              <w:spacing w:line="200" w:lineRule="exact"/>
              <w:jc w:val="right"/>
              <w:rPr>
                <w:rFonts w:asciiTheme="majorBidi" w:hAnsiTheme="majorBidi"/>
                <w:sz w:val="16"/>
                <w:szCs w:val="16"/>
              </w:rPr>
            </w:pPr>
          </w:p>
          <w:p w14:paraId="56DABE75"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195</w:t>
            </w:r>
          </w:p>
        </w:tc>
        <w:tc>
          <w:tcPr>
            <w:tcW w:w="892" w:type="dxa"/>
            <w:gridSpan w:val="3"/>
            <w:tcBorders>
              <w:top w:val="single" w:sz="18" w:space="0" w:color="auto"/>
              <w:left w:val="nil"/>
              <w:bottom w:val="nil"/>
              <w:right w:val="nil"/>
            </w:tcBorders>
            <w:vAlign w:val="center"/>
          </w:tcPr>
          <w:p w14:paraId="20C97575" w14:textId="77777777" w:rsidR="000C3D39" w:rsidRDefault="000C3D39" w:rsidP="000C3D39">
            <w:pPr>
              <w:spacing w:line="200" w:lineRule="exact"/>
              <w:jc w:val="right"/>
              <w:rPr>
                <w:rFonts w:asciiTheme="majorBidi" w:hAnsiTheme="majorBidi"/>
                <w:sz w:val="16"/>
                <w:szCs w:val="16"/>
              </w:rPr>
            </w:pPr>
          </w:p>
          <w:p w14:paraId="6BABD302"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17,0</w:t>
            </w:r>
          </w:p>
        </w:tc>
        <w:tc>
          <w:tcPr>
            <w:tcW w:w="737" w:type="dxa"/>
            <w:gridSpan w:val="2"/>
            <w:tcBorders>
              <w:top w:val="single" w:sz="18" w:space="0" w:color="auto"/>
              <w:left w:val="nil"/>
              <w:bottom w:val="nil"/>
              <w:right w:val="nil"/>
            </w:tcBorders>
            <w:vAlign w:val="center"/>
          </w:tcPr>
          <w:p w14:paraId="39CAD4D6" w14:textId="77777777" w:rsidR="000C3D39" w:rsidRDefault="000C3D39" w:rsidP="000C3D39">
            <w:pPr>
              <w:spacing w:line="200" w:lineRule="exact"/>
              <w:jc w:val="right"/>
              <w:rPr>
                <w:rFonts w:asciiTheme="majorBidi" w:hAnsiTheme="majorBidi"/>
                <w:sz w:val="16"/>
                <w:szCs w:val="16"/>
              </w:rPr>
            </w:pPr>
          </w:p>
          <w:p w14:paraId="3553D8CE"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194</w:t>
            </w:r>
          </w:p>
        </w:tc>
        <w:tc>
          <w:tcPr>
            <w:tcW w:w="1023" w:type="dxa"/>
            <w:gridSpan w:val="2"/>
            <w:tcBorders>
              <w:top w:val="single" w:sz="18" w:space="0" w:color="auto"/>
              <w:left w:val="nil"/>
              <w:bottom w:val="nil"/>
              <w:right w:val="nil"/>
            </w:tcBorders>
            <w:vAlign w:val="center"/>
          </w:tcPr>
          <w:p w14:paraId="6CB1201D" w14:textId="77777777" w:rsidR="000C3D39" w:rsidRDefault="000C3D39" w:rsidP="000C3D39">
            <w:pPr>
              <w:spacing w:line="200" w:lineRule="exact"/>
              <w:jc w:val="right"/>
              <w:rPr>
                <w:rFonts w:asciiTheme="majorBidi" w:hAnsiTheme="majorBidi"/>
                <w:sz w:val="16"/>
                <w:szCs w:val="16"/>
              </w:rPr>
            </w:pPr>
          </w:p>
          <w:p w14:paraId="6229EB19"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53,6</w:t>
            </w:r>
          </w:p>
        </w:tc>
        <w:tc>
          <w:tcPr>
            <w:tcW w:w="893" w:type="dxa"/>
            <w:gridSpan w:val="2"/>
            <w:tcBorders>
              <w:top w:val="single" w:sz="18" w:space="0" w:color="auto"/>
              <w:left w:val="nil"/>
              <w:bottom w:val="nil"/>
              <w:right w:val="nil"/>
            </w:tcBorders>
            <w:vAlign w:val="center"/>
          </w:tcPr>
          <w:p w14:paraId="7D2D13F1" w14:textId="77777777" w:rsidR="000C3D39" w:rsidRDefault="000C3D39" w:rsidP="000C3D39">
            <w:pPr>
              <w:spacing w:line="200" w:lineRule="exact"/>
              <w:jc w:val="right"/>
              <w:rPr>
                <w:rFonts w:asciiTheme="majorBidi" w:hAnsiTheme="majorBidi"/>
                <w:sz w:val="16"/>
                <w:szCs w:val="16"/>
              </w:rPr>
            </w:pPr>
          </w:p>
          <w:p w14:paraId="4562FA0A"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0,21</w:t>
            </w:r>
          </w:p>
        </w:tc>
        <w:tc>
          <w:tcPr>
            <w:tcW w:w="1088" w:type="dxa"/>
            <w:gridSpan w:val="2"/>
            <w:tcBorders>
              <w:top w:val="single" w:sz="18" w:space="0" w:color="auto"/>
              <w:left w:val="nil"/>
              <w:bottom w:val="nil"/>
              <w:right w:val="nil"/>
            </w:tcBorders>
            <w:vAlign w:val="center"/>
          </w:tcPr>
          <w:p w14:paraId="011F2448" w14:textId="77777777" w:rsidR="000C3D39" w:rsidRDefault="000C3D39" w:rsidP="000C3D39">
            <w:pPr>
              <w:spacing w:line="200" w:lineRule="exact"/>
              <w:jc w:val="right"/>
              <w:rPr>
                <w:rFonts w:asciiTheme="majorBidi" w:hAnsiTheme="majorBidi"/>
                <w:sz w:val="16"/>
                <w:szCs w:val="16"/>
              </w:rPr>
            </w:pPr>
          </w:p>
          <w:p w14:paraId="22BF9F0C"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(0,16; 0,27)</w:t>
            </w:r>
          </w:p>
        </w:tc>
        <w:tc>
          <w:tcPr>
            <w:tcW w:w="1150" w:type="dxa"/>
            <w:gridSpan w:val="2"/>
            <w:vMerge w:val="restart"/>
            <w:tcBorders>
              <w:top w:val="single" w:sz="18" w:space="0" w:color="auto"/>
              <w:left w:val="nil"/>
              <w:right w:val="single" w:sz="18" w:space="0" w:color="auto"/>
            </w:tcBorders>
          </w:tcPr>
          <w:p w14:paraId="2C454E60" w14:textId="77777777" w:rsidR="000C3D39" w:rsidRPr="002B3799" w:rsidRDefault="00145A4C" w:rsidP="000C3D39">
            <w:pPr>
              <w:spacing w:line="200" w:lineRule="exact"/>
              <w:jc w:val="center"/>
              <w:rPr>
                <w:rFonts w:asciiTheme="majorBidi" w:hAnsiTheme="majorBidi" w:cstheme="majorBidi"/>
                <w:b/>
                <w:bCs/>
                <w:sz w:val="16"/>
                <w:szCs w:val="16"/>
              </w:rPr>
            </w:pPr>
            <w:r w:rsidRPr="002B3799">
              <w:rPr>
                <w:noProof/>
                <w:sz w:val="16"/>
                <w:szCs w:val="16"/>
                <w:lang w:eastAsia="pt-PT"/>
              </w:rPr>
              <w:drawing>
                <wp:anchor distT="0" distB="0" distL="114300" distR="114300" simplePos="0" relativeHeight="251659264" behindDoc="0" locked="0" layoutInCell="1" allowOverlap="1" wp14:anchorId="1B74945C" wp14:editId="626C59D9">
                  <wp:simplePos x="0" y="0"/>
                  <wp:positionH relativeFrom="column">
                    <wp:posOffset>60325</wp:posOffset>
                  </wp:positionH>
                  <wp:positionV relativeFrom="paragraph">
                    <wp:posOffset>52705</wp:posOffset>
                  </wp:positionV>
                  <wp:extent cx="492125" cy="4155440"/>
                  <wp:effectExtent l="0" t="0" r="317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2125" cy="4155440"/>
                          </a:xfrm>
                          <a:prstGeom prst="rect">
                            <a:avLst/>
                          </a:prstGeom>
                        </pic:spPr>
                      </pic:pic>
                    </a:graphicData>
                  </a:graphic>
                </wp:anchor>
              </w:drawing>
            </w:r>
          </w:p>
        </w:tc>
        <w:tc>
          <w:tcPr>
            <w:tcW w:w="972" w:type="dxa"/>
            <w:gridSpan w:val="2"/>
            <w:vMerge w:val="restart"/>
            <w:tcBorders>
              <w:top w:val="single" w:sz="18" w:space="0" w:color="auto"/>
              <w:left w:val="single" w:sz="18" w:space="0" w:color="auto"/>
              <w:right w:val="nil"/>
            </w:tcBorders>
          </w:tcPr>
          <w:p w14:paraId="79DC94FF" w14:textId="77777777" w:rsidR="000C3D39" w:rsidRPr="002B3799" w:rsidRDefault="000C3D39" w:rsidP="000C3D39">
            <w:pPr>
              <w:spacing w:line="200" w:lineRule="exact"/>
              <w:jc w:val="center"/>
              <w:rPr>
                <w:rFonts w:asciiTheme="majorBidi" w:hAnsiTheme="majorBidi" w:cstheme="majorBidi"/>
                <w:b/>
                <w:bCs/>
                <w:sz w:val="16"/>
                <w:szCs w:val="16"/>
                <w:lang w:val="es-ES"/>
              </w:rPr>
            </w:pPr>
          </w:p>
        </w:tc>
      </w:tr>
      <w:tr w:rsidR="00B46E0D" w14:paraId="3ED19D60" w14:textId="77777777" w:rsidTr="000A06BF">
        <w:trPr>
          <w:gridAfter w:val="1"/>
          <w:wAfter w:w="378" w:type="dxa"/>
          <w:trHeight w:val="227"/>
        </w:trPr>
        <w:tc>
          <w:tcPr>
            <w:tcW w:w="7560" w:type="dxa"/>
            <w:gridSpan w:val="16"/>
            <w:tcBorders>
              <w:top w:val="nil"/>
              <w:left w:val="nil"/>
              <w:bottom w:val="nil"/>
              <w:right w:val="nil"/>
            </w:tcBorders>
            <w:vAlign w:val="bottom"/>
          </w:tcPr>
          <w:p w14:paraId="09417757" w14:textId="77777777" w:rsidR="000C3D39" w:rsidRPr="002B3799" w:rsidRDefault="00145A4C" w:rsidP="000C3D39">
            <w:pPr>
              <w:spacing w:line="200" w:lineRule="exact"/>
              <w:rPr>
                <w:rFonts w:asciiTheme="majorBidi" w:hAnsiTheme="majorBidi" w:cstheme="majorBidi"/>
                <w:b/>
                <w:bCs/>
                <w:sz w:val="16"/>
                <w:szCs w:val="16"/>
              </w:rPr>
            </w:pPr>
            <w:r w:rsidRPr="002B3799">
              <w:rPr>
                <w:rFonts w:asciiTheme="majorBidi" w:hAnsiTheme="majorBidi"/>
                <w:b/>
                <w:sz w:val="16"/>
                <w:szCs w:val="16"/>
              </w:rPr>
              <w:lastRenderedPageBreak/>
              <w:t>Deleção cromossoma 17p (central)</w:t>
            </w:r>
          </w:p>
        </w:tc>
        <w:tc>
          <w:tcPr>
            <w:tcW w:w="1150" w:type="dxa"/>
            <w:gridSpan w:val="2"/>
            <w:vMerge/>
            <w:tcBorders>
              <w:left w:val="nil"/>
              <w:right w:val="single" w:sz="18" w:space="0" w:color="auto"/>
            </w:tcBorders>
            <w:vAlign w:val="bottom"/>
          </w:tcPr>
          <w:p w14:paraId="2F8BEF2B" w14:textId="77777777" w:rsidR="000C3D39" w:rsidRPr="002B3799" w:rsidRDefault="000C3D39" w:rsidP="000C3D39">
            <w:pPr>
              <w:spacing w:line="200" w:lineRule="exact"/>
              <w:rPr>
                <w:rFonts w:asciiTheme="majorBidi" w:hAnsiTheme="majorBidi" w:cstheme="majorBidi"/>
                <w:b/>
                <w:bCs/>
                <w:sz w:val="16"/>
                <w:szCs w:val="16"/>
                <w:lang w:val="es-ES"/>
              </w:rPr>
            </w:pPr>
          </w:p>
        </w:tc>
        <w:tc>
          <w:tcPr>
            <w:tcW w:w="972" w:type="dxa"/>
            <w:gridSpan w:val="2"/>
            <w:vMerge/>
            <w:tcBorders>
              <w:left w:val="single" w:sz="18" w:space="0" w:color="auto"/>
              <w:right w:val="nil"/>
            </w:tcBorders>
            <w:vAlign w:val="bottom"/>
          </w:tcPr>
          <w:p w14:paraId="2662FEB1" w14:textId="77777777" w:rsidR="000C3D39" w:rsidRPr="002B3799" w:rsidRDefault="000C3D39" w:rsidP="000C3D39">
            <w:pPr>
              <w:spacing w:line="200" w:lineRule="exact"/>
              <w:rPr>
                <w:rFonts w:asciiTheme="majorBidi" w:hAnsiTheme="majorBidi" w:cstheme="majorBidi"/>
                <w:b/>
                <w:bCs/>
                <w:sz w:val="16"/>
                <w:szCs w:val="16"/>
                <w:lang w:val="es-ES"/>
              </w:rPr>
            </w:pPr>
          </w:p>
        </w:tc>
      </w:tr>
      <w:tr w:rsidR="00B46E0D" w14:paraId="39AF7305" w14:textId="77777777" w:rsidTr="000A06BF">
        <w:trPr>
          <w:gridAfter w:val="1"/>
          <w:wAfter w:w="378" w:type="dxa"/>
          <w:trHeight w:val="227"/>
        </w:trPr>
        <w:tc>
          <w:tcPr>
            <w:tcW w:w="1764" w:type="dxa"/>
            <w:gridSpan w:val="2"/>
            <w:tcBorders>
              <w:top w:val="nil"/>
              <w:left w:val="nil"/>
              <w:bottom w:val="nil"/>
              <w:right w:val="nil"/>
            </w:tcBorders>
          </w:tcPr>
          <w:p w14:paraId="0A8F33E2"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Normal</w:t>
            </w:r>
          </w:p>
        </w:tc>
        <w:tc>
          <w:tcPr>
            <w:tcW w:w="642" w:type="dxa"/>
            <w:gridSpan w:val="2"/>
            <w:tcBorders>
              <w:top w:val="nil"/>
              <w:left w:val="nil"/>
              <w:bottom w:val="nil"/>
              <w:right w:val="nil"/>
            </w:tcBorders>
          </w:tcPr>
          <w:p w14:paraId="32C62DEF"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250</w:t>
            </w:r>
          </w:p>
        </w:tc>
        <w:tc>
          <w:tcPr>
            <w:tcW w:w="521" w:type="dxa"/>
            <w:tcBorders>
              <w:top w:val="nil"/>
              <w:left w:val="nil"/>
              <w:bottom w:val="nil"/>
              <w:right w:val="nil"/>
            </w:tcBorders>
          </w:tcPr>
          <w:p w14:paraId="77DCF294"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123</w:t>
            </w:r>
          </w:p>
        </w:tc>
        <w:tc>
          <w:tcPr>
            <w:tcW w:w="892" w:type="dxa"/>
            <w:gridSpan w:val="3"/>
            <w:tcBorders>
              <w:top w:val="nil"/>
              <w:left w:val="nil"/>
              <w:bottom w:val="nil"/>
              <w:right w:val="nil"/>
            </w:tcBorders>
          </w:tcPr>
          <w:p w14:paraId="7252FFEA"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21,6</w:t>
            </w:r>
          </w:p>
        </w:tc>
        <w:tc>
          <w:tcPr>
            <w:tcW w:w="737" w:type="dxa"/>
            <w:gridSpan w:val="2"/>
            <w:tcBorders>
              <w:top w:val="nil"/>
              <w:left w:val="nil"/>
              <w:bottom w:val="nil"/>
              <w:right w:val="nil"/>
            </w:tcBorders>
          </w:tcPr>
          <w:p w14:paraId="7530A06D"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127</w:t>
            </w:r>
          </w:p>
        </w:tc>
        <w:tc>
          <w:tcPr>
            <w:tcW w:w="1023" w:type="dxa"/>
            <w:gridSpan w:val="2"/>
            <w:tcBorders>
              <w:top w:val="nil"/>
              <w:left w:val="nil"/>
              <w:bottom w:val="nil"/>
              <w:right w:val="nil"/>
            </w:tcBorders>
          </w:tcPr>
          <w:p w14:paraId="65876F81"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55,1</w:t>
            </w:r>
          </w:p>
        </w:tc>
        <w:tc>
          <w:tcPr>
            <w:tcW w:w="893" w:type="dxa"/>
            <w:gridSpan w:val="2"/>
            <w:tcBorders>
              <w:top w:val="nil"/>
              <w:left w:val="nil"/>
              <w:bottom w:val="nil"/>
              <w:right w:val="nil"/>
            </w:tcBorders>
          </w:tcPr>
          <w:p w14:paraId="17CD9616"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0,19</w:t>
            </w:r>
          </w:p>
        </w:tc>
        <w:tc>
          <w:tcPr>
            <w:tcW w:w="1088" w:type="dxa"/>
            <w:gridSpan w:val="2"/>
            <w:tcBorders>
              <w:top w:val="nil"/>
              <w:left w:val="nil"/>
              <w:bottom w:val="nil"/>
              <w:right w:val="nil"/>
            </w:tcBorders>
          </w:tcPr>
          <w:p w14:paraId="450384E3"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(0,13; 0,27)</w:t>
            </w:r>
          </w:p>
        </w:tc>
        <w:tc>
          <w:tcPr>
            <w:tcW w:w="1150" w:type="dxa"/>
            <w:gridSpan w:val="2"/>
            <w:vMerge/>
            <w:tcBorders>
              <w:left w:val="nil"/>
              <w:right w:val="single" w:sz="18" w:space="0" w:color="auto"/>
            </w:tcBorders>
            <w:vAlign w:val="bottom"/>
          </w:tcPr>
          <w:p w14:paraId="330DC977" w14:textId="77777777" w:rsidR="000C3D39" w:rsidRPr="002B3799" w:rsidRDefault="000C3D39" w:rsidP="000C3D39">
            <w:pPr>
              <w:spacing w:line="200" w:lineRule="exact"/>
              <w:jc w:val="center"/>
              <w:rPr>
                <w:rFonts w:asciiTheme="majorBidi" w:hAnsiTheme="majorBidi" w:cstheme="majorBidi"/>
                <w:b/>
                <w:bCs/>
                <w:sz w:val="16"/>
                <w:szCs w:val="16"/>
                <w:lang w:val="es-ES"/>
              </w:rPr>
            </w:pPr>
          </w:p>
        </w:tc>
        <w:tc>
          <w:tcPr>
            <w:tcW w:w="972" w:type="dxa"/>
            <w:gridSpan w:val="2"/>
            <w:vMerge/>
            <w:tcBorders>
              <w:left w:val="single" w:sz="18" w:space="0" w:color="auto"/>
              <w:right w:val="nil"/>
            </w:tcBorders>
            <w:vAlign w:val="bottom"/>
          </w:tcPr>
          <w:p w14:paraId="32F69B45" w14:textId="77777777" w:rsidR="000C3D39" w:rsidRPr="002B3799" w:rsidRDefault="000C3D39" w:rsidP="000C3D39">
            <w:pPr>
              <w:spacing w:line="200" w:lineRule="exact"/>
              <w:jc w:val="center"/>
              <w:rPr>
                <w:rFonts w:asciiTheme="majorBidi" w:hAnsiTheme="majorBidi" w:cstheme="majorBidi"/>
                <w:b/>
                <w:bCs/>
                <w:sz w:val="16"/>
                <w:szCs w:val="16"/>
                <w:lang w:val="es-ES"/>
              </w:rPr>
            </w:pPr>
          </w:p>
        </w:tc>
      </w:tr>
      <w:tr w:rsidR="00B46E0D" w14:paraId="4D13AF13" w14:textId="77777777" w:rsidTr="000A06BF">
        <w:trPr>
          <w:gridAfter w:val="1"/>
          <w:wAfter w:w="378" w:type="dxa"/>
          <w:trHeight w:val="227"/>
        </w:trPr>
        <w:tc>
          <w:tcPr>
            <w:tcW w:w="1764" w:type="dxa"/>
            <w:gridSpan w:val="2"/>
            <w:tcBorders>
              <w:top w:val="nil"/>
              <w:left w:val="nil"/>
              <w:bottom w:val="nil"/>
              <w:right w:val="nil"/>
            </w:tcBorders>
          </w:tcPr>
          <w:p w14:paraId="1ADC4F33"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Anormal</w:t>
            </w:r>
          </w:p>
        </w:tc>
        <w:tc>
          <w:tcPr>
            <w:tcW w:w="642" w:type="dxa"/>
            <w:gridSpan w:val="2"/>
            <w:tcBorders>
              <w:top w:val="nil"/>
              <w:left w:val="nil"/>
              <w:bottom w:val="nil"/>
              <w:right w:val="nil"/>
            </w:tcBorders>
          </w:tcPr>
          <w:p w14:paraId="10D71CD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92</w:t>
            </w:r>
          </w:p>
        </w:tc>
        <w:tc>
          <w:tcPr>
            <w:tcW w:w="521" w:type="dxa"/>
            <w:tcBorders>
              <w:top w:val="nil"/>
              <w:left w:val="nil"/>
              <w:bottom w:val="nil"/>
              <w:right w:val="nil"/>
            </w:tcBorders>
          </w:tcPr>
          <w:p w14:paraId="277A1842"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46</w:t>
            </w:r>
          </w:p>
        </w:tc>
        <w:tc>
          <w:tcPr>
            <w:tcW w:w="892" w:type="dxa"/>
            <w:gridSpan w:val="3"/>
            <w:tcBorders>
              <w:top w:val="nil"/>
              <w:left w:val="nil"/>
              <w:bottom w:val="nil"/>
              <w:right w:val="nil"/>
            </w:tcBorders>
          </w:tcPr>
          <w:p w14:paraId="12015FA4"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14,6</w:t>
            </w:r>
          </w:p>
        </w:tc>
        <w:tc>
          <w:tcPr>
            <w:tcW w:w="737" w:type="dxa"/>
            <w:gridSpan w:val="2"/>
            <w:tcBorders>
              <w:top w:val="nil"/>
              <w:left w:val="nil"/>
              <w:bottom w:val="nil"/>
              <w:right w:val="nil"/>
            </w:tcBorders>
          </w:tcPr>
          <w:p w14:paraId="59BECAE0"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46</w:t>
            </w:r>
          </w:p>
        </w:tc>
        <w:tc>
          <w:tcPr>
            <w:tcW w:w="1023" w:type="dxa"/>
            <w:gridSpan w:val="2"/>
            <w:tcBorders>
              <w:top w:val="nil"/>
              <w:left w:val="nil"/>
              <w:bottom w:val="nil"/>
              <w:right w:val="nil"/>
            </w:tcBorders>
          </w:tcPr>
          <w:p w14:paraId="0779EB5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47,9</w:t>
            </w:r>
          </w:p>
        </w:tc>
        <w:tc>
          <w:tcPr>
            <w:tcW w:w="893" w:type="dxa"/>
            <w:gridSpan w:val="2"/>
            <w:tcBorders>
              <w:top w:val="nil"/>
              <w:left w:val="nil"/>
              <w:bottom w:val="nil"/>
              <w:right w:val="nil"/>
            </w:tcBorders>
          </w:tcPr>
          <w:p w14:paraId="6B4614A9"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0,27</w:t>
            </w:r>
          </w:p>
        </w:tc>
        <w:tc>
          <w:tcPr>
            <w:tcW w:w="1088" w:type="dxa"/>
            <w:gridSpan w:val="2"/>
            <w:tcBorders>
              <w:top w:val="nil"/>
              <w:left w:val="nil"/>
              <w:bottom w:val="nil"/>
              <w:right w:val="nil"/>
            </w:tcBorders>
          </w:tcPr>
          <w:p w14:paraId="7A93901A"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(0,16; 0,45)</w:t>
            </w:r>
          </w:p>
        </w:tc>
        <w:tc>
          <w:tcPr>
            <w:tcW w:w="1150" w:type="dxa"/>
            <w:gridSpan w:val="2"/>
            <w:vMerge/>
            <w:tcBorders>
              <w:left w:val="nil"/>
              <w:right w:val="single" w:sz="18" w:space="0" w:color="auto"/>
            </w:tcBorders>
            <w:vAlign w:val="bottom"/>
          </w:tcPr>
          <w:p w14:paraId="0A0C2744" w14:textId="77777777" w:rsidR="000C3D39" w:rsidRPr="002B3799" w:rsidRDefault="000C3D39" w:rsidP="000C3D39">
            <w:pPr>
              <w:spacing w:line="200" w:lineRule="exact"/>
              <w:jc w:val="center"/>
              <w:rPr>
                <w:rFonts w:asciiTheme="majorBidi" w:hAnsiTheme="majorBidi" w:cstheme="majorBidi"/>
                <w:b/>
                <w:bCs/>
                <w:sz w:val="16"/>
                <w:szCs w:val="16"/>
                <w:lang w:val="es-ES"/>
              </w:rPr>
            </w:pPr>
          </w:p>
        </w:tc>
        <w:tc>
          <w:tcPr>
            <w:tcW w:w="972" w:type="dxa"/>
            <w:gridSpan w:val="2"/>
            <w:vMerge/>
            <w:tcBorders>
              <w:left w:val="single" w:sz="18" w:space="0" w:color="auto"/>
              <w:right w:val="nil"/>
            </w:tcBorders>
            <w:vAlign w:val="bottom"/>
          </w:tcPr>
          <w:p w14:paraId="0F4B0BE3" w14:textId="77777777" w:rsidR="000C3D39" w:rsidRPr="002B3799" w:rsidRDefault="000C3D39" w:rsidP="000C3D39">
            <w:pPr>
              <w:spacing w:line="200" w:lineRule="exact"/>
              <w:jc w:val="center"/>
              <w:rPr>
                <w:rFonts w:asciiTheme="majorBidi" w:hAnsiTheme="majorBidi" w:cstheme="majorBidi"/>
                <w:b/>
                <w:bCs/>
                <w:sz w:val="16"/>
                <w:szCs w:val="16"/>
                <w:lang w:val="es-ES"/>
              </w:rPr>
            </w:pPr>
          </w:p>
        </w:tc>
      </w:tr>
      <w:tr w:rsidR="00B46E0D" w14:paraId="32AF4AB5" w14:textId="77777777" w:rsidTr="000A06BF">
        <w:trPr>
          <w:gridAfter w:val="1"/>
          <w:wAfter w:w="378" w:type="dxa"/>
          <w:trHeight w:val="227"/>
        </w:trPr>
        <w:tc>
          <w:tcPr>
            <w:tcW w:w="7560" w:type="dxa"/>
            <w:gridSpan w:val="16"/>
            <w:tcBorders>
              <w:top w:val="nil"/>
              <w:left w:val="nil"/>
              <w:bottom w:val="nil"/>
              <w:right w:val="nil"/>
            </w:tcBorders>
            <w:vAlign w:val="bottom"/>
          </w:tcPr>
          <w:p w14:paraId="07303ACE" w14:textId="77777777" w:rsidR="000C3D39" w:rsidRPr="002B3799" w:rsidRDefault="00145A4C" w:rsidP="000C3D39">
            <w:pPr>
              <w:spacing w:line="200" w:lineRule="exact"/>
              <w:rPr>
                <w:rFonts w:asciiTheme="majorBidi" w:hAnsiTheme="majorBidi" w:cstheme="majorBidi"/>
                <w:b/>
                <w:bCs/>
                <w:sz w:val="16"/>
                <w:szCs w:val="16"/>
              </w:rPr>
            </w:pPr>
            <w:r w:rsidRPr="002B3799">
              <w:rPr>
                <w:rFonts w:asciiTheme="majorBidi" w:hAnsiTheme="majorBidi"/>
                <w:b/>
                <w:sz w:val="16"/>
                <w:szCs w:val="16"/>
              </w:rPr>
              <w:t>Mutação p53 e/ou deleção 17p (central)</w:t>
            </w:r>
          </w:p>
        </w:tc>
        <w:tc>
          <w:tcPr>
            <w:tcW w:w="1150" w:type="dxa"/>
            <w:gridSpan w:val="2"/>
            <w:vMerge/>
            <w:tcBorders>
              <w:left w:val="nil"/>
              <w:right w:val="single" w:sz="18" w:space="0" w:color="auto"/>
            </w:tcBorders>
            <w:vAlign w:val="bottom"/>
          </w:tcPr>
          <w:p w14:paraId="604CAE93" w14:textId="77777777" w:rsidR="000C3D39" w:rsidRPr="002B3799" w:rsidRDefault="000C3D39" w:rsidP="000C3D39">
            <w:pPr>
              <w:spacing w:line="200" w:lineRule="exact"/>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78D23103" w14:textId="77777777" w:rsidR="000C3D39" w:rsidRPr="002B3799" w:rsidRDefault="000C3D39" w:rsidP="000C3D39">
            <w:pPr>
              <w:spacing w:line="200" w:lineRule="exact"/>
              <w:rPr>
                <w:rFonts w:asciiTheme="majorBidi" w:hAnsiTheme="majorBidi" w:cstheme="majorBidi"/>
                <w:b/>
                <w:bCs/>
                <w:sz w:val="16"/>
                <w:szCs w:val="16"/>
              </w:rPr>
            </w:pPr>
          </w:p>
        </w:tc>
      </w:tr>
      <w:tr w:rsidR="00B46E0D" w14:paraId="316D782D" w14:textId="77777777" w:rsidTr="000A06BF">
        <w:trPr>
          <w:gridAfter w:val="1"/>
          <w:wAfter w:w="378" w:type="dxa"/>
          <w:trHeight w:val="227"/>
        </w:trPr>
        <w:tc>
          <w:tcPr>
            <w:tcW w:w="1764" w:type="dxa"/>
            <w:gridSpan w:val="2"/>
            <w:tcBorders>
              <w:top w:val="nil"/>
              <w:left w:val="nil"/>
              <w:bottom w:val="nil"/>
              <w:right w:val="nil"/>
            </w:tcBorders>
          </w:tcPr>
          <w:p w14:paraId="09D1DD18"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Não mutado</w:t>
            </w:r>
          </w:p>
        </w:tc>
        <w:tc>
          <w:tcPr>
            <w:tcW w:w="642" w:type="dxa"/>
            <w:gridSpan w:val="2"/>
            <w:tcBorders>
              <w:top w:val="nil"/>
              <w:left w:val="nil"/>
              <w:bottom w:val="nil"/>
              <w:right w:val="nil"/>
            </w:tcBorders>
          </w:tcPr>
          <w:p w14:paraId="531BA54E"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201</w:t>
            </w:r>
          </w:p>
        </w:tc>
        <w:tc>
          <w:tcPr>
            <w:tcW w:w="521" w:type="dxa"/>
            <w:tcBorders>
              <w:top w:val="nil"/>
              <w:left w:val="nil"/>
              <w:bottom w:val="nil"/>
              <w:right w:val="nil"/>
            </w:tcBorders>
          </w:tcPr>
          <w:p w14:paraId="66A1750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95</w:t>
            </w:r>
          </w:p>
        </w:tc>
        <w:tc>
          <w:tcPr>
            <w:tcW w:w="892" w:type="dxa"/>
            <w:gridSpan w:val="3"/>
            <w:tcBorders>
              <w:top w:val="nil"/>
              <w:left w:val="nil"/>
              <w:bottom w:val="nil"/>
              <w:right w:val="nil"/>
            </w:tcBorders>
          </w:tcPr>
          <w:p w14:paraId="5B13899F"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22,9</w:t>
            </w:r>
          </w:p>
        </w:tc>
        <w:tc>
          <w:tcPr>
            <w:tcW w:w="737" w:type="dxa"/>
            <w:gridSpan w:val="2"/>
            <w:tcBorders>
              <w:top w:val="nil"/>
              <w:left w:val="nil"/>
              <w:bottom w:val="nil"/>
              <w:right w:val="nil"/>
            </w:tcBorders>
          </w:tcPr>
          <w:p w14:paraId="1793912D"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106</w:t>
            </w:r>
          </w:p>
        </w:tc>
        <w:tc>
          <w:tcPr>
            <w:tcW w:w="1023" w:type="dxa"/>
            <w:gridSpan w:val="2"/>
            <w:tcBorders>
              <w:top w:val="nil"/>
              <w:left w:val="nil"/>
              <w:bottom w:val="nil"/>
              <w:right w:val="nil"/>
            </w:tcBorders>
          </w:tcPr>
          <w:p w14:paraId="13351ADB"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56,6</w:t>
            </w:r>
          </w:p>
        </w:tc>
        <w:tc>
          <w:tcPr>
            <w:tcW w:w="893" w:type="dxa"/>
            <w:gridSpan w:val="2"/>
            <w:tcBorders>
              <w:top w:val="nil"/>
              <w:left w:val="nil"/>
              <w:bottom w:val="nil"/>
              <w:right w:val="nil"/>
            </w:tcBorders>
          </w:tcPr>
          <w:p w14:paraId="7753FD2D"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0,18</w:t>
            </w:r>
          </w:p>
        </w:tc>
        <w:tc>
          <w:tcPr>
            <w:tcW w:w="1088" w:type="dxa"/>
            <w:gridSpan w:val="2"/>
            <w:tcBorders>
              <w:top w:val="nil"/>
              <w:left w:val="nil"/>
              <w:bottom w:val="nil"/>
              <w:right w:val="nil"/>
            </w:tcBorders>
          </w:tcPr>
          <w:p w14:paraId="6C249B56"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(0,12; 0,26)</w:t>
            </w:r>
          </w:p>
        </w:tc>
        <w:tc>
          <w:tcPr>
            <w:tcW w:w="1150" w:type="dxa"/>
            <w:gridSpan w:val="2"/>
            <w:vMerge/>
            <w:tcBorders>
              <w:left w:val="nil"/>
              <w:right w:val="single" w:sz="18" w:space="0" w:color="auto"/>
            </w:tcBorders>
            <w:vAlign w:val="bottom"/>
          </w:tcPr>
          <w:p w14:paraId="536812F9"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5AACC77A"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35A59DBB" w14:textId="77777777" w:rsidTr="000A06BF">
        <w:trPr>
          <w:gridAfter w:val="1"/>
          <w:wAfter w:w="378" w:type="dxa"/>
          <w:trHeight w:val="227"/>
        </w:trPr>
        <w:tc>
          <w:tcPr>
            <w:tcW w:w="1764" w:type="dxa"/>
            <w:gridSpan w:val="2"/>
            <w:tcBorders>
              <w:top w:val="nil"/>
              <w:left w:val="nil"/>
              <w:bottom w:val="nil"/>
              <w:right w:val="nil"/>
            </w:tcBorders>
          </w:tcPr>
          <w:p w14:paraId="4FA81C8E"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Mutado</w:t>
            </w:r>
          </w:p>
        </w:tc>
        <w:tc>
          <w:tcPr>
            <w:tcW w:w="642" w:type="dxa"/>
            <w:gridSpan w:val="2"/>
            <w:tcBorders>
              <w:top w:val="nil"/>
              <w:left w:val="nil"/>
              <w:bottom w:val="nil"/>
              <w:right w:val="nil"/>
            </w:tcBorders>
          </w:tcPr>
          <w:p w14:paraId="7F5C54FD"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147</w:t>
            </w:r>
          </w:p>
        </w:tc>
        <w:tc>
          <w:tcPr>
            <w:tcW w:w="521" w:type="dxa"/>
            <w:tcBorders>
              <w:top w:val="nil"/>
              <w:left w:val="nil"/>
              <w:bottom w:val="nil"/>
              <w:right w:val="nil"/>
            </w:tcBorders>
          </w:tcPr>
          <w:p w14:paraId="14357336"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75</w:t>
            </w:r>
          </w:p>
        </w:tc>
        <w:tc>
          <w:tcPr>
            <w:tcW w:w="892" w:type="dxa"/>
            <w:gridSpan w:val="3"/>
            <w:tcBorders>
              <w:top w:val="nil"/>
              <w:left w:val="nil"/>
              <w:bottom w:val="nil"/>
              <w:right w:val="nil"/>
            </w:tcBorders>
          </w:tcPr>
          <w:p w14:paraId="6191977C"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14,2</w:t>
            </w:r>
          </w:p>
        </w:tc>
        <w:tc>
          <w:tcPr>
            <w:tcW w:w="737" w:type="dxa"/>
            <w:gridSpan w:val="2"/>
            <w:tcBorders>
              <w:top w:val="nil"/>
              <w:left w:val="nil"/>
              <w:bottom w:val="nil"/>
              <w:right w:val="nil"/>
            </w:tcBorders>
          </w:tcPr>
          <w:p w14:paraId="296D6B15"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72</w:t>
            </w:r>
          </w:p>
        </w:tc>
        <w:tc>
          <w:tcPr>
            <w:tcW w:w="1023" w:type="dxa"/>
            <w:gridSpan w:val="2"/>
            <w:tcBorders>
              <w:top w:val="nil"/>
              <w:left w:val="nil"/>
              <w:bottom w:val="nil"/>
              <w:right w:val="nil"/>
            </w:tcBorders>
          </w:tcPr>
          <w:p w14:paraId="65B1C1D8"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45,3</w:t>
            </w:r>
          </w:p>
        </w:tc>
        <w:tc>
          <w:tcPr>
            <w:tcW w:w="893" w:type="dxa"/>
            <w:gridSpan w:val="2"/>
            <w:tcBorders>
              <w:top w:val="nil"/>
              <w:left w:val="nil"/>
              <w:bottom w:val="nil"/>
              <w:right w:val="nil"/>
            </w:tcBorders>
          </w:tcPr>
          <w:p w14:paraId="6F6664AA"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0,26</w:t>
            </w:r>
          </w:p>
        </w:tc>
        <w:tc>
          <w:tcPr>
            <w:tcW w:w="1088" w:type="dxa"/>
            <w:gridSpan w:val="2"/>
            <w:tcBorders>
              <w:top w:val="nil"/>
              <w:left w:val="nil"/>
              <w:bottom w:val="nil"/>
              <w:right w:val="nil"/>
            </w:tcBorders>
          </w:tcPr>
          <w:p w14:paraId="4630CEDC"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(0,17; 0,38)</w:t>
            </w:r>
          </w:p>
        </w:tc>
        <w:tc>
          <w:tcPr>
            <w:tcW w:w="1150" w:type="dxa"/>
            <w:gridSpan w:val="2"/>
            <w:vMerge/>
            <w:tcBorders>
              <w:left w:val="nil"/>
              <w:right w:val="single" w:sz="18" w:space="0" w:color="auto"/>
            </w:tcBorders>
            <w:vAlign w:val="bottom"/>
          </w:tcPr>
          <w:p w14:paraId="597CA690"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1E0EB795"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0C50D7D2" w14:textId="77777777" w:rsidTr="000A06BF">
        <w:trPr>
          <w:gridAfter w:val="1"/>
          <w:wAfter w:w="378" w:type="dxa"/>
          <w:trHeight w:val="227"/>
        </w:trPr>
        <w:tc>
          <w:tcPr>
            <w:tcW w:w="7560" w:type="dxa"/>
            <w:gridSpan w:val="16"/>
            <w:tcBorders>
              <w:top w:val="nil"/>
              <w:left w:val="nil"/>
              <w:bottom w:val="nil"/>
              <w:right w:val="nil"/>
            </w:tcBorders>
            <w:vAlign w:val="bottom"/>
          </w:tcPr>
          <w:p w14:paraId="2DA0D72A" w14:textId="77777777" w:rsidR="000C3D39" w:rsidRPr="002B3799" w:rsidRDefault="00145A4C" w:rsidP="000C3D39">
            <w:pPr>
              <w:spacing w:line="200" w:lineRule="exact"/>
              <w:rPr>
                <w:rFonts w:asciiTheme="majorBidi" w:hAnsiTheme="majorBidi" w:cstheme="majorBidi"/>
                <w:b/>
                <w:bCs/>
                <w:sz w:val="16"/>
                <w:szCs w:val="16"/>
              </w:rPr>
            </w:pPr>
            <w:r w:rsidRPr="002B3799">
              <w:rPr>
                <w:rFonts w:asciiTheme="majorBidi" w:hAnsiTheme="majorBidi"/>
                <w:b/>
                <w:sz w:val="16"/>
                <w:szCs w:val="16"/>
              </w:rPr>
              <w:t>Grupo etário 65 (anos)</w:t>
            </w:r>
          </w:p>
        </w:tc>
        <w:tc>
          <w:tcPr>
            <w:tcW w:w="1150" w:type="dxa"/>
            <w:gridSpan w:val="2"/>
            <w:vMerge/>
            <w:tcBorders>
              <w:left w:val="nil"/>
              <w:right w:val="single" w:sz="18" w:space="0" w:color="auto"/>
            </w:tcBorders>
            <w:vAlign w:val="bottom"/>
          </w:tcPr>
          <w:p w14:paraId="0E6B43FF" w14:textId="77777777" w:rsidR="000C3D39" w:rsidRPr="002B3799" w:rsidRDefault="000C3D39" w:rsidP="000C3D39">
            <w:pPr>
              <w:spacing w:line="200" w:lineRule="exact"/>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441C4A07" w14:textId="77777777" w:rsidR="000C3D39" w:rsidRPr="002B3799" w:rsidRDefault="000C3D39" w:rsidP="000C3D39">
            <w:pPr>
              <w:spacing w:line="200" w:lineRule="exact"/>
              <w:rPr>
                <w:rFonts w:asciiTheme="majorBidi" w:hAnsiTheme="majorBidi" w:cstheme="majorBidi"/>
                <w:b/>
                <w:bCs/>
                <w:sz w:val="16"/>
                <w:szCs w:val="16"/>
              </w:rPr>
            </w:pPr>
          </w:p>
        </w:tc>
      </w:tr>
      <w:tr w:rsidR="00B46E0D" w14:paraId="5A93961C" w14:textId="77777777" w:rsidTr="000A06BF">
        <w:trPr>
          <w:gridAfter w:val="1"/>
          <w:wAfter w:w="378" w:type="dxa"/>
          <w:trHeight w:val="227"/>
        </w:trPr>
        <w:tc>
          <w:tcPr>
            <w:tcW w:w="1764" w:type="dxa"/>
            <w:gridSpan w:val="2"/>
            <w:tcBorders>
              <w:top w:val="nil"/>
              <w:left w:val="nil"/>
              <w:bottom w:val="nil"/>
              <w:right w:val="nil"/>
            </w:tcBorders>
          </w:tcPr>
          <w:p w14:paraId="14744EA3"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&lt; 65</w:t>
            </w:r>
          </w:p>
        </w:tc>
        <w:tc>
          <w:tcPr>
            <w:tcW w:w="642" w:type="dxa"/>
            <w:gridSpan w:val="2"/>
            <w:tcBorders>
              <w:top w:val="nil"/>
              <w:left w:val="nil"/>
              <w:bottom w:val="nil"/>
              <w:right w:val="nil"/>
            </w:tcBorders>
          </w:tcPr>
          <w:p w14:paraId="4CF9714C"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186</w:t>
            </w:r>
          </w:p>
        </w:tc>
        <w:tc>
          <w:tcPr>
            <w:tcW w:w="521" w:type="dxa"/>
            <w:tcBorders>
              <w:top w:val="nil"/>
              <w:left w:val="nil"/>
              <w:bottom w:val="nil"/>
              <w:right w:val="nil"/>
            </w:tcBorders>
          </w:tcPr>
          <w:p w14:paraId="187C3F49"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89</w:t>
            </w:r>
          </w:p>
        </w:tc>
        <w:tc>
          <w:tcPr>
            <w:tcW w:w="892" w:type="dxa"/>
            <w:gridSpan w:val="3"/>
            <w:tcBorders>
              <w:top w:val="nil"/>
              <w:left w:val="nil"/>
              <w:bottom w:val="nil"/>
              <w:right w:val="nil"/>
            </w:tcBorders>
          </w:tcPr>
          <w:p w14:paraId="7194A2B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15,4</w:t>
            </w:r>
          </w:p>
        </w:tc>
        <w:tc>
          <w:tcPr>
            <w:tcW w:w="737" w:type="dxa"/>
            <w:gridSpan w:val="2"/>
            <w:tcBorders>
              <w:top w:val="nil"/>
              <w:left w:val="nil"/>
              <w:bottom w:val="nil"/>
              <w:right w:val="nil"/>
            </w:tcBorders>
          </w:tcPr>
          <w:p w14:paraId="6E334675"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97</w:t>
            </w:r>
          </w:p>
        </w:tc>
        <w:tc>
          <w:tcPr>
            <w:tcW w:w="1023" w:type="dxa"/>
            <w:gridSpan w:val="2"/>
            <w:tcBorders>
              <w:top w:val="nil"/>
              <w:left w:val="nil"/>
              <w:bottom w:val="nil"/>
              <w:right w:val="nil"/>
            </w:tcBorders>
          </w:tcPr>
          <w:p w14:paraId="4022D9A2"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49,0</w:t>
            </w:r>
          </w:p>
        </w:tc>
        <w:tc>
          <w:tcPr>
            <w:tcW w:w="893" w:type="dxa"/>
            <w:gridSpan w:val="2"/>
            <w:tcBorders>
              <w:top w:val="nil"/>
              <w:left w:val="nil"/>
              <w:bottom w:val="nil"/>
              <w:right w:val="nil"/>
            </w:tcBorders>
          </w:tcPr>
          <w:p w14:paraId="140401AF"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0,20</w:t>
            </w:r>
          </w:p>
        </w:tc>
        <w:tc>
          <w:tcPr>
            <w:tcW w:w="1088" w:type="dxa"/>
            <w:gridSpan w:val="2"/>
            <w:tcBorders>
              <w:top w:val="nil"/>
              <w:left w:val="nil"/>
              <w:bottom w:val="nil"/>
              <w:right w:val="nil"/>
            </w:tcBorders>
          </w:tcPr>
          <w:p w14:paraId="78C1444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(0,14; 0,29)</w:t>
            </w:r>
          </w:p>
        </w:tc>
        <w:tc>
          <w:tcPr>
            <w:tcW w:w="1150" w:type="dxa"/>
            <w:gridSpan w:val="2"/>
            <w:vMerge/>
            <w:tcBorders>
              <w:left w:val="nil"/>
              <w:right w:val="single" w:sz="18" w:space="0" w:color="auto"/>
            </w:tcBorders>
            <w:vAlign w:val="bottom"/>
          </w:tcPr>
          <w:p w14:paraId="2965505B"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2EC87093"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00F05359" w14:textId="77777777" w:rsidTr="000A06BF">
        <w:trPr>
          <w:gridAfter w:val="1"/>
          <w:wAfter w:w="378" w:type="dxa"/>
          <w:trHeight w:val="227"/>
        </w:trPr>
        <w:tc>
          <w:tcPr>
            <w:tcW w:w="1764" w:type="dxa"/>
            <w:gridSpan w:val="2"/>
            <w:tcBorders>
              <w:top w:val="nil"/>
              <w:left w:val="nil"/>
              <w:bottom w:val="nil"/>
              <w:right w:val="nil"/>
            </w:tcBorders>
          </w:tcPr>
          <w:p w14:paraId="6AF2A0C9"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 65</w:t>
            </w:r>
          </w:p>
        </w:tc>
        <w:tc>
          <w:tcPr>
            <w:tcW w:w="642" w:type="dxa"/>
            <w:gridSpan w:val="2"/>
            <w:tcBorders>
              <w:top w:val="nil"/>
              <w:left w:val="nil"/>
              <w:bottom w:val="nil"/>
              <w:right w:val="nil"/>
            </w:tcBorders>
          </w:tcPr>
          <w:p w14:paraId="790F3F72"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203</w:t>
            </w:r>
          </w:p>
        </w:tc>
        <w:tc>
          <w:tcPr>
            <w:tcW w:w="521" w:type="dxa"/>
            <w:tcBorders>
              <w:top w:val="nil"/>
              <w:left w:val="nil"/>
              <w:bottom w:val="nil"/>
              <w:right w:val="nil"/>
            </w:tcBorders>
          </w:tcPr>
          <w:p w14:paraId="5901DF24"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106</w:t>
            </w:r>
          </w:p>
        </w:tc>
        <w:tc>
          <w:tcPr>
            <w:tcW w:w="892" w:type="dxa"/>
            <w:gridSpan w:val="3"/>
            <w:tcBorders>
              <w:top w:val="nil"/>
              <w:left w:val="nil"/>
              <w:bottom w:val="nil"/>
              <w:right w:val="nil"/>
            </w:tcBorders>
          </w:tcPr>
          <w:p w14:paraId="37DA431E"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21,7</w:t>
            </w:r>
          </w:p>
        </w:tc>
        <w:tc>
          <w:tcPr>
            <w:tcW w:w="737" w:type="dxa"/>
            <w:gridSpan w:val="2"/>
            <w:tcBorders>
              <w:top w:val="nil"/>
              <w:left w:val="nil"/>
              <w:bottom w:val="nil"/>
              <w:right w:val="nil"/>
            </w:tcBorders>
          </w:tcPr>
          <w:p w14:paraId="4B4DA3F9"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97</w:t>
            </w:r>
          </w:p>
        </w:tc>
        <w:tc>
          <w:tcPr>
            <w:tcW w:w="1023" w:type="dxa"/>
            <w:gridSpan w:val="2"/>
            <w:tcBorders>
              <w:top w:val="nil"/>
              <w:left w:val="nil"/>
              <w:bottom w:val="nil"/>
              <w:right w:val="nil"/>
            </w:tcBorders>
          </w:tcPr>
          <w:p w14:paraId="7C986BA2"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57,0</w:t>
            </w:r>
          </w:p>
        </w:tc>
        <w:tc>
          <w:tcPr>
            <w:tcW w:w="893" w:type="dxa"/>
            <w:gridSpan w:val="2"/>
            <w:tcBorders>
              <w:top w:val="nil"/>
              <w:left w:val="nil"/>
              <w:bottom w:val="nil"/>
              <w:right w:val="nil"/>
            </w:tcBorders>
          </w:tcPr>
          <w:p w14:paraId="7E66206E"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0,20</w:t>
            </w:r>
          </w:p>
        </w:tc>
        <w:tc>
          <w:tcPr>
            <w:tcW w:w="1088" w:type="dxa"/>
            <w:gridSpan w:val="2"/>
            <w:tcBorders>
              <w:top w:val="nil"/>
              <w:left w:val="nil"/>
              <w:bottom w:val="nil"/>
              <w:right w:val="nil"/>
            </w:tcBorders>
          </w:tcPr>
          <w:p w14:paraId="2EF72275"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(0,14; 0,30)</w:t>
            </w:r>
          </w:p>
        </w:tc>
        <w:tc>
          <w:tcPr>
            <w:tcW w:w="1150" w:type="dxa"/>
            <w:gridSpan w:val="2"/>
            <w:vMerge/>
            <w:tcBorders>
              <w:left w:val="nil"/>
              <w:right w:val="single" w:sz="18" w:space="0" w:color="auto"/>
            </w:tcBorders>
            <w:vAlign w:val="bottom"/>
          </w:tcPr>
          <w:p w14:paraId="59F1BE24"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2A184A8A"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62D92CA8" w14:textId="77777777" w:rsidTr="000A06BF">
        <w:trPr>
          <w:gridAfter w:val="1"/>
          <w:wAfter w:w="378" w:type="dxa"/>
          <w:trHeight w:val="227"/>
        </w:trPr>
        <w:tc>
          <w:tcPr>
            <w:tcW w:w="7560" w:type="dxa"/>
            <w:gridSpan w:val="16"/>
            <w:tcBorders>
              <w:top w:val="nil"/>
              <w:left w:val="nil"/>
              <w:bottom w:val="nil"/>
              <w:right w:val="nil"/>
            </w:tcBorders>
            <w:vAlign w:val="bottom"/>
          </w:tcPr>
          <w:p w14:paraId="1EBA2E30" w14:textId="77777777" w:rsidR="000C3D39" w:rsidRPr="002B3799" w:rsidRDefault="00145A4C" w:rsidP="000C3D39">
            <w:pPr>
              <w:spacing w:line="200" w:lineRule="exact"/>
              <w:rPr>
                <w:rFonts w:asciiTheme="majorBidi" w:hAnsiTheme="majorBidi" w:cstheme="majorBidi"/>
                <w:b/>
                <w:bCs/>
                <w:sz w:val="16"/>
                <w:szCs w:val="16"/>
              </w:rPr>
            </w:pPr>
            <w:r w:rsidRPr="002B3799">
              <w:rPr>
                <w:rFonts w:asciiTheme="majorBidi" w:hAnsiTheme="majorBidi"/>
                <w:b/>
                <w:sz w:val="16"/>
                <w:szCs w:val="16"/>
              </w:rPr>
              <w:t>Grupo etário 75 (anos)</w:t>
            </w:r>
          </w:p>
        </w:tc>
        <w:tc>
          <w:tcPr>
            <w:tcW w:w="1150" w:type="dxa"/>
            <w:gridSpan w:val="2"/>
            <w:vMerge/>
            <w:tcBorders>
              <w:left w:val="nil"/>
              <w:right w:val="single" w:sz="18" w:space="0" w:color="auto"/>
            </w:tcBorders>
            <w:vAlign w:val="bottom"/>
          </w:tcPr>
          <w:p w14:paraId="678AAB66" w14:textId="77777777" w:rsidR="000C3D39" w:rsidRPr="002B3799" w:rsidRDefault="000C3D39" w:rsidP="000C3D39">
            <w:pPr>
              <w:spacing w:line="200" w:lineRule="exact"/>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4DDE43BB" w14:textId="77777777" w:rsidR="000C3D39" w:rsidRPr="002B3799" w:rsidRDefault="000C3D39" w:rsidP="000C3D39">
            <w:pPr>
              <w:spacing w:line="200" w:lineRule="exact"/>
              <w:rPr>
                <w:rFonts w:asciiTheme="majorBidi" w:hAnsiTheme="majorBidi" w:cstheme="majorBidi"/>
                <w:b/>
                <w:bCs/>
                <w:sz w:val="16"/>
                <w:szCs w:val="16"/>
              </w:rPr>
            </w:pPr>
          </w:p>
        </w:tc>
      </w:tr>
      <w:tr w:rsidR="00B46E0D" w14:paraId="5711AA49" w14:textId="77777777" w:rsidTr="000A06BF">
        <w:trPr>
          <w:gridAfter w:val="1"/>
          <w:wAfter w:w="378" w:type="dxa"/>
          <w:trHeight w:val="227"/>
        </w:trPr>
        <w:tc>
          <w:tcPr>
            <w:tcW w:w="1764" w:type="dxa"/>
            <w:gridSpan w:val="2"/>
            <w:tcBorders>
              <w:top w:val="nil"/>
              <w:left w:val="nil"/>
              <w:bottom w:val="nil"/>
              <w:right w:val="nil"/>
            </w:tcBorders>
          </w:tcPr>
          <w:p w14:paraId="40930D10"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&lt; 75</w:t>
            </w:r>
          </w:p>
        </w:tc>
        <w:tc>
          <w:tcPr>
            <w:tcW w:w="642" w:type="dxa"/>
            <w:gridSpan w:val="2"/>
            <w:tcBorders>
              <w:top w:val="nil"/>
              <w:left w:val="nil"/>
              <w:bottom w:val="nil"/>
              <w:right w:val="nil"/>
            </w:tcBorders>
          </w:tcPr>
          <w:p w14:paraId="6468E518"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336</w:t>
            </w:r>
          </w:p>
        </w:tc>
        <w:tc>
          <w:tcPr>
            <w:tcW w:w="521" w:type="dxa"/>
            <w:tcBorders>
              <w:top w:val="nil"/>
              <w:left w:val="nil"/>
              <w:bottom w:val="nil"/>
              <w:right w:val="nil"/>
            </w:tcBorders>
          </w:tcPr>
          <w:p w14:paraId="2729B218"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171</w:t>
            </w:r>
          </w:p>
        </w:tc>
        <w:tc>
          <w:tcPr>
            <w:tcW w:w="892" w:type="dxa"/>
            <w:gridSpan w:val="3"/>
            <w:tcBorders>
              <w:top w:val="nil"/>
              <w:left w:val="nil"/>
              <w:bottom w:val="nil"/>
              <w:right w:val="nil"/>
            </w:tcBorders>
          </w:tcPr>
          <w:p w14:paraId="05A21D89"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16,4</w:t>
            </w:r>
          </w:p>
        </w:tc>
        <w:tc>
          <w:tcPr>
            <w:tcW w:w="737" w:type="dxa"/>
            <w:gridSpan w:val="2"/>
            <w:tcBorders>
              <w:top w:val="nil"/>
              <w:left w:val="nil"/>
              <w:bottom w:val="nil"/>
              <w:right w:val="nil"/>
            </w:tcBorders>
          </w:tcPr>
          <w:p w14:paraId="3753C9F1"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165</w:t>
            </w:r>
          </w:p>
        </w:tc>
        <w:tc>
          <w:tcPr>
            <w:tcW w:w="1023" w:type="dxa"/>
            <w:gridSpan w:val="2"/>
            <w:tcBorders>
              <w:top w:val="nil"/>
              <w:left w:val="nil"/>
              <w:bottom w:val="nil"/>
              <w:right w:val="nil"/>
            </w:tcBorders>
          </w:tcPr>
          <w:p w14:paraId="2476ECBB"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53,5</w:t>
            </w:r>
          </w:p>
        </w:tc>
        <w:tc>
          <w:tcPr>
            <w:tcW w:w="893" w:type="dxa"/>
            <w:gridSpan w:val="2"/>
            <w:tcBorders>
              <w:top w:val="nil"/>
              <w:left w:val="nil"/>
              <w:bottom w:val="nil"/>
              <w:right w:val="nil"/>
            </w:tcBorders>
          </w:tcPr>
          <w:p w14:paraId="01649509"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0,21</w:t>
            </w:r>
          </w:p>
        </w:tc>
        <w:tc>
          <w:tcPr>
            <w:tcW w:w="1088" w:type="dxa"/>
            <w:gridSpan w:val="2"/>
            <w:tcBorders>
              <w:top w:val="nil"/>
              <w:left w:val="nil"/>
              <w:bottom w:val="nil"/>
              <w:right w:val="nil"/>
            </w:tcBorders>
          </w:tcPr>
          <w:p w14:paraId="0AB6183F"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(0,16; 0,28)</w:t>
            </w:r>
          </w:p>
        </w:tc>
        <w:tc>
          <w:tcPr>
            <w:tcW w:w="1150" w:type="dxa"/>
            <w:gridSpan w:val="2"/>
            <w:vMerge/>
            <w:tcBorders>
              <w:left w:val="nil"/>
              <w:right w:val="single" w:sz="18" w:space="0" w:color="auto"/>
            </w:tcBorders>
            <w:vAlign w:val="bottom"/>
          </w:tcPr>
          <w:p w14:paraId="06CCCF2E"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7A34CFB7"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29DFE6D3" w14:textId="77777777" w:rsidTr="000A06BF">
        <w:trPr>
          <w:gridAfter w:val="1"/>
          <w:wAfter w:w="378" w:type="dxa"/>
          <w:trHeight w:val="227"/>
        </w:trPr>
        <w:tc>
          <w:tcPr>
            <w:tcW w:w="1764" w:type="dxa"/>
            <w:gridSpan w:val="2"/>
            <w:tcBorders>
              <w:top w:val="nil"/>
              <w:left w:val="nil"/>
              <w:bottom w:val="nil"/>
              <w:right w:val="nil"/>
            </w:tcBorders>
          </w:tcPr>
          <w:p w14:paraId="5BBE8C0F"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 75</w:t>
            </w:r>
          </w:p>
        </w:tc>
        <w:tc>
          <w:tcPr>
            <w:tcW w:w="642" w:type="dxa"/>
            <w:gridSpan w:val="2"/>
            <w:tcBorders>
              <w:top w:val="nil"/>
              <w:left w:val="nil"/>
              <w:bottom w:val="nil"/>
              <w:right w:val="nil"/>
            </w:tcBorders>
          </w:tcPr>
          <w:p w14:paraId="380FF79D"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53</w:t>
            </w:r>
          </w:p>
        </w:tc>
        <w:tc>
          <w:tcPr>
            <w:tcW w:w="521" w:type="dxa"/>
            <w:tcBorders>
              <w:top w:val="nil"/>
              <w:left w:val="nil"/>
              <w:bottom w:val="nil"/>
              <w:right w:val="nil"/>
            </w:tcBorders>
          </w:tcPr>
          <w:p w14:paraId="579B058B"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24</w:t>
            </w:r>
          </w:p>
        </w:tc>
        <w:tc>
          <w:tcPr>
            <w:tcW w:w="892" w:type="dxa"/>
            <w:gridSpan w:val="3"/>
            <w:tcBorders>
              <w:top w:val="nil"/>
              <w:left w:val="nil"/>
              <w:bottom w:val="nil"/>
              <w:right w:val="nil"/>
            </w:tcBorders>
          </w:tcPr>
          <w:p w14:paraId="71309895"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20,0</w:t>
            </w:r>
          </w:p>
        </w:tc>
        <w:tc>
          <w:tcPr>
            <w:tcW w:w="737" w:type="dxa"/>
            <w:gridSpan w:val="2"/>
            <w:tcBorders>
              <w:top w:val="nil"/>
              <w:left w:val="nil"/>
              <w:bottom w:val="nil"/>
              <w:right w:val="nil"/>
            </w:tcBorders>
          </w:tcPr>
          <w:p w14:paraId="705A8C54"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29</w:t>
            </w:r>
          </w:p>
        </w:tc>
        <w:tc>
          <w:tcPr>
            <w:tcW w:w="1023" w:type="dxa"/>
            <w:gridSpan w:val="2"/>
            <w:tcBorders>
              <w:top w:val="nil"/>
              <w:left w:val="nil"/>
              <w:bottom w:val="nil"/>
              <w:right w:val="nil"/>
            </w:tcBorders>
          </w:tcPr>
          <w:p w14:paraId="5CC66AA0"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64,5</w:t>
            </w:r>
          </w:p>
        </w:tc>
        <w:tc>
          <w:tcPr>
            <w:tcW w:w="893" w:type="dxa"/>
            <w:gridSpan w:val="2"/>
            <w:tcBorders>
              <w:top w:val="nil"/>
              <w:left w:val="nil"/>
              <w:bottom w:val="nil"/>
              <w:right w:val="nil"/>
            </w:tcBorders>
          </w:tcPr>
          <w:p w14:paraId="42F55C8F"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0,24</w:t>
            </w:r>
          </w:p>
        </w:tc>
        <w:tc>
          <w:tcPr>
            <w:tcW w:w="1088" w:type="dxa"/>
            <w:gridSpan w:val="2"/>
            <w:tcBorders>
              <w:top w:val="nil"/>
              <w:left w:val="nil"/>
              <w:bottom w:val="nil"/>
              <w:right w:val="nil"/>
            </w:tcBorders>
          </w:tcPr>
          <w:p w14:paraId="59ECAB05"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(0,12; 0,51)</w:t>
            </w:r>
          </w:p>
        </w:tc>
        <w:tc>
          <w:tcPr>
            <w:tcW w:w="1150" w:type="dxa"/>
            <w:gridSpan w:val="2"/>
            <w:vMerge/>
            <w:tcBorders>
              <w:left w:val="nil"/>
              <w:right w:val="single" w:sz="18" w:space="0" w:color="auto"/>
            </w:tcBorders>
            <w:vAlign w:val="bottom"/>
          </w:tcPr>
          <w:p w14:paraId="6769CD2F"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60F17344"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085F401F" w14:textId="77777777" w:rsidTr="000A06BF">
        <w:trPr>
          <w:gridAfter w:val="1"/>
          <w:wAfter w:w="378" w:type="dxa"/>
          <w:trHeight w:val="227"/>
        </w:trPr>
        <w:tc>
          <w:tcPr>
            <w:tcW w:w="3764" w:type="dxa"/>
            <w:gridSpan w:val="7"/>
            <w:tcBorders>
              <w:top w:val="nil"/>
              <w:left w:val="nil"/>
              <w:bottom w:val="nil"/>
              <w:right w:val="nil"/>
            </w:tcBorders>
            <w:vAlign w:val="bottom"/>
          </w:tcPr>
          <w:p w14:paraId="0DA6EE71" w14:textId="77777777" w:rsidR="000C3D39" w:rsidRPr="002B3799" w:rsidRDefault="00145A4C" w:rsidP="000C3D39">
            <w:pPr>
              <w:spacing w:line="200" w:lineRule="exact"/>
              <w:rPr>
                <w:rFonts w:asciiTheme="majorBidi" w:hAnsiTheme="majorBidi" w:cstheme="majorBidi"/>
                <w:b/>
                <w:bCs/>
                <w:sz w:val="16"/>
                <w:szCs w:val="16"/>
              </w:rPr>
            </w:pPr>
            <w:r w:rsidRPr="002B3799">
              <w:rPr>
                <w:rFonts w:asciiTheme="majorBidi" w:hAnsiTheme="majorBidi"/>
                <w:b/>
                <w:sz w:val="16"/>
                <w:szCs w:val="16"/>
              </w:rPr>
              <w:t>Número de linhas de tratamento prévias</w:t>
            </w:r>
          </w:p>
        </w:tc>
        <w:tc>
          <w:tcPr>
            <w:tcW w:w="3796" w:type="dxa"/>
            <w:gridSpan w:val="9"/>
            <w:tcBorders>
              <w:top w:val="nil"/>
              <w:left w:val="nil"/>
              <w:bottom w:val="nil"/>
              <w:right w:val="nil"/>
            </w:tcBorders>
            <w:vAlign w:val="bottom"/>
          </w:tcPr>
          <w:p w14:paraId="58162AF5" w14:textId="77777777" w:rsidR="000C3D39" w:rsidRPr="002B3799" w:rsidRDefault="000C3D39" w:rsidP="000C3D39">
            <w:pPr>
              <w:spacing w:line="200" w:lineRule="exact"/>
              <w:rPr>
                <w:rFonts w:asciiTheme="majorBidi" w:hAnsiTheme="majorBidi" w:cstheme="majorBidi"/>
                <w:b/>
                <w:bCs/>
                <w:sz w:val="16"/>
                <w:szCs w:val="16"/>
              </w:rPr>
            </w:pPr>
          </w:p>
        </w:tc>
        <w:tc>
          <w:tcPr>
            <w:tcW w:w="1150" w:type="dxa"/>
            <w:gridSpan w:val="2"/>
            <w:vMerge/>
            <w:tcBorders>
              <w:left w:val="nil"/>
              <w:right w:val="single" w:sz="18" w:space="0" w:color="auto"/>
            </w:tcBorders>
            <w:vAlign w:val="bottom"/>
          </w:tcPr>
          <w:p w14:paraId="657AE4E6" w14:textId="77777777" w:rsidR="000C3D39" w:rsidRPr="002B3799" w:rsidRDefault="000C3D39" w:rsidP="000C3D39">
            <w:pPr>
              <w:spacing w:line="200" w:lineRule="exact"/>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36AC3AF9" w14:textId="77777777" w:rsidR="000C3D39" w:rsidRPr="002B3799" w:rsidRDefault="000C3D39" w:rsidP="000C3D39">
            <w:pPr>
              <w:spacing w:line="200" w:lineRule="exact"/>
              <w:rPr>
                <w:rFonts w:asciiTheme="majorBidi" w:hAnsiTheme="majorBidi" w:cstheme="majorBidi"/>
                <w:b/>
                <w:bCs/>
                <w:sz w:val="16"/>
                <w:szCs w:val="16"/>
              </w:rPr>
            </w:pPr>
          </w:p>
        </w:tc>
      </w:tr>
      <w:tr w:rsidR="00B46E0D" w14:paraId="07EF6185" w14:textId="77777777" w:rsidTr="000A06BF">
        <w:trPr>
          <w:gridAfter w:val="1"/>
          <w:wAfter w:w="378" w:type="dxa"/>
          <w:trHeight w:val="227"/>
        </w:trPr>
        <w:tc>
          <w:tcPr>
            <w:tcW w:w="1764" w:type="dxa"/>
            <w:gridSpan w:val="2"/>
            <w:tcBorders>
              <w:top w:val="nil"/>
              <w:left w:val="nil"/>
              <w:bottom w:val="nil"/>
              <w:right w:val="nil"/>
            </w:tcBorders>
          </w:tcPr>
          <w:p w14:paraId="492B9AAF"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1</w:t>
            </w:r>
          </w:p>
        </w:tc>
        <w:tc>
          <w:tcPr>
            <w:tcW w:w="642" w:type="dxa"/>
            <w:gridSpan w:val="2"/>
            <w:tcBorders>
              <w:top w:val="nil"/>
              <w:left w:val="nil"/>
              <w:bottom w:val="nil"/>
              <w:right w:val="nil"/>
            </w:tcBorders>
          </w:tcPr>
          <w:p w14:paraId="28DA18F9"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228</w:t>
            </w:r>
          </w:p>
        </w:tc>
        <w:tc>
          <w:tcPr>
            <w:tcW w:w="521" w:type="dxa"/>
            <w:tcBorders>
              <w:top w:val="nil"/>
              <w:left w:val="nil"/>
              <w:bottom w:val="nil"/>
              <w:right w:val="nil"/>
            </w:tcBorders>
          </w:tcPr>
          <w:p w14:paraId="51FCC36D"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117</w:t>
            </w:r>
          </w:p>
        </w:tc>
        <w:tc>
          <w:tcPr>
            <w:tcW w:w="892" w:type="dxa"/>
            <w:gridSpan w:val="3"/>
            <w:tcBorders>
              <w:top w:val="nil"/>
              <w:left w:val="nil"/>
              <w:bottom w:val="nil"/>
              <w:right w:val="nil"/>
            </w:tcBorders>
          </w:tcPr>
          <w:p w14:paraId="68E20490"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16,4</w:t>
            </w:r>
          </w:p>
        </w:tc>
        <w:tc>
          <w:tcPr>
            <w:tcW w:w="737" w:type="dxa"/>
            <w:gridSpan w:val="2"/>
            <w:tcBorders>
              <w:top w:val="nil"/>
              <w:left w:val="nil"/>
              <w:bottom w:val="nil"/>
              <w:right w:val="nil"/>
            </w:tcBorders>
          </w:tcPr>
          <w:p w14:paraId="41D5EB98"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111</w:t>
            </w:r>
          </w:p>
        </w:tc>
        <w:tc>
          <w:tcPr>
            <w:tcW w:w="1023" w:type="dxa"/>
            <w:gridSpan w:val="2"/>
            <w:tcBorders>
              <w:top w:val="nil"/>
              <w:left w:val="nil"/>
              <w:bottom w:val="nil"/>
              <w:right w:val="nil"/>
            </w:tcBorders>
          </w:tcPr>
          <w:p w14:paraId="46BBF38B"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54,0</w:t>
            </w:r>
          </w:p>
        </w:tc>
        <w:tc>
          <w:tcPr>
            <w:tcW w:w="893" w:type="dxa"/>
            <w:gridSpan w:val="2"/>
            <w:tcBorders>
              <w:top w:val="nil"/>
              <w:left w:val="nil"/>
              <w:bottom w:val="nil"/>
              <w:right w:val="nil"/>
            </w:tcBorders>
          </w:tcPr>
          <w:p w14:paraId="337B06B8"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0,18</w:t>
            </w:r>
          </w:p>
        </w:tc>
        <w:tc>
          <w:tcPr>
            <w:tcW w:w="1088" w:type="dxa"/>
            <w:gridSpan w:val="2"/>
            <w:tcBorders>
              <w:top w:val="nil"/>
              <w:left w:val="nil"/>
              <w:bottom w:val="nil"/>
              <w:right w:val="nil"/>
            </w:tcBorders>
          </w:tcPr>
          <w:p w14:paraId="11BD97EA"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(0,13; 0,26)</w:t>
            </w:r>
          </w:p>
        </w:tc>
        <w:tc>
          <w:tcPr>
            <w:tcW w:w="1150" w:type="dxa"/>
            <w:gridSpan w:val="2"/>
            <w:vMerge/>
            <w:tcBorders>
              <w:left w:val="nil"/>
              <w:right w:val="single" w:sz="18" w:space="0" w:color="auto"/>
            </w:tcBorders>
            <w:vAlign w:val="bottom"/>
          </w:tcPr>
          <w:p w14:paraId="3179A208"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2249E553"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45788298" w14:textId="77777777" w:rsidTr="000A06BF">
        <w:trPr>
          <w:gridAfter w:val="1"/>
          <w:wAfter w:w="378" w:type="dxa"/>
          <w:trHeight w:val="227"/>
        </w:trPr>
        <w:tc>
          <w:tcPr>
            <w:tcW w:w="1764" w:type="dxa"/>
            <w:gridSpan w:val="2"/>
            <w:tcBorders>
              <w:top w:val="nil"/>
              <w:left w:val="nil"/>
              <w:bottom w:val="nil"/>
              <w:right w:val="nil"/>
            </w:tcBorders>
          </w:tcPr>
          <w:p w14:paraId="057CDFEC"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&gt; 1</w:t>
            </w:r>
          </w:p>
        </w:tc>
        <w:tc>
          <w:tcPr>
            <w:tcW w:w="642" w:type="dxa"/>
            <w:gridSpan w:val="2"/>
            <w:tcBorders>
              <w:top w:val="nil"/>
              <w:left w:val="nil"/>
              <w:bottom w:val="nil"/>
              <w:right w:val="nil"/>
            </w:tcBorders>
          </w:tcPr>
          <w:p w14:paraId="22A7017B"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161</w:t>
            </w:r>
          </w:p>
        </w:tc>
        <w:tc>
          <w:tcPr>
            <w:tcW w:w="521" w:type="dxa"/>
            <w:tcBorders>
              <w:top w:val="nil"/>
              <w:left w:val="nil"/>
              <w:bottom w:val="nil"/>
              <w:right w:val="nil"/>
            </w:tcBorders>
          </w:tcPr>
          <w:p w14:paraId="7BF08D9E"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78</w:t>
            </w:r>
          </w:p>
        </w:tc>
        <w:tc>
          <w:tcPr>
            <w:tcW w:w="892" w:type="dxa"/>
            <w:gridSpan w:val="3"/>
            <w:tcBorders>
              <w:top w:val="nil"/>
              <w:left w:val="nil"/>
              <w:bottom w:val="nil"/>
              <w:right w:val="nil"/>
            </w:tcBorders>
          </w:tcPr>
          <w:p w14:paraId="5675E09B"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18,6</w:t>
            </w:r>
          </w:p>
        </w:tc>
        <w:tc>
          <w:tcPr>
            <w:tcW w:w="737" w:type="dxa"/>
            <w:gridSpan w:val="2"/>
            <w:tcBorders>
              <w:top w:val="nil"/>
              <w:left w:val="nil"/>
              <w:bottom w:val="nil"/>
              <w:right w:val="nil"/>
            </w:tcBorders>
          </w:tcPr>
          <w:p w14:paraId="03367E0B"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83</w:t>
            </w:r>
          </w:p>
        </w:tc>
        <w:tc>
          <w:tcPr>
            <w:tcW w:w="1023" w:type="dxa"/>
            <w:gridSpan w:val="2"/>
            <w:tcBorders>
              <w:top w:val="nil"/>
              <w:left w:val="nil"/>
              <w:bottom w:val="nil"/>
              <w:right w:val="nil"/>
            </w:tcBorders>
          </w:tcPr>
          <w:p w14:paraId="5C8E166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53,1</w:t>
            </w:r>
          </w:p>
        </w:tc>
        <w:tc>
          <w:tcPr>
            <w:tcW w:w="893" w:type="dxa"/>
            <w:gridSpan w:val="2"/>
            <w:tcBorders>
              <w:top w:val="nil"/>
              <w:left w:val="nil"/>
              <w:bottom w:val="nil"/>
              <w:right w:val="nil"/>
            </w:tcBorders>
          </w:tcPr>
          <w:p w14:paraId="51FE664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0,25</w:t>
            </w:r>
          </w:p>
        </w:tc>
        <w:tc>
          <w:tcPr>
            <w:tcW w:w="1088" w:type="dxa"/>
            <w:gridSpan w:val="2"/>
            <w:tcBorders>
              <w:top w:val="nil"/>
              <w:left w:val="nil"/>
              <w:bottom w:val="nil"/>
              <w:right w:val="nil"/>
            </w:tcBorders>
          </w:tcPr>
          <w:p w14:paraId="27A6A21D"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(0,17; 0,38)</w:t>
            </w:r>
          </w:p>
        </w:tc>
        <w:tc>
          <w:tcPr>
            <w:tcW w:w="1150" w:type="dxa"/>
            <w:gridSpan w:val="2"/>
            <w:vMerge/>
            <w:tcBorders>
              <w:left w:val="nil"/>
              <w:right w:val="single" w:sz="18" w:space="0" w:color="auto"/>
            </w:tcBorders>
            <w:vAlign w:val="bottom"/>
          </w:tcPr>
          <w:p w14:paraId="3EA5F0BA"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7F10E044"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390F44A0" w14:textId="77777777" w:rsidTr="000A06BF">
        <w:trPr>
          <w:gridAfter w:val="1"/>
          <w:wAfter w:w="378" w:type="dxa"/>
          <w:trHeight w:val="227"/>
        </w:trPr>
        <w:tc>
          <w:tcPr>
            <w:tcW w:w="7560" w:type="dxa"/>
            <w:gridSpan w:val="16"/>
            <w:tcBorders>
              <w:top w:val="nil"/>
              <w:left w:val="nil"/>
              <w:bottom w:val="nil"/>
              <w:right w:val="nil"/>
            </w:tcBorders>
            <w:vAlign w:val="bottom"/>
          </w:tcPr>
          <w:p w14:paraId="3B36DEA8" w14:textId="77777777" w:rsidR="000C3D39" w:rsidRPr="002B3799" w:rsidRDefault="00145A4C" w:rsidP="000C3D39">
            <w:pPr>
              <w:spacing w:line="200" w:lineRule="exact"/>
              <w:rPr>
                <w:rFonts w:asciiTheme="majorBidi" w:hAnsiTheme="majorBidi" w:cstheme="majorBidi"/>
                <w:b/>
                <w:bCs/>
                <w:sz w:val="16"/>
                <w:szCs w:val="16"/>
              </w:rPr>
            </w:pPr>
            <w:r w:rsidRPr="002B3799">
              <w:rPr>
                <w:rFonts w:asciiTheme="majorBidi" w:hAnsiTheme="majorBidi"/>
                <w:b/>
                <w:sz w:val="16"/>
                <w:szCs w:val="16"/>
              </w:rPr>
              <w:t>Doença volumosa (gânglios linfáticos de maior diâmetro)</w:t>
            </w:r>
          </w:p>
        </w:tc>
        <w:tc>
          <w:tcPr>
            <w:tcW w:w="1150" w:type="dxa"/>
            <w:gridSpan w:val="2"/>
            <w:vMerge/>
            <w:tcBorders>
              <w:left w:val="nil"/>
              <w:right w:val="single" w:sz="18" w:space="0" w:color="auto"/>
            </w:tcBorders>
            <w:vAlign w:val="bottom"/>
          </w:tcPr>
          <w:p w14:paraId="430899EA" w14:textId="77777777" w:rsidR="000C3D39" w:rsidRPr="002B3799" w:rsidRDefault="000C3D39" w:rsidP="000C3D39">
            <w:pPr>
              <w:spacing w:line="200" w:lineRule="exact"/>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3C057967" w14:textId="77777777" w:rsidR="000C3D39" w:rsidRPr="002B3799" w:rsidRDefault="000C3D39" w:rsidP="000C3D39">
            <w:pPr>
              <w:spacing w:line="200" w:lineRule="exact"/>
              <w:rPr>
                <w:rFonts w:asciiTheme="majorBidi" w:hAnsiTheme="majorBidi" w:cstheme="majorBidi"/>
                <w:b/>
                <w:bCs/>
                <w:sz w:val="16"/>
                <w:szCs w:val="16"/>
              </w:rPr>
            </w:pPr>
          </w:p>
        </w:tc>
      </w:tr>
      <w:tr w:rsidR="00B46E0D" w14:paraId="686CD7DF" w14:textId="77777777" w:rsidTr="000A06BF">
        <w:trPr>
          <w:gridAfter w:val="1"/>
          <w:wAfter w:w="378" w:type="dxa"/>
          <w:trHeight w:val="227"/>
        </w:trPr>
        <w:tc>
          <w:tcPr>
            <w:tcW w:w="1764" w:type="dxa"/>
            <w:gridSpan w:val="2"/>
            <w:tcBorders>
              <w:top w:val="nil"/>
              <w:left w:val="nil"/>
              <w:bottom w:val="nil"/>
              <w:right w:val="nil"/>
            </w:tcBorders>
          </w:tcPr>
          <w:p w14:paraId="19C890A9"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&lt; 5 cm</w:t>
            </w:r>
          </w:p>
        </w:tc>
        <w:tc>
          <w:tcPr>
            <w:tcW w:w="642" w:type="dxa"/>
            <w:gridSpan w:val="2"/>
            <w:tcBorders>
              <w:top w:val="nil"/>
              <w:left w:val="nil"/>
              <w:bottom w:val="nil"/>
              <w:right w:val="nil"/>
            </w:tcBorders>
          </w:tcPr>
          <w:p w14:paraId="3E62516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197</w:t>
            </w:r>
          </w:p>
        </w:tc>
        <w:tc>
          <w:tcPr>
            <w:tcW w:w="521" w:type="dxa"/>
            <w:tcBorders>
              <w:top w:val="nil"/>
              <w:left w:val="nil"/>
              <w:bottom w:val="nil"/>
              <w:right w:val="nil"/>
            </w:tcBorders>
          </w:tcPr>
          <w:p w14:paraId="5CD9A41F"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97</w:t>
            </w:r>
          </w:p>
        </w:tc>
        <w:tc>
          <w:tcPr>
            <w:tcW w:w="892" w:type="dxa"/>
            <w:gridSpan w:val="3"/>
            <w:tcBorders>
              <w:top w:val="nil"/>
              <w:left w:val="nil"/>
              <w:bottom w:val="nil"/>
              <w:right w:val="nil"/>
            </w:tcBorders>
          </w:tcPr>
          <w:p w14:paraId="247A32F3"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16,6</w:t>
            </w:r>
          </w:p>
        </w:tc>
        <w:tc>
          <w:tcPr>
            <w:tcW w:w="737" w:type="dxa"/>
            <w:gridSpan w:val="2"/>
            <w:tcBorders>
              <w:top w:val="nil"/>
              <w:left w:val="nil"/>
              <w:bottom w:val="nil"/>
              <w:right w:val="nil"/>
            </w:tcBorders>
          </w:tcPr>
          <w:p w14:paraId="7F014726"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100</w:t>
            </w:r>
          </w:p>
        </w:tc>
        <w:tc>
          <w:tcPr>
            <w:tcW w:w="1023" w:type="dxa"/>
            <w:gridSpan w:val="2"/>
            <w:tcBorders>
              <w:top w:val="nil"/>
              <w:left w:val="nil"/>
              <w:bottom w:val="nil"/>
              <w:right w:val="nil"/>
            </w:tcBorders>
          </w:tcPr>
          <w:p w14:paraId="6F1389D1"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53,8</w:t>
            </w:r>
          </w:p>
        </w:tc>
        <w:tc>
          <w:tcPr>
            <w:tcW w:w="893" w:type="dxa"/>
            <w:gridSpan w:val="2"/>
            <w:tcBorders>
              <w:top w:val="nil"/>
              <w:left w:val="nil"/>
              <w:bottom w:val="nil"/>
              <w:right w:val="nil"/>
            </w:tcBorders>
          </w:tcPr>
          <w:p w14:paraId="5B9B116F"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0,21</w:t>
            </w:r>
          </w:p>
        </w:tc>
        <w:tc>
          <w:tcPr>
            <w:tcW w:w="1088" w:type="dxa"/>
            <w:gridSpan w:val="2"/>
            <w:tcBorders>
              <w:top w:val="nil"/>
              <w:left w:val="nil"/>
              <w:bottom w:val="nil"/>
              <w:right w:val="nil"/>
            </w:tcBorders>
          </w:tcPr>
          <w:p w14:paraId="66F8A890"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(0,14; 0,30)</w:t>
            </w:r>
          </w:p>
        </w:tc>
        <w:tc>
          <w:tcPr>
            <w:tcW w:w="1150" w:type="dxa"/>
            <w:gridSpan w:val="2"/>
            <w:vMerge/>
            <w:tcBorders>
              <w:left w:val="nil"/>
              <w:right w:val="single" w:sz="18" w:space="0" w:color="auto"/>
            </w:tcBorders>
            <w:vAlign w:val="bottom"/>
          </w:tcPr>
          <w:p w14:paraId="6C6782F6"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5A1811B9"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0F9DDC63" w14:textId="77777777" w:rsidTr="000A06BF">
        <w:trPr>
          <w:gridAfter w:val="1"/>
          <w:wAfter w:w="378" w:type="dxa"/>
          <w:trHeight w:val="227"/>
        </w:trPr>
        <w:tc>
          <w:tcPr>
            <w:tcW w:w="1764" w:type="dxa"/>
            <w:gridSpan w:val="2"/>
            <w:tcBorders>
              <w:top w:val="nil"/>
              <w:left w:val="nil"/>
              <w:bottom w:val="nil"/>
              <w:right w:val="nil"/>
            </w:tcBorders>
          </w:tcPr>
          <w:p w14:paraId="32A274E8"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 5 cm</w:t>
            </w:r>
          </w:p>
        </w:tc>
        <w:tc>
          <w:tcPr>
            <w:tcW w:w="642" w:type="dxa"/>
            <w:gridSpan w:val="2"/>
            <w:tcBorders>
              <w:top w:val="nil"/>
              <w:left w:val="nil"/>
              <w:bottom w:val="nil"/>
              <w:right w:val="nil"/>
            </w:tcBorders>
          </w:tcPr>
          <w:p w14:paraId="1D6BBB8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172</w:t>
            </w:r>
          </w:p>
        </w:tc>
        <w:tc>
          <w:tcPr>
            <w:tcW w:w="521" w:type="dxa"/>
            <w:tcBorders>
              <w:top w:val="nil"/>
              <w:left w:val="nil"/>
              <w:bottom w:val="nil"/>
              <w:right w:val="nil"/>
            </w:tcBorders>
          </w:tcPr>
          <w:p w14:paraId="4905FC50"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88</w:t>
            </w:r>
          </w:p>
        </w:tc>
        <w:tc>
          <w:tcPr>
            <w:tcW w:w="892" w:type="dxa"/>
            <w:gridSpan w:val="3"/>
            <w:tcBorders>
              <w:top w:val="nil"/>
              <w:left w:val="nil"/>
              <w:bottom w:val="nil"/>
              <w:right w:val="nil"/>
            </w:tcBorders>
          </w:tcPr>
          <w:p w14:paraId="05AD73D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15,8</w:t>
            </w:r>
          </w:p>
        </w:tc>
        <w:tc>
          <w:tcPr>
            <w:tcW w:w="737" w:type="dxa"/>
            <w:gridSpan w:val="2"/>
            <w:tcBorders>
              <w:top w:val="nil"/>
              <w:left w:val="nil"/>
              <w:bottom w:val="nil"/>
              <w:right w:val="nil"/>
            </w:tcBorders>
          </w:tcPr>
          <w:p w14:paraId="6A41AC5C"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84</w:t>
            </w:r>
          </w:p>
        </w:tc>
        <w:tc>
          <w:tcPr>
            <w:tcW w:w="1023" w:type="dxa"/>
            <w:gridSpan w:val="2"/>
            <w:tcBorders>
              <w:top w:val="nil"/>
              <w:left w:val="nil"/>
              <w:bottom w:val="nil"/>
              <w:right w:val="nil"/>
            </w:tcBorders>
          </w:tcPr>
          <w:p w14:paraId="747E3A88"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48,4</w:t>
            </w:r>
          </w:p>
        </w:tc>
        <w:tc>
          <w:tcPr>
            <w:tcW w:w="893" w:type="dxa"/>
            <w:gridSpan w:val="2"/>
            <w:tcBorders>
              <w:top w:val="nil"/>
              <w:left w:val="nil"/>
              <w:bottom w:val="nil"/>
              <w:right w:val="nil"/>
            </w:tcBorders>
          </w:tcPr>
          <w:p w14:paraId="29986FF0"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0,19</w:t>
            </w:r>
          </w:p>
        </w:tc>
        <w:tc>
          <w:tcPr>
            <w:tcW w:w="1088" w:type="dxa"/>
            <w:gridSpan w:val="2"/>
            <w:tcBorders>
              <w:top w:val="nil"/>
              <w:left w:val="nil"/>
              <w:bottom w:val="nil"/>
              <w:right w:val="nil"/>
            </w:tcBorders>
          </w:tcPr>
          <w:p w14:paraId="580B1FD4"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(0,13; 0,29)</w:t>
            </w:r>
          </w:p>
        </w:tc>
        <w:tc>
          <w:tcPr>
            <w:tcW w:w="1150" w:type="dxa"/>
            <w:gridSpan w:val="2"/>
            <w:vMerge/>
            <w:tcBorders>
              <w:left w:val="nil"/>
              <w:right w:val="single" w:sz="18" w:space="0" w:color="auto"/>
            </w:tcBorders>
            <w:vAlign w:val="bottom"/>
          </w:tcPr>
          <w:p w14:paraId="3DD0F975"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14FED77F"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3A0A775D" w14:textId="77777777" w:rsidTr="000A06BF">
        <w:trPr>
          <w:gridAfter w:val="1"/>
          <w:wAfter w:w="378" w:type="dxa"/>
          <w:trHeight w:val="227"/>
        </w:trPr>
        <w:tc>
          <w:tcPr>
            <w:tcW w:w="7560" w:type="dxa"/>
            <w:gridSpan w:val="16"/>
            <w:tcBorders>
              <w:top w:val="nil"/>
              <w:left w:val="nil"/>
              <w:bottom w:val="nil"/>
              <w:right w:val="nil"/>
            </w:tcBorders>
            <w:vAlign w:val="bottom"/>
          </w:tcPr>
          <w:p w14:paraId="361C6CC0" w14:textId="77777777" w:rsidR="000C3D39" w:rsidRPr="002B3799" w:rsidRDefault="00145A4C" w:rsidP="000C3D39">
            <w:pPr>
              <w:spacing w:line="200" w:lineRule="exact"/>
              <w:rPr>
                <w:rFonts w:asciiTheme="majorBidi" w:hAnsiTheme="majorBidi" w:cstheme="majorBidi"/>
                <w:b/>
                <w:bCs/>
                <w:sz w:val="16"/>
                <w:szCs w:val="16"/>
              </w:rPr>
            </w:pPr>
            <w:r w:rsidRPr="002B3799">
              <w:rPr>
                <w:rFonts w:asciiTheme="majorBidi" w:hAnsiTheme="majorBidi"/>
                <w:b/>
                <w:sz w:val="16"/>
                <w:szCs w:val="16"/>
              </w:rPr>
              <w:t>Mutação IgVH na avaliação inicial</w:t>
            </w:r>
          </w:p>
        </w:tc>
        <w:tc>
          <w:tcPr>
            <w:tcW w:w="1150" w:type="dxa"/>
            <w:gridSpan w:val="2"/>
            <w:vMerge/>
            <w:tcBorders>
              <w:left w:val="nil"/>
              <w:right w:val="single" w:sz="18" w:space="0" w:color="auto"/>
            </w:tcBorders>
            <w:vAlign w:val="bottom"/>
          </w:tcPr>
          <w:p w14:paraId="7B84D0B9" w14:textId="77777777" w:rsidR="000C3D39" w:rsidRPr="002B3799" w:rsidRDefault="000C3D39" w:rsidP="000C3D39">
            <w:pPr>
              <w:spacing w:line="200" w:lineRule="exact"/>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31483448" w14:textId="77777777" w:rsidR="000C3D39" w:rsidRPr="002B3799" w:rsidRDefault="000C3D39" w:rsidP="000C3D39">
            <w:pPr>
              <w:spacing w:line="200" w:lineRule="exact"/>
              <w:rPr>
                <w:rFonts w:asciiTheme="majorBidi" w:hAnsiTheme="majorBidi" w:cstheme="majorBidi"/>
                <w:b/>
                <w:bCs/>
                <w:sz w:val="16"/>
                <w:szCs w:val="16"/>
              </w:rPr>
            </w:pPr>
          </w:p>
        </w:tc>
      </w:tr>
      <w:tr w:rsidR="00B46E0D" w14:paraId="39E1CD9F" w14:textId="77777777" w:rsidTr="000A06BF">
        <w:trPr>
          <w:gridAfter w:val="1"/>
          <w:wAfter w:w="378" w:type="dxa"/>
          <w:trHeight w:val="227"/>
        </w:trPr>
        <w:tc>
          <w:tcPr>
            <w:tcW w:w="1764" w:type="dxa"/>
            <w:gridSpan w:val="2"/>
            <w:tcBorders>
              <w:top w:val="nil"/>
              <w:left w:val="nil"/>
              <w:bottom w:val="nil"/>
              <w:right w:val="nil"/>
            </w:tcBorders>
          </w:tcPr>
          <w:p w14:paraId="3E91F005"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Mutado</w:t>
            </w:r>
          </w:p>
        </w:tc>
        <w:tc>
          <w:tcPr>
            <w:tcW w:w="642" w:type="dxa"/>
            <w:gridSpan w:val="2"/>
            <w:tcBorders>
              <w:top w:val="nil"/>
              <w:left w:val="nil"/>
              <w:bottom w:val="nil"/>
              <w:right w:val="nil"/>
            </w:tcBorders>
          </w:tcPr>
          <w:p w14:paraId="7FB1C35C"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104</w:t>
            </w:r>
          </w:p>
        </w:tc>
        <w:tc>
          <w:tcPr>
            <w:tcW w:w="521" w:type="dxa"/>
            <w:tcBorders>
              <w:top w:val="nil"/>
              <w:left w:val="nil"/>
              <w:bottom w:val="nil"/>
              <w:right w:val="nil"/>
            </w:tcBorders>
          </w:tcPr>
          <w:p w14:paraId="61A08E91"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51</w:t>
            </w:r>
          </w:p>
        </w:tc>
        <w:tc>
          <w:tcPr>
            <w:tcW w:w="892" w:type="dxa"/>
            <w:gridSpan w:val="3"/>
            <w:tcBorders>
              <w:top w:val="nil"/>
              <w:left w:val="nil"/>
              <w:bottom w:val="nil"/>
              <w:right w:val="nil"/>
            </w:tcBorders>
          </w:tcPr>
          <w:p w14:paraId="678A2B1D"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24,2</w:t>
            </w:r>
          </w:p>
        </w:tc>
        <w:tc>
          <w:tcPr>
            <w:tcW w:w="737" w:type="dxa"/>
            <w:gridSpan w:val="2"/>
            <w:tcBorders>
              <w:top w:val="nil"/>
              <w:left w:val="nil"/>
              <w:bottom w:val="nil"/>
              <w:right w:val="nil"/>
            </w:tcBorders>
          </w:tcPr>
          <w:p w14:paraId="3AA4DA9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53</w:t>
            </w:r>
          </w:p>
        </w:tc>
        <w:tc>
          <w:tcPr>
            <w:tcW w:w="1023" w:type="dxa"/>
            <w:gridSpan w:val="2"/>
            <w:tcBorders>
              <w:top w:val="nil"/>
              <w:left w:val="nil"/>
              <w:bottom w:val="nil"/>
              <w:right w:val="nil"/>
            </w:tcBorders>
          </w:tcPr>
          <w:p w14:paraId="6162B1A3"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NE</w:t>
            </w:r>
          </w:p>
        </w:tc>
        <w:tc>
          <w:tcPr>
            <w:tcW w:w="893" w:type="dxa"/>
            <w:gridSpan w:val="2"/>
            <w:tcBorders>
              <w:top w:val="nil"/>
              <w:left w:val="nil"/>
              <w:bottom w:val="nil"/>
              <w:right w:val="nil"/>
            </w:tcBorders>
          </w:tcPr>
          <w:p w14:paraId="2245B1CD"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0,14</w:t>
            </w:r>
          </w:p>
        </w:tc>
        <w:tc>
          <w:tcPr>
            <w:tcW w:w="1088" w:type="dxa"/>
            <w:gridSpan w:val="2"/>
            <w:tcBorders>
              <w:top w:val="nil"/>
              <w:left w:val="nil"/>
              <w:bottom w:val="nil"/>
              <w:right w:val="nil"/>
            </w:tcBorders>
          </w:tcPr>
          <w:p w14:paraId="66C2DB6A"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(0,07; 0,26)</w:t>
            </w:r>
          </w:p>
        </w:tc>
        <w:tc>
          <w:tcPr>
            <w:tcW w:w="1150" w:type="dxa"/>
            <w:gridSpan w:val="2"/>
            <w:vMerge/>
            <w:tcBorders>
              <w:left w:val="nil"/>
              <w:right w:val="single" w:sz="18" w:space="0" w:color="auto"/>
            </w:tcBorders>
            <w:vAlign w:val="bottom"/>
          </w:tcPr>
          <w:p w14:paraId="5C685875"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2A167060"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4407490F" w14:textId="77777777" w:rsidTr="000A06BF">
        <w:trPr>
          <w:gridAfter w:val="1"/>
          <w:wAfter w:w="378" w:type="dxa"/>
          <w:trHeight w:val="227"/>
        </w:trPr>
        <w:tc>
          <w:tcPr>
            <w:tcW w:w="1764" w:type="dxa"/>
            <w:gridSpan w:val="2"/>
            <w:tcBorders>
              <w:top w:val="nil"/>
              <w:left w:val="nil"/>
              <w:bottom w:val="nil"/>
              <w:right w:val="nil"/>
            </w:tcBorders>
          </w:tcPr>
          <w:p w14:paraId="269A0FD3"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Não mutado</w:t>
            </w:r>
          </w:p>
        </w:tc>
        <w:tc>
          <w:tcPr>
            <w:tcW w:w="642" w:type="dxa"/>
            <w:gridSpan w:val="2"/>
            <w:tcBorders>
              <w:top w:val="nil"/>
              <w:left w:val="nil"/>
              <w:bottom w:val="nil"/>
              <w:right w:val="nil"/>
            </w:tcBorders>
          </w:tcPr>
          <w:p w14:paraId="7F5DDAEE"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246</w:t>
            </w:r>
          </w:p>
        </w:tc>
        <w:tc>
          <w:tcPr>
            <w:tcW w:w="521" w:type="dxa"/>
            <w:tcBorders>
              <w:top w:val="nil"/>
              <w:left w:val="nil"/>
              <w:bottom w:val="nil"/>
              <w:right w:val="nil"/>
            </w:tcBorders>
          </w:tcPr>
          <w:p w14:paraId="4EA4CF07"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123</w:t>
            </w:r>
          </w:p>
        </w:tc>
        <w:tc>
          <w:tcPr>
            <w:tcW w:w="892" w:type="dxa"/>
            <w:gridSpan w:val="3"/>
            <w:tcBorders>
              <w:top w:val="nil"/>
              <w:left w:val="nil"/>
              <w:bottom w:val="nil"/>
              <w:right w:val="nil"/>
            </w:tcBorders>
          </w:tcPr>
          <w:p w14:paraId="23A70F0B"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15,7</w:t>
            </w:r>
          </w:p>
        </w:tc>
        <w:tc>
          <w:tcPr>
            <w:tcW w:w="737" w:type="dxa"/>
            <w:gridSpan w:val="2"/>
            <w:tcBorders>
              <w:top w:val="nil"/>
              <w:left w:val="nil"/>
              <w:bottom w:val="nil"/>
              <w:right w:val="nil"/>
            </w:tcBorders>
          </w:tcPr>
          <w:p w14:paraId="5AF8E81E"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123</w:t>
            </w:r>
          </w:p>
        </w:tc>
        <w:tc>
          <w:tcPr>
            <w:tcW w:w="1023" w:type="dxa"/>
            <w:gridSpan w:val="2"/>
            <w:tcBorders>
              <w:top w:val="nil"/>
              <w:left w:val="nil"/>
              <w:bottom w:val="nil"/>
              <w:right w:val="nil"/>
            </w:tcBorders>
          </w:tcPr>
          <w:p w14:paraId="19EDBFE9"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52,2</w:t>
            </w:r>
          </w:p>
        </w:tc>
        <w:tc>
          <w:tcPr>
            <w:tcW w:w="893" w:type="dxa"/>
            <w:gridSpan w:val="2"/>
            <w:tcBorders>
              <w:top w:val="nil"/>
              <w:left w:val="nil"/>
              <w:bottom w:val="nil"/>
              <w:right w:val="nil"/>
            </w:tcBorders>
          </w:tcPr>
          <w:p w14:paraId="50E80E88"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0,19</w:t>
            </w:r>
          </w:p>
        </w:tc>
        <w:tc>
          <w:tcPr>
            <w:tcW w:w="1088" w:type="dxa"/>
            <w:gridSpan w:val="2"/>
            <w:tcBorders>
              <w:top w:val="nil"/>
              <w:left w:val="nil"/>
              <w:bottom w:val="nil"/>
              <w:right w:val="nil"/>
            </w:tcBorders>
          </w:tcPr>
          <w:p w14:paraId="71825CC8"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(0,13; 0,26)</w:t>
            </w:r>
          </w:p>
        </w:tc>
        <w:tc>
          <w:tcPr>
            <w:tcW w:w="1150" w:type="dxa"/>
            <w:gridSpan w:val="2"/>
            <w:vMerge/>
            <w:tcBorders>
              <w:left w:val="nil"/>
              <w:right w:val="single" w:sz="18" w:space="0" w:color="auto"/>
            </w:tcBorders>
            <w:vAlign w:val="bottom"/>
          </w:tcPr>
          <w:p w14:paraId="312E5BA5"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5A7E8D80"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3EA14ECF" w14:textId="77777777" w:rsidTr="000A06BF">
        <w:trPr>
          <w:gridAfter w:val="1"/>
          <w:wAfter w:w="378" w:type="dxa"/>
          <w:trHeight w:val="227"/>
        </w:trPr>
        <w:tc>
          <w:tcPr>
            <w:tcW w:w="7560" w:type="dxa"/>
            <w:gridSpan w:val="16"/>
            <w:tcBorders>
              <w:top w:val="nil"/>
              <w:left w:val="nil"/>
              <w:bottom w:val="nil"/>
              <w:right w:val="nil"/>
            </w:tcBorders>
            <w:vAlign w:val="bottom"/>
          </w:tcPr>
          <w:p w14:paraId="668A8AF4" w14:textId="77777777" w:rsidR="000C3D39" w:rsidRPr="002B3799" w:rsidRDefault="00145A4C" w:rsidP="000C3D39">
            <w:pPr>
              <w:spacing w:line="200" w:lineRule="exact"/>
              <w:rPr>
                <w:rFonts w:asciiTheme="majorBidi" w:hAnsiTheme="majorBidi" w:cstheme="majorBidi"/>
                <w:b/>
                <w:bCs/>
                <w:sz w:val="16"/>
                <w:szCs w:val="16"/>
              </w:rPr>
            </w:pPr>
            <w:r w:rsidRPr="002B3799">
              <w:rPr>
                <w:rFonts w:asciiTheme="majorBidi" w:hAnsiTheme="majorBidi"/>
                <w:b/>
                <w:sz w:val="16"/>
                <w:szCs w:val="16"/>
              </w:rPr>
              <w:t>Refratária vs. em recaída à terapêutica prévia mais recente</w:t>
            </w:r>
          </w:p>
        </w:tc>
        <w:tc>
          <w:tcPr>
            <w:tcW w:w="1150" w:type="dxa"/>
            <w:gridSpan w:val="2"/>
            <w:vMerge/>
            <w:tcBorders>
              <w:left w:val="nil"/>
              <w:right w:val="single" w:sz="18" w:space="0" w:color="auto"/>
            </w:tcBorders>
            <w:vAlign w:val="bottom"/>
          </w:tcPr>
          <w:p w14:paraId="6C01AFEB"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17C6BF30"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080AFB05" w14:textId="77777777" w:rsidTr="000A06BF">
        <w:trPr>
          <w:gridAfter w:val="1"/>
          <w:wAfter w:w="378" w:type="dxa"/>
          <w:trHeight w:val="227"/>
        </w:trPr>
        <w:tc>
          <w:tcPr>
            <w:tcW w:w="1764" w:type="dxa"/>
            <w:gridSpan w:val="2"/>
            <w:tcBorders>
              <w:top w:val="nil"/>
              <w:left w:val="nil"/>
              <w:bottom w:val="nil"/>
              <w:right w:val="nil"/>
            </w:tcBorders>
          </w:tcPr>
          <w:p w14:paraId="4D5921C8"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Refratária</w:t>
            </w:r>
          </w:p>
        </w:tc>
        <w:tc>
          <w:tcPr>
            <w:tcW w:w="642" w:type="dxa"/>
            <w:gridSpan w:val="2"/>
            <w:tcBorders>
              <w:top w:val="nil"/>
              <w:left w:val="nil"/>
              <w:bottom w:val="nil"/>
              <w:right w:val="nil"/>
            </w:tcBorders>
          </w:tcPr>
          <w:p w14:paraId="6F71D38A"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59</w:t>
            </w:r>
          </w:p>
        </w:tc>
        <w:tc>
          <w:tcPr>
            <w:tcW w:w="521" w:type="dxa"/>
            <w:tcBorders>
              <w:top w:val="nil"/>
              <w:left w:val="nil"/>
              <w:bottom w:val="nil"/>
              <w:right w:val="nil"/>
            </w:tcBorders>
          </w:tcPr>
          <w:p w14:paraId="7CCD45D2"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29</w:t>
            </w:r>
          </w:p>
        </w:tc>
        <w:tc>
          <w:tcPr>
            <w:tcW w:w="892" w:type="dxa"/>
            <w:gridSpan w:val="3"/>
            <w:tcBorders>
              <w:top w:val="nil"/>
              <w:left w:val="nil"/>
              <w:bottom w:val="nil"/>
              <w:right w:val="nil"/>
            </w:tcBorders>
          </w:tcPr>
          <w:p w14:paraId="69FC90AF"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13,6</w:t>
            </w:r>
          </w:p>
        </w:tc>
        <w:tc>
          <w:tcPr>
            <w:tcW w:w="737" w:type="dxa"/>
            <w:gridSpan w:val="2"/>
            <w:tcBorders>
              <w:top w:val="nil"/>
              <w:left w:val="nil"/>
              <w:bottom w:val="nil"/>
              <w:right w:val="nil"/>
            </w:tcBorders>
          </w:tcPr>
          <w:p w14:paraId="19476C1C"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30</w:t>
            </w:r>
          </w:p>
        </w:tc>
        <w:tc>
          <w:tcPr>
            <w:tcW w:w="1023" w:type="dxa"/>
            <w:gridSpan w:val="2"/>
            <w:tcBorders>
              <w:top w:val="nil"/>
              <w:left w:val="nil"/>
              <w:bottom w:val="nil"/>
              <w:right w:val="nil"/>
            </w:tcBorders>
          </w:tcPr>
          <w:p w14:paraId="640B1C2D"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31,9</w:t>
            </w:r>
          </w:p>
        </w:tc>
        <w:tc>
          <w:tcPr>
            <w:tcW w:w="893" w:type="dxa"/>
            <w:gridSpan w:val="2"/>
            <w:tcBorders>
              <w:top w:val="nil"/>
              <w:left w:val="nil"/>
              <w:bottom w:val="nil"/>
              <w:right w:val="nil"/>
            </w:tcBorders>
          </w:tcPr>
          <w:p w14:paraId="1944D86C"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0,34</w:t>
            </w:r>
          </w:p>
        </w:tc>
        <w:tc>
          <w:tcPr>
            <w:tcW w:w="1088" w:type="dxa"/>
            <w:gridSpan w:val="2"/>
            <w:tcBorders>
              <w:top w:val="nil"/>
              <w:left w:val="nil"/>
              <w:bottom w:val="nil"/>
              <w:right w:val="nil"/>
            </w:tcBorders>
          </w:tcPr>
          <w:p w14:paraId="012F5432"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(0,17; 0,66)</w:t>
            </w:r>
          </w:p>
        </w:tc>
        <w:tc>
          <w:tcPr>
            <w:tcW w:w="1150" w:type="dxa"/>
            <w:gridSpan w:val="2"/>
            <w:vMerge/>
            <w:tcBorders>
              <w:left w:val="nil"/>
              <w:right w:val="single" w:sz="18" w:space="0" w:color="auto"/>
            </w:tcBorders>
            <w:vAlign w:val="bottom"/>
          </w:tcPr>
          <w:p w14:paraId="0FBDB50B"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right w:val="nil"/>
            </w:tcBorders>
            <w:vAlign w:val="bottom"/>
          </w:tcPr>
          <w:p w14:paraId="7BD72748" w14:textId="77777777" w:rsidR="000C3D39" w:rsidRPr="002B3799" w:rsidRDefault="000C3D39" w:rsidP="000C3D39">
            <w:pPr>
              <w:spacing w:line="200" w:lineRule="exact"/>
              <w:jc w:val="center"/>
              <w:rPr>
                <w:rFonts w:asciiTheme="majorBidi" w:hAnsiTheme="majorBidi" w:cstheme="majorBidi"/>
                <w:b/>
                <w:bCs/>
                <w:sz w:val="16"/>
                <w:szCs w:val="16"/>
              </w:rPr>
            </w:pPr>
          </w:p>
        </w:tc>
      </w:tr>
      <w:tr w:rsidR="00B46E0D" w14:paraId="60373EEB" w14:textId="77777777" w:rsidTr="000A06BF">
        <w:trPr>
          <w:gridAfter w:val="1"/>
          <w:wAfter w:w="378" w:type="dxa"/>
          <w:trHeight w:val="706"/>
        </w:trPr>
        <w:tc>
          <w:tcPr>
            <w:tcW w:w="1764" w:type="dxa"/>
            <w:gridSpan w:val="2"/>
            <w:tcBorders>
              <w:top w:val="nil"/>
              <w:left w:val="nil"/>
              <w:bottom w:val="single" w:sz="18" w:space="0" w:color="auto"/>
              <w:right w:val="nil"/>
            </w:tcBorders>
          </w:tcPr>
          <w:p w14:paraId="284CA272" w14:textId="77777777" w:rsidR="000C3D39" w:rsidRPr="002B3799" w:rsidRDefault="00145A4C" w:rsidP="000C3D39">
            <w:pPr>
              <w:spacing w:line="200" w:lineRule="exact"/>
              <w:ind w:left="318"/>
              <w:rPr>
                <w:rFonts w:asciiTheme="majorBidi" w:hAnsiTheme="majorBidi" w:cstheme="majorBidi"/>
                <w:sz w:val="16"/>
                <w:szCs w:val="16"/>
              </w:rPr>
            </w:pPr>
            <w:r w:rsidRPr="002B3799">
              <w:rPr>
                <w:rFonts w:asciiTheme="majorBidi" w:hAnsiTheme="majorBidi"/>
                <w:sz w:val="16"/>
                <w:szCs w:val="16"/>
              </w:rPr>
              <w:t>Em recaída</w:t>
            </w:r>
          </w:p>
        </w:tc>
        <w:tc>
          <w:tcPr>
            <w:tcW w:w="642" w:type="dxa"/>
            <w:gridSpan w:val="2"/>
            <w:tcBorders>
              <w:top w:val="nil"/>
              <w:left w:val="nil"/>
              <w:bottom w:val="single" w:sz="18" w:space="0" w:color="auto"/>
              <w:right w:val="nil"/>
            </w:tcBorders>
          </w:tcPr>
          <w:p w14:paraId="1F00A8A9"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330</w:t>
            </w:r>
          </w:p>
        </w:tc>
        <w:tc>
          <w:tcPr>
            <w:tcW w:w="521" w:type="dxa"/>
            <w:tcBorders>
              <w:top w:val="nil"/>
              <w:left w:val="nil"/>
              <w:bottom w:val="single" w:sz="18" w:space="0" w:color="auto"/>
              <w:right w:val="nil"/>
            </w:tcBorders>
          </w:tcPr>
          <w:p w14:paraId="77532C8A"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166</w:t>
            </w:r>
          </w:p>
        </w:tc>
        <w:tc>
          <w:tcPr>
            <w:tcW w:w="892" w:type="dxa"/>
            <w:gridSpan w:val="3"/>
            <w:tcBorders>
              <w:top w:val="nil"/>
              <w:left w:val="nil"/>
              <w:bottom w:val="single" w:sz="18" w:space="0" w:color="auto"/>
              <w:right w:val="nil"/>
            </w:tcBorders>
          </w:tcPr>
          <w:p w14:paraId="4CE09F78"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18,6</w:t>
            </w:r>
          </w:p>
        </w:tc>
        <w:tc>
          <w:tcPr>
            <w:tcW w:w="737" w:type="dxa"/>
            <w:gridSpan w:val="2"/>
            <w:tcBorders>
              <w:top w:val="nil"/>
              <w:left w:val="nil"/>
              <w:bottom w:val="single" w:sz="18" w:space="0" w:color="auto"/>
              <w:right w:val="nil"/>
            </w:tcBorders>
          </w:tcPr>
          <w:p w14:paraId="6052A9D1"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164</w:t>
            </w:r>
          </w:p>
        </w:tc>
        <w:tc>
          <w:tcPr>
            <w:tcW w:w="1023" w:type="dxa"/>
            <w:gridSpan w:val="2"/>
            <w:tcBorders>
              <w:top w:val="nil"/>
              <w:left w:val="nil"/>
              <w:bottom w:val="single" w:sz="18" w:space="0" w:color="auto"/>
              <w:right w:val="nil"/>
            </w:tcBorders>
          </w:tcPr>
          <w:p w14:paraId="5E498DFE"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53,8</w:t>
            </w:r>
          </w:p>
        </w:tc>
        <w:tc>
          <w:tcPr>
            <w:tcW w:w="893" w:type="dxa"/>
            <w:gridSpan w:val="2"/>
            <w:tcBorders>
              <w:top w:val="nil"/>
              <w:left w:val="nil"/>
              <w:bottom w:val="single" w:sz="18" w:space="0" w:color="auto"/>
              <w:right w:val="nil"/>
            </w:tcBorders>
          </w:tcPr>
          <w:p w14:paraId="46D925A9"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0,19</w:t>
            </w:r>
          </w:p>
        </w:tc>
        <w:tc>
          <w:tcPr>
            <w:tcW w:w="1088" w:type="dxa"/>
            <w:gridSpan w:val="2"/>
            <w:tcBorders>
              <w:top w:val="nil"/>
              <w:left w:val="nil"/>
              <w:bottom w:val="single" w:sz="18" w:space="0" w:color="auto"/>
              <w:right w:val="nil"/>
            </w:tcBorders>
          </w:tcPr>
          <w:p w14:paraId="13869CD0" w14:textId="77777777" w:rsidR="000C3D39" w:rsidRPr="002B3799" w:rsidRDefault="00145A4C" w:rsidP="000C3D39">
            <w:pPr>
              <w:spacing w:line="200" w:lineRule="exact"/>
              <w:jc w:val="right"/>
              <w:rPr>
                <w:rFonts w:asciiTheme="majorBidi" w:hAnsiTheme="majorBidi" w:cstheme="majorBidi"/>
                <w:bCs/>
                <w:sz w:val="16"/>
                <w:szCs w:val="16"/>
              </w:rPr>
            </w:pPr>
            <w:r w:rsidRPr="002B3799">
              <w:rPr>
                <w:rFonts w:asciiTheme="majorBidi" w:hAnsiTheme="majorBidi"/>
                <w:sz w:val="16"/>
                <w:szCs w:val="16"/>
              </w:rPr>
              <w:t>(0,14; 0,25)</w:t>
            </w:r>
          </w:p>
        </w:tc>
        <w:tc>
          <w:tcPr>
            <w:tcW w:w="1150" w:type="dxa"/>
            <w:gridSpan w:val="2"/>
            <w:vMerge/>
            <w:tcBorders>
              <w:left w:val="nil"/>
              <w:bottom w:val="single" w:sz="18" w:space="0" w:color="auto"/>
              <w:right w:val="single" w:sz="18" w:space="0" w:color="auto"/>
            </w:tcBorders>
            <w:vAlign w:val="bottom"/>
          </w:tcPr>
          <w:p w14:paraId="2E3A97ED" w14:textId="77777777" w:rsidR="000C3D39" w:rsidRPr="002B3799" w:rsidRDefault="000C3D39" w:rsidP="000C3D39">
            <w:pPr>
              <w:spacing w:line="200" w:lineRule="exact"/>
              <w:jc w:val="center"/>
              <w:rPr>
                <w:rFonts w:asciiTheme="majorBidi" w:hAnsiTheme="majorBidi" w:cstheme="majorBidi"/>
                <w:b/>
                <w:bCs/>
                <w:sz w:val="16"/>
                <w:szCs w:val="16"/>
              </w:rPr>
            </w:pPr>
          </w:p>
        </w:tc>
        <w:tc>
          <w:tcPr>
            <w:tcW w:w="972" w:type="dxa"/>
            <w:gridSpan w:val="2"/>
            <w:vMerge/>
            <w:tcBorders>
              <w:left w:val="single" w:sz="18" w:space="0" w:color="auto"/>
              <w:bottom w:val="single" w:sz="18" w:space="0" w:color="auto"/>
              <w:right w:val="nil"/>
            </w:tcBorders>
            <w:vAlign w:val="bottom"/>
          </w:tcPr>
          <w:p w14:paraId="18E33A10" w14:textId="77777777" w:rsidR="000C3D39" w:rsidRPr="002B3799" w:rsidRDefault="000C3D39" w:rsidP="000C3D39">
            <w:pPr>
              <w:spacing w:line="200" w:lineRule="exact"/>
              <w:jc w:val="center"/>
              <w:rPr>
                <w:rFonts w:asciiTheme="majorBidi" w:hAnsiTheme="majorBidi" w:cstheme="majorBidi"/>
                <w:b/>
                <w:bCs/>
                <w:sz w:val="16"/>
                <w:szCs w:val="16"/>
              </w:rPr>
            </w:pPr>
          </w:p>
        </w:tc>
      </w:tr>
    </w:tbl>
    <w:p w14:paraId="4275A5AC" w14:textId="77777777" w:rsidR="003B60C1" w:rsidRPr="00EE48B0" w:rsidRDefault="00145A4C" w:rsidP="003B60C1">
      <w:pPr>
        <w:autoSpaceDE w:val="0"/>
        <w:autoSpaceDN w:val="0"/>
        <w:adjustRightInd w:val="0"/>
        <w:spacing w:line="240" w:lineRule="auto"/>
        <w:rPr>
          <w:sz w:val="16"/>
          <w:szCs w:val="22"/>
        </w:rPr>
      </w:pPr>
      <w:r w:rsidRPr="00EE48B0">
        <w:rPr>
          <w:sz w:val="16"/>
          <w:szCs w:val="22"/>
        </w:rPr>
        <w:t>Deleção 17p foi determinada com base em avaliação por laboratório central.</w:t>
      </w:r>
    </w:p>
    <w:p w14:paraId="36618B54" w14:textId="77777777" w:rsidR="003B60C1" w:rsidRPr="00EE48B0" w:rsidRDefault="00145A4C" w:rsidP="003B60C1">
      <w:pPr>
        <w:autoSpaceDE w:val="0"/>
        <w:autoSpaceDN w:val="0"/>
        <w:adjustRightInd w:val="0"/>
        <w:spacing w:line="240" w:lineRule="auto"/>
        <w:rPr>
          <w:sz w:val="16"/>
          <w:szCs w:val="22"/>
        </w:rPr>
      </w:pPr>
      <w:r>
        <w:rPr>
          <w:iCs/>
          <w:sz w:val="16"/>
          <w:szCs w:val="22"/>
        </w:rPr>
        <w:t>Razão de risco (HR)</w:t>
      </w:r>
      <w:r w:rsidR="00EE48B0" w:rsidRPr="007B6A29">
        <w:rPr>
          <w:iCs/>
          <w:sz w:val="16"/>
          <w:szCs w:val="22"/>
        </w:rPr>
        <w:t xml:space="preserve"> </w:t>
      </w:r>
      <w:r w:rsidR="00EE48B0" w:rsidRPr="00EE48B0">
        <w:rPr>
          <w:sz w:val="16"/>
          <w:szCs w:val="22"/>
        </w:rPr>
        <w:t>não</w:t>
      </w:r>
      <w:r w:rsidR="00EE48B0">
        <w:rPr>
          <w:sz w:val="16"/>
          <w:szCs w:val="22"/>
        </w:rPr>
        <w:noBreakHyphen/>
      </w:r>
      <w:r w:rsidR="00EE48B0" w:rsidRPr="00EE48B0">
        <w:rPr>
          <w:sz w:val="16"/>
          <w:szCs w:val="22"/>
        </w:rPr>
        <w:t>estratificad</w:t>
      </w:r>
      <w:r>
        <w:rPr>
          <w:sz w:val="16"/>
          <w:szCs w:val="22"/>
        </w:rPr>
        <w:t>a</w:t>
      </w:r>
      <w:r w:rsidR="00EE48B0" w:rsidRPr="00EE48B0">
        <w:rPr>
          <w:sz w:val="16"/>
          <w:szCs w:val="22"/>
        </w:rPr>
        <w:t xml:space="preserve"> é apresentad</w:t>
      </w:r>
      <w:r w:rsidR="00AC7A90">
        <w:rPr>
          <w:sz w:val="16"/>
          <w:szCs w:val="22"/>
        </w:rPr>
        <w:t>a</w:t>
      </w:r>
      <w:r w:rsidR="00EE48B0" w:rsidRPr="00EE48B0">
        <w:rPr>
          <w:sz w:val="16"/>
          <w:szCs w:val="22"/>
        </w:rPr>
        <w:t xml:space="preserve"> no eixo</w:t>
      </w:r>
      <w:r w:rsidR="00BB2C14">
        <w:rPr>
          <w:sz w:val="16"/>
          <w:szCs w:val="22"/>
        </w:rPr>
        <w:noBreakHyphen/>
      </w:r>
      <w:r w:rsidR="00EE48B0" w:rsidRPr="00EE48B0">
        <w:rPr>
          <w:sz w:val="16"/>
          <w:szCs w:val="22"/>
        </w:rPr>
        <w:t>X numa escala logarítmica</w:t>
      </w:r>
      <w:r w:rsidRPr="00EE48B0">
        <w:rPr>
          <w:sz w:val="16"/>
          <w:szCs w:val="22"/>
        </w:rPr>
        <w:t>.</w:t>
      </w:r>
    </w:p>
    <w:p w14:paraId="572AF92B" w14:textId="77777777" w:rsidR="003B60C1" w:rsidRPr="00496878" w:rsidRDefault="00145A4C" w:rsidP="003B60C1">
      <w:pPr>
        <w:autoSpaceDE w:val="0"/>
        <w:autoSpaceDN w:val="0"/>
        <w:adjustRightInd w:val="0"/>
        <w:spacing w:line="240" w:lineRule="auto"/>
        <w:rPr>
          <w:sz w:val="16"/>
          <w:szCs w:val="22"/>
        </w:rPr>
      </w:pPr>
      <w:r>
        <w:rPr>
          <w:sz w:val="16"/>
          <w:szCs w:val="22"/>
        </w:rPr>
        <w:t>NE = não avaliável</w:t>
      </w:r>
      <w:r w:rsidRPr="00496878">
        <w:rPr>
          <w:sz w:val="16"/>
          <w:szCs w:val="22"/>
        </w:rPr>
        <w:t>.</w:t>
      </w:r>
    </w:p>
    <w:p w14:paraId="26A5D6CA" w14:textId="77777777" w:rsidR="003B60C1" w:rsidRDefault="003B60C1" w:rsidP="00A92F56">
      <w:pPr>
        <w:autoSpaceDE w:val="0"/>
        <w:autoSpaceDN w:val="0"/>
        <w:adjustRightInd w:val="0"/>
        <w:spacing w:line="240" w:lineRule="auto"/>
        <w:rPr>
          <w:i/>
          <w:szCs w:val="22"/>
          <w:u w:val="single"/>
        </w:rPr>
      </w:pPr>
    </w:p>
    <w:p w14:paraId="432DDA00" w14:textId="77777777" w:rsidR="00CA502F" w:rsidRDefault="00145A4C" w:rsidP="00FF2BEC">
      <w:pPr>
        <w:keepNext/>
        <w:autoSpaceDE w:val="0"/>
        <w:autoSpaceDN w:val="0"/>
        <w:adjustRightInd w:val="0"/>
        <w:spacing w:line="240" w:lineRule="auto"/>
        <w:rPr>
          <w:rFonts w:eastAsia="MS Mincho"/>
          <w:i/>
          <w:color w:val="000000"/>
          <w:szCs w:val="22"/>
        </w:rPr>
      </w:pPr>
      <w:r>
        <w:rPr>
          <w:rFonts w:eastAsia="MS Mincho"/>
          <w:i/>
          <w:color w:val="000000"/>
          <w:szCs w:val="22"/>
        </w:rPr>
        <w:t>Análise final de sobrevivência global (</w:t>
      </w:r>
      <w:r w:rsidR="00314549">
        <w:rPr>
          <w:rFonts w:eastAsia="MS Mincho"/>
          <w:i/>
          <w:color w:val="000000"/>
          <w:szCs w:val="22"/>
        </w:rPr>
        <w:t>seguimento de 86 meses</w:t>
      </w:r>
      <w:r>
        <w:rPr>
          <w:rFonts w:eastAsia="MS Mincho"/>
          <w:i/>
          <w:color w:val="000000"/>
          <w:szCs w:val="22"/>
        </w:rPr>
        <w:t>)</w:t>
      </w:r>
    </w:p>
    <w:p w14:paraId="51110AF0" w14:textId="77777777" w:rsidR="00CA502F" w:rsidRDefault="00CA502F" w:rsidP="00FF2BEC">
      <w:pPr>
        <w:keepNext/>
        <w:autoSpaceDE w:val="0"/>
        <w:autoSpaceDN w:val="0"/>
        <w:adjustRightInd w:val="0"/>
        <w:spacing w:line="240" w:lineRule="auto"/>
        <w:rPr>
          <w:rFonts w:eastAsia="MS Mincho"/>
          <w:i/>
          <w:color w:val="000000"/>
          <w:szCs w:val="22"/>
        </w:rPr>
      </w:pPr>
    </w:p>
    <w:p w14:paraId="15DD8A55" w14:textId="62E97274" w:rsidR="00CA502F" w:rsidRDefault="00145A4C" w:rsidP="00FF2BEC">
      <w:pPr>
        <w:keepNext/>
        <w:autoSpaceDE w:val="0"/>
        <w:autoSpaceDN w:val="0"/>
        <w:adjustRightInd w:val="0"/>
        <w:spacing w:line="240" w:lineRule="auto"/>
        <w:rPr>
          <w:rFonts w:eastAsia="MS Mincho"/>
          <w:iCs/>
          <w:color w:val="000000"/>
          <w:szCs w:val="22"/>
        </w:rPr>
      </w:pPr>
      <w:r>
        <w:rPr>
          <w:rFonts w:eastAsia="MS Mincho"/>
          <w:iCs/>
          <w:color w:val="000000"/>
          <w:szCs w:val="22"/>
        </w:rPr>
        <w:t xml:space="preserve">À data da análise final de OS (data de fecho dos dados 3 de agosto de 2022), um total de 144 doentes aleatorizados tinha morrido, </w:t>
      </w:r>
      <w:r w:rsidR="00D34118">
        <w:rPr>
          <w:rFonts w:eastAsia="MS Mincho"/>
          <w:iCs/>
          <w:color w:val="000000"/>
          <w:szCs w:val="22"/>
        </w:rPr>
        <w:t xml:space="preserve">60/194 doentes (31%) no braço venetoclax + rituximab e 84/195 doentes (43%) no braço bendamustina + rituximab. A OS mediana não foi atingida no braço venetoclax + rituximab e foi de 88 meses no braço bendamustina + rituximab. O risco de morte estimado diminuiu em 47% nos doentes tratados com venetoclax + rituximab (HR estratificado = 0,53; </w:t>
      </w:r>
      <w:r w:rsidR="00D34118">
        <w:rPr>
          <w:rFonts w:eastAsia="MS Mincho"/>
          <w:iCs/>
          <w:color w:val="000000"/>
          <w:szCs w:val="22"/>
        </w:rPr>
        <w:lastRenderedPageBreak/>
        <w:t xml:space="preserve">IC 95%: 0,37; 0,74). A análise final de OS não </w:t>
      </w:r>
      <w:r>
        <w:rPr>
          <w:rFonts w:eastAsia="MS Mincho"/>
          <w:iCs/>
          <w:color w:val="000000"/>
          <w:szCs w:val="22"/>
        </w:rPr>
        <w:t xml:space="preserve">foi </w:t>
      </w:r>
      <w:r w:rsidR="00D34118">
        <w:rPr>
          <w:rFonts w:eastAsia="MS Mincho"/>
          <w:iCs/>
          <w:color w:val="000000"/>
          <w:szCs w:val="22"/>
        </w:rPr>
        <w:t xml:space="preserve">controlada por erro tipo I. A curva de Kaplan-Meier da sobrevivência global é mostrada na Figura </w:t>
      </w:r>
      <w:ins w:id="976" w:author="Author">
        <w:r w:rsidR="0048745E">
          <w:rPr>
            <w:rFonts w:eastAsia="MS Mincho"/>
            <w:iCs/>
            <w:color w:val="000000"/>
            <w:szCs w:val="22"/>
          </w:rPr>
          <w:t>7</w:t>
        </w:r>
      </w:ins>
      <w:del w:id="977" w:author="Author">
        <w:r w:rsidR="00D34118">
          <w:rPr>
            <w:rFonts w:eastAsia="MS Mincho"/>
            <w:iCs/>
            <w:color w:val="000000"/>
            <w:szCs w:val="22"/>
          </w:rPr>
          <w:delText>4</w:delText>
        </w:r>
      </w:del>
      <w:r w:rsidR="00D34118">
        <w:rPr>
          <w:rFonts w:eastAsia="MS Mincho"/>
          <w:iCs/>
          <w:color w:val="000000"/>
          <w:szCs w:val="22"/>
        </w:rPr>
        <w:t>.</w:t>
      </w:r>
    </w:p>
    <w:p w14:paraId="6F109CFE" w14:textId="77777777" w:rsidR="00D34118" w:rsidRDefault="00D34118" w:rsidP="00FF2BEC">
      <w:pPr>
        <w:keepNext/>
        <w:autoSpaceDE w:val="0"/>
        <w:autoSpaceDN w:val="0"/>
        <w:adjustRightInd w:val="0"/>
        <w:spacing w:line="240" w:lineRule="auto"/>
        <w:rPr>
          <w:rFonts w:eastAsia="MS Mincho"/>
          <w:iCs/>
          <w:color w:val="000000"/>
          <w:szCs w:val="22"/>
        </w:rPr>
      </w:pPr>
    </w:p>
    <w:p w14:paraId="6B63AC5D" w14:textId="565ED64D" w:rsidR="00D34118" w:rsidRPr="00493E10" w:rsidRDefault="00145A4C" w:rsidP="00FF2BEC">
      <w:pPr>
        <w:keepNext/>
        <w:autoSpaceDE w:val="0"/>
        <w:autoSpaceDN w:val="0"/>
        <w:adjustRightInd w:val="0"/>
        <w:spacing w:line="240" w:lineRule="auto"/>
        <w:rPr>
          <w:rFonts w:eastAsia="MS Mincho"/>
          <w:iCs/>
          <w:color w:val="000000"/>
          <w:szCs w:val="22"/>
        </w:rPr>
      </w:pPr>
      <w:r>
        <w:rPr>
          <w:rFonts w:eastAsia="MS Mincho"/>
          <w:iCs/>
          <w:color w:val="000000"/>
          <w:szCs w:val="22"/>
        </w:rPr>
        <w:t xml:space="preserve">Figura </w:t>
      </w:r>
      <w:ins w:id="978" w:author="Author">
        <w:r w:rsidR="0048745E">
          <w:rPr>
            <w:rFonts w:eastAsia="MS Mincho"/>
            <w:iCs/>
            <w:color w:val="000000"/>
            <w:szCs w:val="22"/>
          </w:rPr>
          <w:t>7</w:t>
        </w:r>
      </w:ins>
      <w:del w:id="979" w:author="Author">
        <w:r>
          <w:rPr>
            <w:rFonts w:eastAsia="MS Mincho"/>
            <w:iCs/>
            <w:color w:val="000000"/>
            <w:szCs w:val="22"/>
          </w:rPr>
          <w:delText>4</w:delText>
        </w:r>
      </w:del>
      <w:r>
        <w:rPr>
          <w:rFonts w:eastAsia="MS Mincho"/>
          <w:iCs/>
          <w:color w:val="000000"/>
          <w:szCs w:val="22"/>
        </w:rPr>
        <w:t>: Curva de Kaplan-Meier da sobrevivência global (população</w:t>
      </w:r>
      <w:r w:rsidR="00403D2F">
        <w:rPr>
          <w:rFonts w:eastAsia="MS Mincho"/>
          <w:i/>
          <w:color w:val="000000"/>
          <w:szCs w:val="22"/>
        </w:rPr>
        <w:t xml:space="preserve"> </w:t>
      </w:r>
      <w:r w:rsidR="00403D2F">
        <w:t>com intenção</w:t>
      </w:r>
      <w:r>
        <w:t xml:space="preserve"> </w:t>
      </w:r>
      <w:r w:rsidR="00403D2F">
        <w:t>de</w:t>
      </w:r>
      <w:r>
        <w:t xml:space="preserve"> </w:t>
      </w:r>
      <w:r w:rsidR="00403D2F">
        <w:t>tratar</w:t>
      </w:r>
      <w:r>
        <w:rPr>
          <w:rFonts w:eastAsia="MS Mincho"/>
          <w:iCs/>
          <w:color w:val="000000"/>
          <w:szCs w:val="22"/>
        </w:rPr>
        <w:t>) no estudo MURANO (data de fecho dos dados 3 de agosto de 2022) com seguimento de 86 meses</w:t>
      </w:r>
    </w:p>
    <w:p w14:paraId="69D861CC" w14:textId="77777777" w:rsidR="00CA502F" w:rsidRPr="00493E10" w:rsidRDefault="00CA502F" w:rsidP="00FF2BEC">
      <w:pPr>
        <w:keepNext/>
        <w:autoSpaceDE w:val="0"/>
        <w:autoSpaceDN w:val="0"/>
        <w:adjustRightInd w:val="0"/>
        <w:spacing w:line="240" w:lineRule="auto"/>
        <w:rPr>
          <w:rFonts w:eastAsia="MS Mincho"/>
          <w:iCs/>
          <w:color w:val="000000"/>
          <w:szCs w:val="22"/>
        </w:rPr>
      </w:pPr>
    </w:p>
    <w:p w14:paraId="2D2CAC3F" w14:textId="77777777" w:rsidR="00CA502F" w:rsidRDefault="00145A4C" w:rsidP="00FF2BEC">
      <w:pPr>
        <w:keepNext/>
        <w:autoSpaceDE w:val="0"/>
        <w:autoSpaceDN w:val="0"/>
        <w:adjustRightInd w:val="0"/>
        <w:spacing w:line="240" w:lineRule="auto"/>
        <w:rPr>
          <w:rFonts w:eastAsia="MS Mincho"/>
          <w:iCs/>
          <w:color w:val="000000"/>
          <w:szCs w:val="22"/>
        </w:rPr>
      </w:pPr>
      <w:r>
        <w:rPr>
          <w:noProof/>
          <w:lang w:eastAsia="pt-PT"/>
        </w:rPr>
        <w:drawing>
          <wp:inline distT="0" distB="0" distL="0" distR="0" wp14:anchorId="71BFBE29" wp14:editId="63EF0D0C">
            <wp:extent cx="5760085" cy="3086100"/>
            <wp:effectExtent l="0" t="0" r="0" b="0"/>
            <wp:docPr id="1193279643" name="Picture 1" descr="A graph showing the growth of a number of tim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79643" name="Picture 1" descr="A graph showing the growth of a number of times&#10;&#10;Description automatically generated with medium confidence"/>
                    <pic:cNvPicPr/>
                  </pic:nvPicPr>
                  <pic:blipFill>
                    <a:blip r:embed="rId22"/>
                    <a:stretch>
                      <a:fillRect/>
                    </a:stretch>
                  </pic:blipFill>
                  <pic:spPr>
                    <a:xfrm>
                      <a:off x="0" y="0"/>
                      <a:ext cx="5760085" cy="3086100"/>
                    </a:xfrm>
                    <a:prstGeom prst="rect">
                      <a:avLst/>
                    </a:prstGeom>
                  </pic:spPr>
                </pic:pic>
              </a:graphicData>
            </a:graphic>
          </wp:inline>
        </w:drawing>
      </w:r>
    </w:p>
    <w:p w14:paraId="25D8BE43" w14:textId="77777777" w:rsidR="00D33C41" w:rsidRPr="00493E10" w:rsidRDefault="00D33C41" w:rsidP="00FF2BEC">
      <w:pPr>
        <w:keepNext/>
        <w:autoSpaceDE w:val="0"/>
        <w:autoSpaceDN w:val="0"/>
        <w:adjustRightInd w:val="0"/>
        <w:spacing w:line="240" w:lineRule="auto"/>
        <w:rPr>
          <w:rFonts w:eastAsia="MS Mincho"/>
          <w:iCs/>
          <w:color w:val="000000"/>
          <w:szCs w:val="22"/>
        </w:rPr>
      </w:pPr>
    </w:p>
    <w:p w14:paraId="0707CDDC" w14:textId="77777777" w:rsidR="00A92F56" w:rsidRDefault="00145A4C" w:rsidP="00FF2BEC">
      <w:pPr>
        <w:keepNext/>
        <w:autoSpaceDE w:val="0"/>
        <w:autoSpaceDN w:val="0"/>
        <w:adjustRightInd w:val="0"/>
        <w:spacing w:line="240" w:lineRule="auto"/>
        <w:rPr>
          <w:i/>
          <w:szCs w:val="22"/>
        </w:rPr>
      </w:pPr>
      <w:r w:rsidRPr="00E83298">
        <w:rPr>
          <w:rFonts w:eastAsia="MS Mincho"/>
          <w:i/>
          <w:color w:val="000000"/>
          <w:szCs w:val="22"/>
        </w:rPr>
        <w:t>Ven</w:t>
      </w:r>
      <w:r w:rsidR="00065B9A" w:rsidRPr="00E83298">
        <w:rPr>
          <w:rFonts w:eastAsia="MS Mincho"/>
          <w:i/>
          <w:color w:val="000000"/>
          <w:szCs w:val="22"/>
        </w:rPr>
        <w:t>etoclax em monoterapia n</w:t>
      </w:r>
      <w:r w:rsidRPr="00E83298">
        <w:rPr>
          <w:rFonts w:eastAsia="MS Mincho"/>
          <w:i/>
          <w:color w:val="000000"/>
          <w:szCs w:val="22"/>
        </w:rPr>
        <w:t xml:space="preserve">o tratamento de </w:t>
      </w:r>
      <w:r w:rsidRPr="00E83298">
        <w:rPr>
          <w:i/>
          <w:szCs w:val="22"/>
        </w:rPr>
        <w:t>doentes com LLC com deleção 17p ou mutação TP53</w:t>
      </w:r>
      <w:r w:rsidR="00065B9A" w:rsidRPr="00E83298">
        <w:rPr>
          <w:i/>
          <w:szCs w:val="22"/>
        </w:rPr>
        <w:t xml:space="preserve"> </w:t>
      </w:r>
      <w:r w:rsidRPr="00E83298">
        <w:rPr>
          <w:i/>
          <w:szCs w:val="22"/>
        </w:rPr>
        <w:t>– estudo M13-982</w:t>
      </w:r>
    </w:p>
    <w:p w14:paraId="51712944" w14:textId="77777777" w:rsidR="007F047E" w:rsidRPr="00E83298" w:rsidRDefault="007F047E" w:rsidP="00FF2BEC">
      <w:pPr>
        <w:keepNext/>
        <w:autoSpaceDE w:val="0"/>
        <w:autoSpaceDN w:val="0"/>
        <w:adjustRightInd w:val="0"/>
        <w:spacing w:line="240" w:lineRule="auto"/>
        <w:rPr>
          <w:i/>
          <w:szCs w:val="22"/>
        </w:rPr>
      </w:pPr>
    </w:p>
    <w:p w14:paraId="7D490651" w14:textId="77777777" w:rsidR="00A92F56" w:rsidRPr="00DE6B47" w:rsidRDefault="00145A4C" w:rsidP="00FF2BEC">
      <w:pPr>
        <w:keepNext/>
        <w:tabs>
          <w:tab w:val="clear" w:pos="567"/>
        </w:tabs>
        <w:spacing w:line="240" w:lineRule="auto"/>
        <w:rPr>
          <w:rFonts w:eastAsia="MS Mincho"/>
          <w:color w:val="000000"/>
          <w:szCs w:val="22"/>
        </w:rPr>
      </w:pPr>
      <w:r w:rsidRPr="00DE6B47">
        <w:t xml:space="preserve">A segurança e eficácia de </w:t>
      </w:r>
      <w:r w:rsidR="00255426">
        <w:t>venetoclax</w:t>
      </w:r>
      <w:r w:rsidRPr="00DE6B47">
        <w:t xml:space="preserve"> em </w:t>
      </w:r>
      <w:r w:rsidRPr="00DE6B47">
        <w:rPr>
          <w:color w:val="000000"/>
          <w:szCs w:val="22"/>
        </w:rPr>
        <w:t>107 doentes com LLC com deleção 17p tratados anteriormente foram avaliadas num estudo aberto, de braço único, multicêntrico (M13</w:t>
      </w:r>
      <w:r w:rsidRPr="00DE6B47">
        <w:rPr>
          <w:color w:val="000000"/>
          <w:szCs w:val="22"/>
        </w:rPr>
        <w:noBreakHyphen/>
        <w:t xml:space="preserve">982). Os doentes seguiram um </w:t>
      </w:r>
      <w:r w:rsidR="00046F8C">
        <w:rPr>
          <w:color w:val="000000"/>
          <w:szCs w:val="22"/>
        </w:rPr>
        <w:t>esquema</w:t>
      </w:r>
      <w:r w:rsidR="00046F8C" w:rsidRPr="00DE6B47">
        <w:rPr>
          <w:color w:val="000000"/>
          <w:szCs w:val="22"/>
        </w:rPr>
        <w:t xml:space="preserve"> </w:t>
      </w:r>
      <w:r w:rsidRPr="00DE6B47">
        <w:rPr>
          <w:color w:val="000000"/>
          <w:szCs w:val="22"/>
        </w:rPr>
        <w:t xml:space="preserve">de titulação da dose de 4 a 5 semanas, iniciando com 20 mg e aumentando para 50 mg, 100 mg, 200 mg e finalmente 400 mg uma vez por dia. </w:t>
      </w:r>
      <w:r w:rsidRPr="00DE6B47">
        <w:t xml:space="preserve">Os doentes continuaram a </w:t>
      </w:r>
      <w:r w:rsidRPr="00DE6B47">
        <w:rPr>
          <w:color w:val="000000"/>
          <w:szCs w:val="22"/>
        </w:rPr>
        <w:t xml:space="preserve">receber </w:t>
      </w:r>
      <w:r w:rsidR="00255426">
        <w:t>venetoclax</w:t>
      </w:r>
      <w:r w:rsidR="00255426" w:rsidRPr="00DE6B47">
        <w:rPr>
          <w:color w:val="000000"/>
          <w:szCs w:val="22"/>
        </w:rPr>
        <w:t xml:space="preserve"> </w:t>
      </w:r>
      <w:r w:rsidRPr="00DE6B47">
        <w:rPr>
          <w:color w:val="000000"/>
          <w:szCs w:val="22"/>
        </w:rPr>
        <w:t xml:space="preserve">400 mg uma vez por dia até se observar progressão da doença ou toxicidade inaceitável. A idade mediana foi de 67 anos (intervalo: 37 a 85 anos); 65% eram homens, e 97% eram caucasianos. O tempo mediano desde o diagnóstico foi de 6,8 anos (intervalo: 0,1 a 32 anos; N=106). O número mediano de tratamentos prévios anti-LLC foi de 2 (intervalo: 1 a 10 tratamentos); 49,5% com um análogo de nucleósido, 38% com rituximab, e 94% com um agente alquilante (incluindo 33% com bendamustina). </w:t>
      </w:r>
      <w:r w:rsidRPr="00DE6B47">
        <w:t>Na avaliação inicial</w:t>
      </w:r>
      <w:r w:rsidRPr="00DE6B47">
        <w:rPr>
          <w:color w:val="000000"/>
          <w:szCs w:val="22"/>
        </w:rPr>
        <w:t xml:space="preserve">, 53% dos doentes apresentavam um ou mais gânglios ≥5 cm, e 51% apresentavam ALC </w:t>
      </w:r>
      <w:r w:rsidRPr="00DE6B47">
        <w:t>≥25 x 10</w:t>
      </w:r>
      <w:r w:rsidRPr="00DE6B47">
        <w:rPr>
          <w:szCs w:val="22"/>
          <w:vertAlign w:val="superscript"/>
        </w:rPr>
        <w:t>9</w:t>
      </w:r>
      <w:r w:rsidRPr="00DE6B47">
        <w:t>/l</w:t>
      </w:r>
      <w:r w:rsidRPr="00DE6B47">
        <w:rPr>
          <w:color w:val="000000"/>
          <w:szCs w:val="22"/>
        </w:rPr>
        <w:t xml:space="preserve">. Dos doentes, 37% (34/91) eram refratários à fludarabina, 81% (30/37) apresentavam o gene </w:t>
      </w:r>
      <w:r w:rsidRPr="00DE6B47">
        <w:rPr>
          <w:i/>
          <w:color w:val="000000"/>
          <w:szCs w:val="22"/>
        </w:rPr>
        <w:t>IgVH</w:t>
      </w:r>
      <w:r w:rsidRPr="00DE6B47">
        <w:rPr>
          <w:color w:val="000000"/>
          <w:szCs w:val="22"/>
        </w:rPr>
        <w:t xml:space="preserve"> não mutado, e 72% (60/83) apresentavam mutação </w:t>
      </w:r>
      <w:r w:rsidRPr="00DE6B47">
        <w:rPr>
          <w:i/>
          <w:color w:val="000000"/>
          <w:szCs w:val="22"/>
        </w:rPr>
        <w:t>TP53</w:t>
      </w:r>
      <w:r w:rsidRPr="00DE6B47">
        <w:rPr>
          <w:color w:val="000000"/>
          <w:szCs w:val="22"/>
        </w:rPr>
        <w:t xml:space="preserve">. </w:t>
      </w:r>
      <w:r w:rsidRPr="00DE6B47">
        <w:t>O tempo mediano em tratamento aquando da avaliação foi de 12 meses (intervalo: 0 a 22 meses).</w:t>
      </w:r>
    </w:p>
    <w:p w14:paraId="758451DA" w14:textId="77777777" w:rsidR="00A92F56" w:rsidRPr="00DE6B47" w:rsidRDefault="00A92F56" w:rsidP="00A92F56">
      <w:pPr>
        <w:tabs>
          <w:tab w:val="clear" w:pos="567"/>
        </w:tabs>
        <w:spacing w:line="240" w:lineRule="auto"/>
        <w:rPr>
          <w:rFonts w:eastAsia="MS Mincho"/>
          <w:color w:val="000000"/>
          <w:lang w:eastAsia="ja-JP"/>
        </w:rPr>
      </w:pPr>
    </w:p>
    <w:p w14:paraId="7044FEEB" w14:textId="00FE51E4" w:rsidR="00A92F56" w:rsidRPr="00DE6B47" w:rsidRDefault="00145A4C" w:rsidP="00A92F56">
      <w:pPr>
        <w:tabs>
          <w:tab w:val="clear" w:pos="567"/>
        </w:tabs>
        <w:spacing w:line="240" w:lineRule="auto"/>
        <w:rPr>
          <w:rFonts w:eastAsia="MS Mincho"/>
          <w:color w:val="000000"/>
          <w:szCs w:val="22"/>
        </w:rPr>
      </w:pPr>
      <w:r w:rsidRPr="00DE6B47">
        <w:rPr>
          <w:color w:val="000000"/>
          <w:szCs w:val="22"/>
        </w:rPr>
        <w:t>O objetivo primário de eficácia foi a ORR, avaliad</w:t>
      </w:r>
      <w:r w:rsidR="006757C8">
        <w:rPr>
          <w:color w:val="000000"/>
          <w:szCs w:val="22"/>
        </w:rPr>
        <w:t>a</w:t>
      </w:r>
      <w:r w:rsidRPr="00DE6B47">
        <w:rPr>
          <w:color w:val="000000"/>
          <w:szCs w:val="22"/>
        </w:rPr>
        <w:t xml:space="preserve"> por uma </w:t>
      </w:r>
      <w:r w:rsidRPr="00DE6B47">
        <w:rPr>
          <w:szCs w:val="22"/>
        </w:rPr>
        <w:t>IRC</w:t>
      </w:r>
      <w:r w:rsidRPr="00DE6B47">
        <w:rPr>
          <w:color w:val="000000"/>
          <w:szCs w:val="22"/>
        </w:rPr>
        <w:t>, utilizando as normas orientadoras do IWCLL atualizadas pelo NCI</w:t>
      </w:r>
      <w:r w:rsidRPr="00DE6B47">
        <w:rPr>
          <w:color w:val="000000"/>
          <w:szCs w:val="22"/>
        </w:rPr>
        <w:noBreakHyphen/>
        <w:t xml:space="preserve">WG (2008). Os resultados de eficácia são apresentados na Tabela </w:t>
      </w:r>
      <w:r w:rsidR="0086430C">
        <w:rPr>
          <w:color w:val="000000"/>
          <w:szCs w:val="22"/>
        </w:rPr>
        <w:t>1</w:t>
      </w:r>
      <w:ins w:id="980" w:author="Author">
        <w:r w:rsidR="0048745E">
          <w:rPr>
            <w:color w:val="000000"/>
            <w:szCs w:val="22"/>
          </w:rPr>
          <w:t>8</w:t>
        </w:r>
      </w:ins>
      <w:del w:id="981" w:author="Author">
        <w:r w:rsidR="006B7A48">
          <w:rPr>
            <w:color w:val="000000"/>
            <w:szCs w:val="22"/>
          </w:rPr>
          <w:delText>2</w:delText>
        </w:r>
      </w:del>
      <w:r w:rsidRPr="00DE6B47">
        <w:rPr>
          <w:color w:val="000000"/>
          <w:szCs w:val="22"/>
        </w:rPr>
        <w:t xml:space="preserve">. </w:t>
      </w:r>
      <w:r w:rsidRPr="00DE6B47">
        <w:rPr>
          <w:rFonts w:eastAsia="MS Mincho"/>
          <w:color w:val="000000"/>
          <w:szCs w:val="22"/>
        </w:rPr>
        <w:t xml:space="preserve">Os dados de eficácia são apresentados para 107 doentes com data de fecho dos dados 30 de </w:t>
      </w:r>
      <w:r w:rsidR="00725030">
        <w:rPr>
          <w:rFonts w:eastAsia="MS Mincho"/>
          <w:color w:val="000000"/>
          <w:szCs w:val="22"/>
        </w:rPr>
        <w:t>a</w:t>
      </w:r>
      <w:r w:rsidRPr="00DE6B47">
        <w:rPr>
          <w:rFonts w:eastAsia="MS Mincho"/>
          <w:color w:val="000000"/>
          <w:szCs w:val="22"/>
        </w:rPr>
        <w:t xml:space="preserve">bril de 2015. Um grupo adicional de 51 doentes foi incluído numa coorte de extensão de segurança. Os </w:t>
      </w:r>
      <w:r w:rsidR="007D4668">
        <w:rPr>
          <w:rFonts w:eastAsia="MS Mincho"/>
          <w:color w:val="000000"/>
          <w:szCs w:val="22"/>
        </w:rPr>
        <w:t>resultados</w:t>
      </w:r>
      <w:r w:rsidR="007D4668" w:rsidRPr="00DE6B47">
        <w:rPr>
          <w:rFonts w:eastAsia="MS Mincho"/>
          <w:color w:val="000000"/>
          <w:szCs w:val="22"/>
        </w:rPr>
        <w:t xml:space="preserve"> </w:t>
      </w:r>
      <w:r w:rsidRPr="00DE6B47">
        <w:rPr>
          <w:rFonts w:eastAsia="MS Mincho"/>
          <w:color w:val="000000"/>
          <w:szCs w:val="22"/>
        </w:rPr>
        <w:t xml:space="preserve">de eficácia avaliados pelo investigador são apresentados para 158 doentes com data de fecho dos dados posterior, 10 de </w:t>
      </w:r>
      <w:r w:rsidR="00725030">
        <w:rPr>
          <w:rFonts w:eastAsia="MS Mincho"/>
          <w:color w:val="000000"/>
          <w:szCs w:val="22"/>
        </w:rPr>
        <w:t>j</w:t>
      </w:r>
      <w:r w:rsidRPr="00DE6B47">
        <w:rPr>
          <w:rFonts w:eastAsia="MS Mincho"/>
          <w:color w:val="000000"/>
          <w:szCs w:val="22"/>
        </w:rPr>
        <w:t>unho de 2016. O tempo mediano de tratamento dos 158 doentes foi de 17 meses (intervalo: 0 a 34 meses).</w:t>
      </w:r>
    </w:p>
    <w:p w14:paraId="21F47EC6" w14:textId="77777777" w:rsidR="00A92F56" w:rsidRPr="00DE6B47" w:rsidRDefault="00A92F56" w:rsidP="00A92F56">
      <w:pPr>
        <w:keepNext/>
        <w:tabs>
          <w:tab w:val="clear" w:pos="567"/>
        </w:tabs>
        <w:spacing w:line="240" w:lineRule="auto"/>
        <w:rPr>
          <w:rFonts w:eastAsia="MS Mincho"/>
          <w:color w:val="000000"/>
          <w:sz w:val="23"/>
          <w:szCs w:val="23"/>
          <w:lang w:eastAsia="ja-JP"/>
        </w:rPr>
      </w:pPr>
    </w:p>
    <w:p w14:paraId="3BB04015" w14:textId="13D36FFC" w:rsidR="00A92F56" w:rsidRDefault="00145A4C" w:rsidP="00A92F56">
      <w:pPr>
        <w:keepNext/>
        <w:tabs>
          <w:tab w:val="clear" w:pos="567"/>
        </w:tabs>
        <w:spacing w:line="240" w:lineRule="auto"/>
        <w:rPr>
          <w:color w:val="000000"/>
        </w:rPr>
      </w:pPr>
      <w:r w:rsidRPr="00DE6B47">
        <w:rPr>
          <w:color w:val="000000"/>
        </w:rPr>
        <w:t>Tabela </w:t>
      </w:r>
      <w:r w:rsidR="0086430C">
        <w:rPr>
          <w:color w:val="000000"/>
        </w:rPr>
        <w:t>1</w:t>
      </w:r>
      <w:ins w:id="982" w:author="Author">
        <w:r w:rsidR="0048745E">
          <w:rPr>
            <w:color w:val="000000"/>
          </w:rPr>
          <w:t>8</w:t>
        </w:r>
      </w:ins>
      <w:del w:id="983" w:author="Author">
        <w:r w:rsidR="006B7A48">
          <w:rPr>
            <w:color w:val="000000"/>
          </w:rPr>
          <w:delText>2</w:delText>
        </w:r>
      </w:del>
      <w:r w:rsidRPr="00DE6B47">
        <w:rPr>
          <w:color w:val="000000"/>
        </w:rPr>
        <w:t xml:space="preserve">: </w:t>
      </w:r>
      <w:r w:rsidR="00255426">
        <w:rPr>
          <w:color w:val="000000"/>
        </w:rPr>
        <w:t>Resultados de eficácia</w:t>
      </w:r>
      <w:r w:rsidRPr="00DE6B47">
        <w:rPr>
          <w:color w:val="000000"/>
        </w:rPr>
        <w:t xml:space="preserve"> em doentes com LLC com deleção 17p tratados anteriormente (</w:t>
      </w:r>
      <w:r w:rsidR="007D4B15">
        <w:rPr>
          <w:color w:val="000000"/>
        </w:rPr>
        <w:t>e</w:t>
      </w:r>
      <w:r w:rsidRPr="00DE6B47">
        <w:rPr>
          <w:color w:val="000000"/>
        </w:rPr>
        <w:t>studo M13</w:t>
      </w:r>
      <w:r w:rsidRPr="00DE6B47">
        <w:rPr>
          <w:color w:val="000000"/>
        </w:rPr>
        <w:noBreakHyphen/>
        <w:t>982)</w:t>
      </w:r>
    </w:p>
    <w:p w14:paraId="73972A69" w14:textId="77777777" w:rsidR="0086430C" w:rsidRPr="00DE6B47" w:rsidRDefault="0086430C" w:rsidP="00A92F56">
      <w:pPr>
        <w:keepNext/>
        <w:tabs>
          <w:tab w:val="clear" w:pos="567"/>
        </w:tabs>
        <w:spacing w:line="240" w:lineRule="auto"/>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4"/>
        <w:gridCol w:w="2675"/>
        <w:gridCol w:w="2675"/>
      </w:tblGrid>
      <w:tr w:rsidR="00B46E0D" w14:paraId="5F5BA714" w14:textId="77777777" w:rsidTr="0009098F">
        <w:tc>
          <w:tcPr>
            <w:tcW w:w="2674" w:type="dxa"/>
          </w:tcPr>
          <w:p w14:paraId="0942F49C" w14:textId="77777777" w:rsidR="00A92F56" w:rsidRPr="00BB6237" w:rsidRDefault="00145A4C" w:rsidP="0009098F">
            <w:pPr>
              <w:keepNext/>
              <w:tabs>
                <w:tab w:val="clear" w:pos="567"/>
              </w:tabs>
              <w:spacing w:line="240" w:lineRule="auto"/>
              <w:jc w:val="center"/>
              <w:rPr>
                <w:rFonts w:eastAsia="MS Mincho"/>
                <w:b/>
                <w:bCs/>
                <w:color w:val="000000"/>
                <w:lang w:eastAsia="ja-JP"/>
              </w:rPr>
            </w:pPr>
            <w:r w:rsidRPr="00BB6237">
              <w:rPr>
                <w:b/>
                <w:bCs/>
                <w:color w:val="000000"/>
                <w:szCs w:val="22"/>
              </w:rPr>
              <w:t>Objetivo</w:t>
            </w:r>
          </w:p>
        </w:tc>
        <w:tc>
          <w:tcPr>
            <w:tcW w:w="2675" w:type="dxa"/>
          </w:tcPr>
          <w:p w14:paraId="68AEBEE4" w14:textId="77777777" w:rsidR="00A92F56" w:rsidRPr="00BB6237" w:rsidRDefault="00145A4C" w:rsidP="0009098F">
            <w:pPr>
              <w:keepNext/>
              <w:tabs>
                <w:tab w:val="clear" w:pos="567"/>
              </w:tabs>
              <w:spacing w:line="240" w:lineRule="auto"/>
              <w:jc w:val="center"/>
              <w:rPr>
                <w:rFonts w:eastAsia="MS Mincho"/>
                <w:b/>
                <w:bCs/>
                <w:color w:val="000000"/>
              </w:rPr>
            </w:pPr>
            <w:r w:rsidRPr="00BB6237">
              <w:rPr>
                <w:b/>
                <w:bCs/>
                <w:color w:val="000000"/>
              </w:rPr>
              <w:t>Avaliação IRC</w:t>
            </w:r>
          </w:p>
          <w:p w14:paraId="12DE0FD7" w14:textId="77777777" w:rsidR="00A92F56" w:rsidRPr="00BB6237" w:rsidRDefault="00145A4C" w:rsidP="0009098F">
            <w:pPr>
              <w:keepNext/>
              <w:tabs>
                <w:tab w:val="clear" w:pos="567"/>
              </w:tabs>
              <w:spacing w:line="240" w:lineRule="auto"/>
              <w:jc w:val="center"/>
              <w:rPr>
                <w:rFonts w:eastAsia="MS Mincho"/>
                <w:b/>
                <w:bCs/>
                <w:color w:val="000000"/>
              </w:rPr>
            </w:pPr>
            <w:r w:rsidRPr="00BB6237">
              <w:rPr>
                <w:b/>
                <w:bCs/>
                <w:color w:val="000000"/>
              </w:rPr>
              <w:t>(N</w:t>
            </w:r>
            <w:r w:rsidR="006748CB" w:rsidRPr="00BB6237">
              <w:rPr>
                <w:b/>
                <w:bCs/>
                <w:color w:val="000000"/>
              </w:rPr>
              <w:t xml:space="preserve"> </w:t>
            </w:r>
            <w:r w:rsidRPr="00BB6237">
              <w:rPr>
                <w:b/>
                <w:bCs/>
                <w:color w:val="000000"/>
              </w:rPr>
              <w:t>=</w:t>
            </w:r>
            <w:r w:rsidR="006748CB" w:rsidRPr="00BB6237">
              <w:rPr>
                <w:b/>
                <w:bCs/>
                <w:color w:val="000000"/>
              </w:rPr>
              <w:t xml:space="preserve"> </w:t>
            </w:r>
            <w:r w:rsidRPr="00BB6237">
              <w:rPr>
                <w:b/>
                <w:bCs/>
                <w:color w:val="000000"/>
              </w:rPr>
              <w:t>107)</w:t>
            </w:r>
            <w:r w:rsidRPr="00BB6237">
              <w:rPr>
                <w:b/>
                <w:bCs/>
                <w:color w:val="000000"/>
                <w:vertAlign w:val="superscript"/>
              </w:rPr>
              <w:t>a</w:t>
            </w:r>
          </w:p>
        </w:tc>
        <w:tc>
          <w:tcPr>
            <w:tcW w:w="2675" w:type="dxa"/>
          </w:tcPr>
          <w:p w14:paraId="6C126ADE" w14:textId="77777777" w:rsidR="00A92F56" w:rsidRPr="00BB6237" w:rsidRDefault="00145A4C" w:rsidP="0009098F">
            <w:pPr>
              <w:keepNext/>
              <w:tabs>
                <w:tab w:val="clear" w:pos="567"/>
              </w:tabs>
              <w:spacing w:line="240" w:lineRule="auto"/>
              <w:jc w:val="center"/>
              <w:rPr>
                <w:rFonts w:eastAsia="MS Mincho"/>
                <w:b/>
                <w:bCs/>
                <w:color w:val="000000"/>
              </w:rPr>
            </w:pPr>
            <w:r w:rsidRPr="00BB6237">
              <w:rPr>
                <w:b/>
                <w:bCs/>
                <w:color w:val="000000"/>
              </w:rPr>
              <w:t>Avaliação do Investigador</w:t>
            </w:r>
          </w:p>
          <w:p w14:paraId="199AB698" w14:textId="77777777" w:rsidR="00A92F56" w:rsidRPr="00BB6237" w:rsidRDefault="00145A4C" w:rsidP="0009098F">
            <w:pPr>
              <w:keepNext/>
              <w:tabs>
                <w:tab w:val="clear" w:pos="567"/>
              </w:tabs>
              <w:spacing w:line="240" w:lineRule="auto"/>
              <w:jc w:val="center"/>
              <w:rPr>
                <w:rFonts w:eastAsia="MS Mincho"/>
                <w:b/>
                <w:bCs/>
                <w:color w:val="000000"/>
              </w:rPr>
            </w:pPr>
            <w:r w:rsidRPr="00BB6237">
              <w:rPr>
                <w:b/>
                <w:bCs/>
                <w:color w:val="000000"/>
              </w:rPr>
              <w:t>(N</w:t>
            </w:r>
            <w:r w:rsidR="00C8332A" w:rsidRPr="00BB6237">
              <w:rPr>
                <w:b/>
                <w:bCs/>
                <w:color w:val="000000"/>
              </w:rPr>
              <w:t xml:space="preserve"> </w:t>
            </w:r>
            <w:r w:rsidRPr="00BB6237">
              <w:rPr>
                <w:b/>
                <w:bCs/>
                <w:color w:val="000000"/>
              </w:rPr>
              <w:t>=</w:t>
            </w:r>
            <w:r w:rsidR="00C8332A" w:rsidRPr="00BB6237">
              <w:rPr>
                <w:b/>
                <w:bCs/>
                <w:color w:val="000000"/>
              </w:rPr>
              <w:t xml:space="preserve"> </w:t>
            </w:r>
            <w:r w:rsidRPr="00BB6237">
              <w:rPr>
                <w:b/>
                <w:bCs/>
                <w:color w:val="000000"/>
              </w:rPr>
              <w:t>158)</w:t>
            </w:r>
            <w:r w:rsidRPr="00BB6237">
              <w:rPr>
                <w:b/>
                <w:bCs/>
                <w:color w:val="000000"/>
                <w:vertAlign w:val="superscript"/>
              </w:rPr>
              <w:t>b</w:t>
            </w:r>
          </w:p>
        </w:tc>
      </w:tr>
      <w:tr w:rsidR="00B46E0D" w14:paraId="6C6D1CDD" w14:textId="77777777" w:rsidTr="0009098F">
        <w:trPr>
          <w:trHeight w:val="291"/>
        </w:trPr>
        <w:tc>
          <w:tcPr>
            <w:tcW w:w="2674" w:type="dxa"/>
          </w:tcPr>
          <w:p w14:paraId="5A259D81" w14:textId="77777777" w:rsidR="00A92F56" w:rsidRPr="00DE6B47" w:rsidRDefault="00145A4C" w:rsidP="0009098F">
            <w:pPr>
              <w:keepNext/>
              <w:tabs>
                <w:tab w:val="clear" w:pos="567"/>
              </w:tabs>
              <w:spacing w:line="240" w:lineRule="auto"/>
              <w:jc w:val="center"/>
              <w:rPr>
                <w:color w:val="000000"/>
              </w:rPr>
            </w:pPr>
            <w:r w:rsidRPr="00DE6B47">
              <w:rPr>
                <w:color w:val="000000"/>
              </w:rPr>
              <w:t>Data de fecho dos dados</w:t>
            </w:r>
          </w:p>
        </w:tc>
        <w:tc>
          <w:tcPr>
            <w:tcW w:w="2675" w:type="dxa"/>
          </w:tcPr>
          <w:p w14:paraId="701845A3" w14:textId="77777777" w:rsidR="00A92F56" w:rsidRPr="00DE6B47" w:rsidRDefault="00145A4C" w:rsidP="0009098F">
            <w:pPr>
              <w:keepNext/>
              <w:tabs>
                <w:tab w:val="clear" w:pos="567"/>
              </w:tabs>
              <w:spacing w:line="240" w:lineRule="auto"/>
              <w:jc w:val="center"/>
              <w:rPr>
                <w:color w:val="000000"/>
              </w:rPr>
            </w:pPr>
            <w:r w:rsidRPr="00DE6B47">
              <w:rPr>
                <w:rFonts w:eastAsia="MS Mincho"/>
                <w:color w:val="000000"/>
                <w:szCs w:val="22"/>
              </w:rPr>
              <w:t>30 de abril de 2015</w:t>
            </w:r>
          </w:p>
        </w:tc>
        <w:tc>
          <w:tcPr>
            <w:tcW w:w="2675" w:type="dxa"/>
          </w:tcPr>
          <w:p w14:paraId="6E346E01" w14:textId="77777777" w:rsidR="00A92F56" w:rsidRPr="00DE6B47" w:rsidRDefault="00145A4C" w:rsidP="0009098F">
            <w:pPr>
              <w:keepNext/>
              <w:tabs>
                <w:tab w:val="clear" w:pos="567"/>
              </w:tabs>
              <w:spacing w:line="240" w:lineRule="auto"/>
              <w:jc w:val="center"/>
            </w:pPr>
            <w:r w:rsidRPr="00DE6B47">
              <w:rPr>
                <w:rFonts w:eastAsia="MS Mincho"/>
                <w:color w:val="000000"/>
                <w:szCs w:val="22"/>
              </w:rPr>
              <w:t>10 de junho de 2016</w:t>
            </w:r>
          </w:p>
        </w:tc>
      </w:tr>
      <w:tr w:rsidR="00B46E0D" w14:paraId="085FBD4D" w14:textId="77777777" w:rsidTr="0009098F">
        <w:trPr>
          <w:trHeight w:val="516"/>
        </w:trPr>
        <w:tc>
          <w:tcPr>
            <w:tcW w:w="2674" w:type="dxa"/>
          </w:tcPr>
          <w:p w14:paraId="30F937E8" w14:textId="77777777" w:rsidR="00A92F56" w:rsidRPr="00DE6B47" w:rsidRDefault="00145A4C" w:rsidP="0009098F">
            <w:pPr>
              <w:keepNext/>
              <w:tabs>
                <w:tab w:val="clear" w:pos="567"/>
              </w:tabs>
              <w:spacing w:line="240" w:lineRule="auto"/>
              <w:rPr>
                <w:rFonts w:eastAsia="MS Mincho"/>
                <w:color w:val="000000"/>
              </w:rPr>
            </w:pPr>
            <w:r w:rsidRPr="00DE6B47">
              <w:rPr>
                <w:color w:val="000000"/>
              </w:rPr>
              <w:t>ORR, %</w:t>
            </w:r>
          </w:p>
          <w:p w14:paraId="63E28F3A" w14:textId="77777777" w:rsidR="00A92F56" w:rsidRPr="00DE6B47" w:rsidRDefault="00145A4C" w:rsidP="00046F8C">
            <w:pPr>
              <w:keepNext/>
              <w:spacing w:line="240" w:lineRule="auto"/>
              <w:rPr>
                <w:rFonts w:eastAsia="MS Mincho"/>
                <w:color w:val="000000"/>
              </w:rPr>
            </w:pPr>
            <w:r w:rsidRPr="00DE6B47">
              <w:rPr>
                <w:color w:val="000000"/>
              </w:rPr>
              <w:t xml:space="preserve"> (</w:t>
            </w:r>
            <w:r w:rsidR="00046F8C">
              <w:rPr>
                <w:color w:val="000000"/>
              </w:rPr>
              <w:t xml:space="preserve">IC </w:t>
            </w:r>
            <w:r w:rsidRPr="00DE6B47">
              <w:rPr>
                <w:color w:val="000000"/>
              </w:rPr>
              <w:t>95%)</w:t>
            </w:r>
          </w:p>
        </w:tc>
        <w:tc>
          <w:tcPr>
            <w:tcW w:w="2675" w:type="dxa"/>
          </w:tcPr>
          <w:p w14:paraId="059D9D02" w14:textId="77777777" w:rsidR="00A92F56" w:rsidRPr="00DE6B47" w:rsidRDefault="00145A4C" w:rsidP="0009098F">
            <w:pPr>
              <w:keepNext/>
              <w:tabs>
                <w:tab w:val="clear" w:pos="567"/>
              </w:tabs>
              <w:spacing w:line="240" w:lineRule="auto"/>
              <w:jc w:val="center"/>
              <w:rPr>
                <w:rFonts w:eastAsia="MS Mincho"/>
                <w:color w:val="000000"/>
              </w:rPr>
            </w:pPr>
            <w:r w:rsidRPr="00DE6B47">
              <w:rPr>
                <w:color w:val="000000"/>
              </w:rPr>
              <w:t>79</w:t>
            </w:r>
          </w:p>
          <w:p w14:paraId="0A9D0FA6" w14:textId="77777777" w:rsidR="00A92F56" w:rsidRPr="00DE6B47" w:rsidRDefault="00145A4C" w:rsidP="0009098F">
            <w:pPr>
              <w:keepNext/>
              <w:spacing w:line="240" w:lineRule="auto"/>
              <w:jc w:val="center"/>
              <w:rPr>
                <w:rFonts w:eastAsia="MS Mincho"/>
                <w:color w:val="000000"/>
              </w:rPr>
            </w:pPr>
            <w:r w:rsidRPr="00DE6B47">
              <w:rPr>
                <w:color w:val="000000"/>
              </w:rPr>
              <w:t>(70,5; 86,6)</w:t>
            </w:r>
          </w:p>
        </w:tc>
        <w:tc>
          <w:tcPr>
            <w:tcW w:w="2675" w:type="dxa"/>
          </w:tcPr>
          <w:p w14:paraId="466E1671" w14:textId="77777777" w:rsidR="00A92F56" w:rsidRPr="00DE6B47" w:rsidRDefault="00145A4C" w:rsidP="0009098F">
            <w:pPr>
              <w:keepNext/>
              <w:tabs>
                <w:tab w:val="clear" w:pos="567"/>
              </w:tabs>
              <w:spacing w:line="240" w:lineRule="auto"/>
              <w:jc w:val="center"/>
              <w:rPr>
                <w:rFonts w:eastAsia="MS Mincho"/>
                <w:color w:val="000000"/>
              </w:rPr>
            </w:pPr>
            <w:r w:rsidRPr="00DE6B47">
              <w:t>77</w:t>
            </w:r>
            <w:r w:rsidRPr="00DE6B47">
              <w:br/>
              <w:t>(69,9; 83,5)</w:t>
            </w:r>
          </w:p>
        </w:tc>
      </w:tr>
      <w:tr w:rsidR="00B46E0D" w14:paraId="5D9FBB9B" w14:textId="77777777" w:rsidTr="0009098F">
        <w:tc>
          <w:tcPr>
            <w:tcW w:w="2674" w:type="dxa"/>
          </w:tcPr>
          <w:p w14:paraId="5BEDFB0D" w14:textId="77777777" w:rsidR="00A92F56" w:rsidRPr="00DE6B47" w:rsidRDefault="00145A4C" w:rsidP="0009098F">
            <w:pPr>
              <w:keepNext/>
              <w:tabs>
                <w:tab w:val="clear" w:pos="567"/>
              </w:tabs>
              <w:spacing w:line="240" w:lineRule="auto"/>
              <w:rPr>
                <w:rFonts w:eastAsia="MS Mincho"/>
                <w:color w:val="000000"/>
              </w:rPr>
            </w:pPr>
            <w:r w:rsidRPr="00DE6B47">
              <w:rPr>
                <w:color w:val="000000"/>
              </w:rPr>
              <w:t xml:space="preserve"> CR + CRi, %</w:t>
            </w:r>
          </w:p>
        </w:tc>
        <w:tc>
          <w:tcPr>
            <w:tcW w:w="2675" w:type="dxa"/>
          </w:tcPr>
          <w:p w14:paraId="53C517E2" w14:textId="77777777" w:rsidR="00A92F56" w:rsidRPr="00DE6B47" w:rsidRDefault="00145A4C" w:rsidP="0009098F">
            <w:pPr>
              <w:keepNext/>
              <w:tabs>
                <w:tab w:val="clear" w:pos="567"/>
              </w:tabs>
              <w:spacing w:line="240" w:lineRule="auto"/>
              <w:jc w:val="center"/>
              <w:rPr>
                <w:rFonts w:eastAsia="MS Mincho"/>
                <w:color w:val="000000"/>
              </w:rPr>
            </w:pPr>
            <w:r w:rsidRPr="00DE6B47">
              <w:rPr>
                <w:color w:val="000000"/>
              </w:rPr>
              <w:t>7</w:t>
            </w:r>
          </w:p>
        </w:tc>
        <w:tc>
          <w:tcPr>
            <w:tcW w:w="2675" w:type="dxa"/>
          </w:tcPr>
          <w:p w14:paraId="4B322419" w14:textId="77777777" w:rsidR="00A92F56" w:rsidRPr="00DE6B47" w:rsidRDefault="00145A4C" w:rsidP="0009098F">
            <w:pPr>
              <w:keepNext/>
              <w:tabs>
                <w:tab w:val="clear" w:pos="567"/>
              </w:tabs>
              <w:spacing w:line="240" w:lineRule="auto"/>
              <w:jc w:val="center"/>
              <w:rPr>
                <w:rFonts w:eastAsia="MS Mincho"/>
                <w:color w:val="000000"/>
              </w:rPr>
            </w:pPr>
            <w:r w:rsidRPr="00DE6B47">
              <w:t>18</w:t>
            </w:r>
          </w:p>
        </w:tc>
      </w:tr>
      <w:tr w:rsidR="00B46E0D" w14:paraId="14E853B2" w14:textId="77777777" w:rsidTr="0009098F">
        <w:tc>
          <w:tcPr>
            <w:tcW w:w="2674" w:type="dxa"/>
          </w:tcPr>
          <w:p w14:paraId="53ED120F" w14:textId="77777777" w:rsidR="00A92F56" w:rsidRPr="00DE6B47" w:rsidRDefault="00145A4C" w:rsidP="0009098F">
            <w:pPr>
              <w:keepNext/>
              <w:tabs>
                <w:tab w:val="clear" w:pos="567"/>
              </w:tabs>
              <w:spacing w:line="240" w:lineRule="auto"/>
              <w:rPr>
                <w:rFonts w:eastAsia="MS Mincho"/>
                <w:color w:val="000000"/>
              </w:rPr>
            </w:pPr>
            <w:r w:rsidRPr="00DE6B47">
              <w:rPr>
                <w:color w:val="000000"/>
              </w:rPr>
              <w:t xml:space="preserve"> nPR, %</w:t>
            </w:r>
          </w:p>
        </w:tc>
        <w:tc>
          <w:tcPr>
            <w:tcW w:w="2675" w:type="dxa"/>
          </w:tcPr>
          <w:p w14:paraId="48DAA0BE" w14:textId="77777777" w:rsidR="00A92F56" w:rsidRPr="00DE6B47" w:rsidRDefault="00145A4C" w:rsidP="0009098F">
            <w:pPr>
              <w:keepNext/>
              <w:tabs>
                <w:tab w:val="clear" w:pos="567"/>
              </w:tabs>
              <w:spacing w:line="240" w:lineRule="auto"/>
              <w:jc w:val="center"/>
              <w:rPr>
                <w:rFonts w:eastAsia="MS Mincho"/>
                <w:color w:val="000000"/>
              </w:rPr>
            </w:pPr>
            <w:r w:rsidRPr="00DE6B47">
              <w:rPr>
                <w:color w:val="000000"/>
              </w:rPr>
              <w:t>3</w:t>
            </w:r>
          </w:p>
        </w:tc>
        <w:tc>
          <w:tcPr>
            <w:tcW w:w="2675" w:type="dxa"/>
          </w:tcPr>
          <w:p w14:paraId="065563F5" w14:textId="77777777" w:rsidR="00A92F56" w:rsidRPr="00DE6B47" w:rsidRDefault="00145A4C" w:rsidP="0009098F">
            <w:pPr>
              <w:keepNext/>
              <w:tabs>
                <w:tab w:val="clear" w:pos="567"/>
              </w:tabs>
              <w:spacing w:line="240" w:lineRule="auto"/>
              <w:jc w:val="center"/>
              <w:rPr>
                <w:rFonts w:eastAsia="MS Mincho"/>
                <w:color w:val="000000"/>
              </w:rPr>
            </w:pPr>
            <w:r w:rsidRPr="00DE6B47">
              <w:t>6</w:t>
            </w:r>
          </w:p>
        </w:tc>
      </w:tr>
      <w:tr w:rsidR="00B46E0D" w14:paraId="62899538" w14:textId="77777777" w:rsidTr="0009098F">
        <w:tc>
          <w:tcPr>
            <w:tcW w:w="2674" w:type="dxa"/>
          </w:tcPr>
          <w:p w14:paraId="2FDF9527" w14:textId="77777777" w:rsidR="00A92F56" w:rsidRPr="00DE6B47" w:rsidRDefault="00145A4C" w:rsidP="0009098F">
            <w:pPr>
              <w:keepNext/>
              <w:tabs>
                <w:tab w:val="clear" w:pos="567"/>
              </w:tabs>
              <w:spacing w:line="240" w:lineRule="auto"/>
              <w:rPr>
                <w:rFonts w:eastAsia="MS Mincho"/>
                <w:color w:val="000000"/>
              </w:rPr>
            </w:pPr>
            <w:r w:rsidRPr="00DE6B47">
              <w:rPr>
                <w:color w:val="000000"/>
              </w:rPr>
              <w:t xml:space="preserve"> PR, %</w:t>
            </w:r>
          </w:p>
        </w:tc>
        <w:tc>
          <w:tcPr>
            <w:tcW w:w="2675" w:type="dxa"/>
          </w:tcPr>
          <w:p w14:paraId="2F69C991" w14:textId="77777777" w:rsidR="00A92F56" w:rsidRPr="00DE6B47" w:rsidRDefault="00145A4C" w:rsidP="0009098F">
            <w:pPr>
              <w:keepNext/>
              <w:tabs>
                <w:tab w:val="clear" w:pos="567"/>
              </w:tabs>
              <w:spacing w:line="240" w:lineRule="auto"/>
              <w:jc w:val="center"/>
              <w:rPr>
                <w:rFonts w:eastAsia="MS Mincho"/>
                <w:color w:val="000000"/>
              </w:rPr>
            </w:pPr>
            <w:r w:rsidRPr="00DE6B47">
              <w:rPr>
                <w:color w:val="000000"/>
              </w:rPr>
              <w:t>69</w:t>
            </w:r>
          </w:p>
        </w:tc>
        <w:tc>
          <w:tcPr>
            <w:tcW w:w="2675" w:type="dxa"/>
          </w:tcPr>
          <w:p w14:paraId="086695B2" w14:textId="77777777" w:rsidR="00A92F56" w:rsidRPr="00DE6B47" w:rsidRDefault="00145A4C" w:rsidP="0009098F">
            <w:pPr>
              <w:keepNext/>
              <w:tabs>
                <w:tab w:val="clear" w:pos="567"/>
              </w:tabs>
              <w:spacing w:line="240" w:lineRule="auto"/>
              <w:jc w:val="center"/>
              <w:rPr>
                <w:rFonts w:eastAsia="MS Mincho"/>
                <w:color w:val="000000"/>
              </w:rPr>
            </w:pPr>
            <w:r w:rsidRPr="00DE6B47">
              <w:t>53</w:t>
            </w:r>
          </w:p>
        </w:tc>
      </w:tr>
      <w:tr w:rsidR="00B46E0D" w14:paraId="6C6DAFFA" w14:textId="77777777" w:rsidTr="0009098F">
        <w:trPr>
          <w:trHeight w:val="521"/>
        </w:trPr>
        <w:tc>
          <w:tcPr>
            <w:tcW w:w="2674" w:type="dxa"/>
          </w:tcPr>
          <w:p w14:paraId="532E7117" w14:textId="77777777" w:rsidR="00A92F56" w:rsidRPr="00DE6B47" w:rsidRDefault="00145A4C" w:rsidP="00046F8C">
            <w:pPr>
              <w:keepNext/>
              <w:tabs>
                <w:tab w:val="clear" w:pos="567"/>
              </w:tabs>
              <w:spacing w:line="240" w:lineRule="auto"/>
              <w:rPr>
                <w:color w:val="000000"/>
              </w:rPr>
            </w:pPr>
            <w:r w:rsidRPr="00DE6B47">
              <w:rPr>
                <w:color w:val="000000"/>
              </w:rPr>
              <w:t>DOR, meses, mediana (</w:t>
            </w:r>
            <w:r w:rsidR="00046F8C">
              <w:rPr>
                <w:color w:val="000000"/>
              </w:rPr>
              <w:t xml:space="preserve">IC </w:t>
            </w:r>
            <w:r w:rsidRPr="00DE6B47">
              <w:rPr>
                <w:color w:val="000000"/>
              </w:rPr>
              <w:t>95%)</w:t>
            </w:r>
          </w:p>
        </w:tc>
        <w:tc>
          <w:tcPr>
            <w:tcW w:w="2675" w:type="dxa"/>
          </w:tcPr>
          <w:p w14:paraId="37B560D7" w14:textId="77777777" w:rsidR="00A92F56" w:rsidRPr="00DE6B47" w:rsidRDefault="00145A4C" w:rsidP="0009098F">
            <w:pPr>
              <w:keepNext/>
              <w:tabs>
                <w:tab w:val="clear" w:pos="567"/>
              </w:tabs>
              <w:spacing w:line="240" w:lineRule="auto"/>
              <w:jc w:val="center"/>
              <w:rPr>
                <w:rFonts w:eastAsia="MS Mincho"/>
                <w:color w:val="000000"/>
                <w:lang w:eastAsia="ja-JP"/>
              </w:rPr>
            </w:pPr>
            <w:r w:rsidRPr="00DE6B47">
              <w:rPr>
                <w:rFonts w:eastAsia="MS Mincho"/>
                <w:color w:val="000000"/>
                <w:lang w:eastAsia="ja-JP"/>
              </w:rPr>
              <w:t>NR</w:t>
            </w:r>
          </w:p>
        </w:tc>
        <w:tc>
          <w:tcPr>
            <w:tcW w:w="2675" w:type="dxa"/>
          </w:tcPr>
          <w:p w14:paraId="4450D7A5" w14:textId="77777777" w:rsidR="00A92F56" w:rsidRPr="00DE6B47" w:rsidRDefault="00145A4C" w:rsidP="0009098F">
            <w:pPr>
              <w:keepNext/>
              <w:tabs>
                <w:tab w:val="clear" w:pos="567"/>
              </w:tabs>
              <w:spacing w:line="240" w:lineRule="auto"/>
              <w:jc w:val="center"/>
            </w:pPr>
            <w:r w:rsidRPr="00DE6B47">
              <w:t>27,5 (26,5; NR)</w:t>
            </w:r>
          </w:p>
        </w:tc>
      </w:tr>
      <w:tr w:rsidR="00B46E0D" w14:paraId="58837EC3" w14:textId="77777777" w:rsidTr="0009098F">
        <w:trPr>
          <w:trHeight w:val="521"/>
        </w:trPr>
        <w:tc>
          <w:tcPr>
            <w:tcW w:w="2674" w:type="dxa"/>
          </w:tcPr>
          <w:p w14:paraId="4704FE42" w14:textId="77777777" w:rsidR="00A92F56" w:rsidRPr="00DE6B47" w:rsidRDefault="00145A4C" w:rsidP="0009098F">
            <w:pPr>
              <w:keepNext/>
              <w:tabs>
                <w:tab w:val="clear" w:pos="567"/>
              </w:tabs>
              <w:spacing w:line="240" w:lineRule="auto"/>
              <w:rPr>
                <w:rFonts w:eastAsia="MS Mincho"/>
                <w:color w:val="000000"/>
              </w:rPr>
            </w:pPr>
            <w:r w:rsidRPr="00DE6B47">
              <w:rPr>
                <w:color w:val="000000"/>
              </w:rPr>
              <w:t>PFS, % (</w:t>
            </w:r>
            <w:r w:rsidR="00046F8C">
              <w:rPr>
                <w:color w:val="000000"/>
              </w:rPr>
              <w:t xml:space="preserve">IC </w:t>
            </w:r>
            <w:r w:rsidRPr="00DE6B47">
              <w:rPr>
                <w:color w:val="000000"/>
              </w:rPr>
              <w:t>95%)</w:t>
            </w:r>
          </w:p>
          <w:p w14:paraId="259B0E4F" w14:textId="77777777" w:rsidR="00A92F56" w:rsidRPr="00DE6B47" w:rsidRDefault="00145A4C" w:rsidP="0009098F">
            <w:pPr>
              <w:keepNext/>
              <w:tabs>
                <w:tab w:val="clear" w:pos="567"/>
              </w:tabs>
              <w:spacing w:line="240" w:lineRule="auto"/>
              <w:rPr>
                <w:color w:val="000000"/>
              </w:rPr>
            </w:pPr>
            <w:r w:rsidRPr="00DE6B47">
              <w:rPr>
                <w:color w:val="000000"/>
              </w:rPr>
              <w:t xml:space="preserve"> Estimativa a 12 meses </w:t>
            </w:r>
          </w:p>
          <w:p w14:paraId="4880A87E" w14:textId="77777777" w:rsidR="00A92F56" w:rsidRPr="00DE6B47" w:rsidRDefault="00145A4C" w:rsidP="0009098F">
            <w:pPr>
              <w:keepNext/>
              <w:tabs>
                <w:tab w:val="clear" w:pos="567"/>
              </w:tabs>
              <w:spacing w:line="240" w:lineRule="auto"/>
              <w:rPr>
                <w:color w:val="000000"/>
              </w:rPr>
            </w:pPr>
            <w:r w:rsidRPr="00DE6B47">
              <w:rPr>
                <w:color w:val="000000"/>
              </w:rPr>
              <w:t xml:space="preserve"> Estimativa a 24 meses </w:t>
            </w:r>
          </w:p>
        </w:tc>
        <w:tc>
          <w:tcPr>
            <w:tcW w:w="2675" w:type="dxa"/>
          </w:tcPr>
          <w:p w14:paraId="0ACCC1AB" w14:textId="77777777" w:rsidR="00A92F56" w:rsidRPr="00DE6B47" w:rsidRDefault="00A92F56" w:rsidP="0009098F">
            <w:pPr>
              <w:keepNext/>
              <w:tabs>
                <w:tab w:val="clear" w:pos="567"/>
              </w:tabs>
              <w:spacing w:line="240" w:lineRule="auto"/>
              <w:jc w:val="center"/>
              <w:rPr>
                <w:rFonts w:eastAsia="MS Mincho"/>
                <w:color w:val="000000"/>
                <w:lang w:eastAsia="ja-JP"/>
              </w:rPr>
            </w:pPr>
          </w:p>
          <w:p w14:paraId="6C2E7311" w14:textId="77777777" w:rsidR="00A92F56" w:rsidRPr="00DE6B47" w:rsidRDefault="00145A4C" w:rsidP="0009098F">
            <w:pPr>
              <w:keepNext/>
              <w:tabs>
                <w:tab w:val="clear" w:pos="567"/>
              </w:tabs>
              <w:spacing w:line="240" w:lineRule="auto"/>
              <w:jc w:val="center"/>
              <w:rPr>
                <w:rFonts w:eastAsia="MS Mincho"/>
                <w:color w:val="000000"/>
                <w:lang w:eastAsia="ja-JP"/>
              </w:rPr>
            </w:pPr>
            <w:r w:rsidRPr="00DE6B47">
              <w:rPr>
                <w:rFonts w:eastAsia="MS Mincho"/>
                <w:color w:val="000000"/>
                <w:lang w:eastAsia="ja-JP"/>
              </w:rPr>
              <w:t>72 (61,8; 79,8)</w:t>
            </w:r>
          </w:p>
          <w:p w14:paraId="4D014AFC" w14:textId="77777777" w:rsidR="00A92F56" w:rsidRPr="00DE6B47" w:rsidRDefault="00145A4C" w:rsidP="0009098F">
            <w:pPr>
              <w:keepNext/>
              <w:tabs>
                <w:tab w:val="clear" w:pos="567"/>
              </w:tabs>
              <w:spacing w:line="240" w:lineRule="auto"/>
              <w:jc w:val="center"/>
              <w:rPr>
                <w:rFonts w:eastAsia="MS Mincho"/>
                <w:color w:val="000000"/>
              </w:rPr>
            </w:pPr>
            <w:r w:rsidRPr="00DE6B47">
              <w:rPr>
                <w:rFonts w:eastAsia="MS Mincho"/>
                <w:color w:val="000000"/>
                <w:lang w:eastAsia="ja-JP"/>
              </w:rPr>
              <w:t>NA</w:t>
            </w:r>
          </w:p>
        </w:tc>
        <w:tc>
          <w:tcPr>
            <w:tcW w:w="2675" w:type="dxa"/>
          </w:tcPr>
          <w:p w14:paraId="45A69078" w14:textId="77777777" w:rsidR="00A92F56" w:rsidRPr="00DE6B47" w:rsidRDefault="00A92F56" w:rsidP="0009098F">
            <w:pPr>
              <w:keepNext/>
              <w:tabs>
                <w:tab w:val="clear" w:pos="567"/>
              </w:tabs>
              <w:spacing w:line="240" w:lineRule="auto"/>
              <w:jc w:val="center"/>
            </w:pPr>
          </w:p>
          <w:p w14:paraId="22012D27" w14:textId="77777777" w:rsidR="00A92F56" w:rsidRPr="00DE6B47" w:rsidRDefault="00145A4C" w:rsidP="0009098F">
            <w:pPr>
              <w:keepNext/>
              <w:tabs>
                <w:tab w:val="clear" w:pos="567"/>
              </w:tabs>
              <w:spacing w:line="240" w:lineRule="auto"/>
              <w:jc w:val="center"/>
            </w:pPr>
            <w:r w:rsidRPr="00DE6B47">
              <w:t xml:space="preserve">77 (69,1; 82,6) </w:t>
            </w:r>
          </w:p>
          <w:p w14:paraId="222DF7AD" w14:textId="77777777" w:rsidR="00A92F56" w:rsidRPr="00DE6B47" w:rsidRDefault="00145A4C" w:rsidP="0009098F">
            <w:pPr>
              <w:keepNext/>
              <w:tabs>
                <w:tab w:val="clear" w:pos="567"/>
              </w:tabs>
              <w:spacing w:line="240" w:lineRule="auto"/>
              <w:jc w:val="center"/>
              <w:rPr>
                <w:rFonts w:eastAsia="MS Mincho"/>
                <w:color w:val="000000"/>
              </w:rPr>
            </w:pPr>
            <w:r w:rsidRPr="00DE6B47">
              <w:t>52 (43</w:t>
            </w:r>
            <w:r w:rsidR="006757C8">
              <w:t xml:space="preserve">; </w:t>
            </w:r>
            <w:r w:rsidRPr="00DE6B47">
              <w:t>61)</w:t>
            </w:r>
          </w:p>
        </w:tc>
      </w:tr>
      <w:tr w:rsidR="00B46E0D" w14:paraId="30641398" w14:textId="77777777" w:rsidTr="0009098F">
        <w:trPr>
          <w:trHeight w:val="521"/>
        </w:trPr>
        <w:tc>
          <w:tcPr>
            <w:tcW w:w="2674" w:type="dxa"/>
          </w:tcPr>
          <w:p w14:paraId="47A2F3A7" w14:textId="77777777" w:rsidR="00A92F56" w:rsidRPr="00DE6B47" w:rsidRDefault="00145A4C" w:rsidP="0009098F">
            <w:pPr>
              <w:keepNext/>
              <w:tabs>
                <w:tab w:val="clear" w:pos="567"/>
              </w:tabs>
              <w:spacing w:line="240" w:lineRule="auto"/>
              <w:rPr>
                <w:rFonts w:eastAsia="MS Mincho"/>
                <w:color w:val="000000"/>
                <w:lang w:eastAsia="ja-JP"/>
              </w:rPr>
            </w:pPr>
            <w:r w:rsidRPr="00DE6B47">
              <w:rPr>
                <w:rFonts w:eastAsia="MS Mincho"/>
                <w:color w:val="000000"/>
                <w:lang w:eastAsia="ja-JP"/>
              </w:rPr>
              <w:t xml:space="preserve">PFS, </w:t>
            </w:r>
            <w:r w:rsidRPr="00DE6B47">
              <w:rPr>
                <w:color w:val="000000"/>
              </w:rPr>
              <w:t>meses, mediana</w:t>
            </w:r>
          </w:p>
          <w:p w14:paraId="516A2E53" w14:textId="77777777" w:rsidR="00A92F56" w:rsidRPr="00DE6B47" w:rsidRDefault="00145A4C" w:rsidP="0009098F">
            <w:pPr>
              <w:keepNext/>
              <w:tabs>
                <w:tab w:val="clear" w:pos="567"/>
              </w:tabs>
              <w:spacing w:line="240" w:lineRule="auto"/>
              <w:rPr>
                <w:color w:val="000000"/>
              </w:rPr>
            </w:pPr>
            <w:r w:rsidRPr="00DE6B47">
              <w:rPr>
                <w:rFonts w:eastAsia="MS Mincho"/>
                <w:color w:val="000000"/>
                <w:lang w:eastAsia="ja-JP"/>
              </w:rPr>
              <w:t>(</w:t>
            </w:r>
            <w:r w:rsidR="009A17CA">
              <w:rPr>
                <w:rFonts w:eastAsia="MS Mincho"/>
                <w:color w:val="000000"/>
                <w:lang w:eastAsia="ja-JP"/>
              </w:rPr>
              <w:t xml:space="preserve">IC </w:t>
            </w:r>
            <w:r w:rsidRPr="00DE6B47">
              <w:rPr>
                <w:rFonts w:eastAsia="MS Mincho"/>
                <w:color w:val="000000"/>
                <w:lang w:eastAsia="ja-JP"/>
              </w:rPr>
              <w:t>95%)</w:t>
            </w:r>
          </w:p>
        </w:tc>
        <w:tc>
          <w:tcPr>
            <w:tcW w:w="2675" w:type="dxa"/>
          </w:tcPr>
          <w:p w14:paraId="71800C21" w14:textId="77777777" w:rsidR="00A92F56" w:rsidRPr="00DE6B47" w:rsidRDefault="00145A4C" w:rsidP="0009098F">
            <w:pPr>
              <w:keepNext/>
              <w:tabs>
                <w:tab w:val="clear" w:pos="567"/>
              </w:tabs>
              <w:spacing w:line="240" w:lineRule="auto"/>
              <w:jc w:val="center"/>
              <w:rPr>
                <w:rFonts w:eastAsia="MS Mincho"/>
                <w:color w:val="000000"/>
                <w:lang w:eastAsia="ja-JP"/>
              </w:rPr>
            </w:pPr>
            <w:r w:rsidRPr="00DE6B47">
              <w:rPr>
                <w:rFonts w:eastAsia="MS Mincho"/>
                <w:color w:val="000000"/>
                <w:lang w:eastAsia="ja-JP"/>
              </w:rPr>
              <w:t>NR</w:t>
            </w:r>
          </w:p>
        </w:tc>
        <w:tc>
          <w:tcPr>
            <w:tcW w:w="2675" w:type="dxa"/>
          </w:tcPr>
          <w:p w14:paraId="585E2FFE" w14:textId="77777777" w:rsidR="00A92F56" w:rsidRPr="00DE6B47" w:rsidRDefault="00145A4C" w:rsidP="0009098F">
            <w:pPr>
              <w:keepNext/>
              <w:tabs>
                <w:tab w:val="clear" w:pos="567"/>
              </w:tabs>
              <w:spacing w:line="240" w:lineRule="auto"/>
              <w:jc w:val="center"/>
            </w:pPr>
            <w:r w:rsidRPr="00DE6B47">
              <w:t>27,2 (21,9; NR)</w:t>
            </w:r>
          </w:p>
        </w:tc>
      </w:tr>
      <w:tr w:rsidR="00B46E0D" w14:paraId="0B690113" w14:textId="77777777" w:rsidTr="0009098F">
        <w:trPr>
          <w:trHeight w:val="521"/>
        </w:trPr>
        <w:tc>
          <w:tcPr>
            <w:tcW w:w="2674" w:type="dxa"/>
          </w:tcPr>
          <w:p w14:paraId="0A506C6A" w14:textId="77777777" w:rsidR="00A92F56" w:rsidRPr="00DE6B47" w:rsidRDefault="00145A4C" w:rsidP="0009098F">
            <w:pPr>
              <w:keepNext/>
              <w:tabs>
                <w:tab w:val="clear" w:pos="567"/>
              </w:tabs>
              <w:spacing w:line="240" w:lineRule="auto"/>
              <w:rPr>
                <w:color w:val="000000"/>
              </w:rPr>
            </w:pPr>
            <w:r w:rsidRPr="00DE6B47">
              <w:rPr>
                <w:rFonts w:eastAsia="MS Mincho"/>
                <w:color w:val="000000"/>
                <w:lang w:eastAsia="ja-JP"/>
              </w:rPr>
              <w:t xml:space="preserve">TTR, </w:t>
            </w:r>
            <w:r w:rsidRPr="00DE6B47">
              <w:rPr>
                <w:color w:val="000000"/>
              </w:rPr>
              <w:t>meses, mediana</w:t>
            </w:r>
            <w:r w:rsidRPr="00DE6B47">
              <w:rPr>
                <w:rFonts w:eastAsia="MS Mincho"/>
                <w:color w:val="000000"/>
                <w:lang w:eastAsia="ja-JP"/>
              </w:rPr>
              <w:t xml:space="preserve"> (intervalo)</w:t>
            </w:r>
          </w:p>
        </w:tc>
        <w:tc>
          <w:tcPr>
            <w:tcW w:w="2675" w:type="dxa"/>
          </w:tcPr>
          <w:p w14:paraId="4A5BC8D8" w14:textId="77777777" w:rsidR="00A92F56" w:rsidRPr="00DE6B47" w:rsidRDefault="00145A4C" w:rsidP="0009098F">
            <w:pPr>
              <w:keepNext/>
              <w:tabs>
                <w:tab w:val="clear" w:pos="567"/>
              </w:tabs>
              <w:spacing w:line="240" w:lineRule="auto"/>
              <w:jc w:val="center"/>
              <w:rPr>
                <w:rFonts w:eastAsia="MS Mincho"/>
                <w:color w:val="000000"/>
                <w:lang w:eastAsia="ja-JP"/>
              </w:rPr>
            </w:pPr>
            <w:r w:rsidRPr="00DE6B47">
              <w:rPr>
                <w:rFonts w:eastAsia="MS Mincho"/>
                <w:color w:val="000000"/>
                <w:lang w:eastAsia="ja-JP"/>
              </w:rPr>
              <w:t>0,8 (0,1-8,1)</w:t>
            </w:r>
          </w:p>
        </w:tc>
        <w:tc>
          <w:tcPr>
            <w:tcW w:w="2675" w:type="dxa"/>
          </w:tcPr>
          <w:p w14:paraId="3E34D1FF" w14:textId="77777777" w:rsidR="00A92F56" w:rsidRPr="00DE6B47" w:rsidRDefault="00145A4C" w:rsidP="0009098F">
            <w:pPr>
              <w:keepNext/>
              <w:tabs>
                <w:tab w:val="clear" w:pos="567"/>
              </w:tabs>
              <w:spacing w:line="240" w:lineRule="auto"/>
              <w:jc w:val="center"/>
            </w:pPr>
            <w:r w:rsidRPr="00DE6B47">
              <w:t>1,0 (0,5-4,4)</w:t>
            </w:r>
          </w:p>
        </w:tc>
      </w:tr>
      <w:tr w:rsidR="00B46E0D" w14:paraId="496FB703" w14:textId="77777777" w:rsidTr="0009098F">
        <w:tc>
          <w:tcPr>
            <w:tcW w:w="8024" w:type="dxa"/>
            <w:gridSpan w:val="3"/>
          </w:tcPr>
          <w:p w14:paraId="565AFCC9" w14:textId="77777777" w:rsidR="00A92F56" w:rsidRPr="00DE6B47" w:rsidRDefault="00145A4C" w:rsidP="0009098F">
            <w:pPr>
              <w:keepNext/>
              <w:tabs>
                <w:tab w:val="clear" w:pos="567"/>
              </w:tabs>
              <w:spacing w:line="240" w:lineRule="auto"/>
              <w:rPr>
                <w:color w:val="000000"/>
              </w:rPr>
            </w:pPr>
            <w:r w:rsidRPr="00DE6B47">
              <w:rPr>
                <w:color w:val="000000"/>
                <w:vertAlign w:val="superscript"/>
              </w:rPr>
              <w:t>a</w:t>
            </w:r>
            <w:r w:rsidR="00771471">
              <w:rPr>
                <w:color w:val="000000"/>
                <w:vertAlign w:val="superscript"/>
              </w:rPr>
              <w:t xml:space="preserve"> </w:t>
            </w:r>
            <w:r w:rsidRPr="00DE6B47">
              <w:rPr>
                <w:color w:val="000000"/>
              </w:rPr>
              <w:t>Um doente não apresentava a deleção 17p.</w:t>
            </w:r>
          </w:p>
          <w:p w14:paraId="7BA07E69" w14:textId="77777777" w:rsidR="00A92F56" w:rsidRPr="00DE6B47" w:rsidRDefault="00145A4C" w:rsidP="0009098F">
            <w:pPr>
              <w:keepNext/>
              <w:tabs>
                <w:tab w:val="clear" w:pos="567"/>
              </w:tabs>
              <w:spacing w:line="240" w:lineRule="auto"/>
              <w:rPr>
                <w:rFonts w:eastAsia="MS Mincho"/>
                <w:color w:val="000000"/>
              </w:rPr>
            </w:pPr>
            <w:r w:rsidRPr="00DE6B47">
              <w:rPr>
                <w:color w:val="000000"/>
                <w:vertAlign w:val="superscript"/>
              </w:rPr>
              <w:t>b</w:t>
            </w:r>
            <w:r w:rsidR="006757C8">
              <w:rPr>
                <w:color w:val="000000"/>
                <w:vertAlign w:val="superscript"/>
              </w:rPr>
              <w:t xml:space="preserve"> </w:t>
            </w:r>
            <w:r w:rsidRPr="00DE6B47">
              <w:rPr>
                <w:color w:val="000000"/>
              </w:rPr>
              <w:t xml:space="preserve">Inclui um </w:t>
            </w:r>
            <w:r w:rsidRPr="00DE6B47">
              <w:rPr>
                <w:rFonts w:eastAsia="MS Mincho"/>
                <w:color w:val="000000"/>
                <w:szCs w:val="22"/>
              </w:rPr>
              <w:t>grupo adicional de 51 doentes da coorte de extensão de segurança.</w:t>
            </w:r>
          </w:p>
          <w:p w14:paraId="571E88B7" w14:textId="77777777" w:rsidR="00A92F56" w:rsidRPr="00DE6B47" w:rsidRDefault="00145A4C" w:rsidP="00046F8C">
            <w:pPr>
              <w:keepNext/>
              <w:tabs>
                <w:tab w:val="clear" w:pos="567"/>
              </w:tabs>
              <w:spacing w:line="240" w:lineRule="auto"/>
              <w:rPr>
                <w:rFonts w:eastAsia="MS Mincho"/>
                <w:color w:val="000000"/>
                <w:vertAlign w:val="superscript"/>
              </w:rPr>
            </w:pPr>
            <w:r>
              <w:rPr>
                <w:color w:val="000000"/>
              </w:rPr>
              <w:t>IC</w:t>
            </w:r>
            <w:r w:rsidRPr="00DE6B47">
              <w:rPr>
                <w:color w:val="000000"/>
              </w:rPr>
              <w:t xml:space="preserve"> = intervalo de confiança; CR = resposta completa; CRi = resposta completa com recuperação incompleta da medula</w:t>
            </w:r>
            <w:r w:rsidR="00B55369">
              <w:rPr>
                <w:color w:val="000000"/>
              </w:rPr>
              <w:t>;</w:t>
            </w:r>
            <w:r w:rsidRPr="00DE6B47">
              <w:rPr>
                <w:color w:val="000000"/>
              </w:rPr>
              <w:t xml:space="preserve"> </w:t>
            </w:r>
            <w:r w:rsidR="00255426">
              <w:rPr>
                <w:color w:val="000000"/>
              </w:rPr>
              <w:t xml:space="preserve">DOR = duração da resposta; </w:t>
            </w:r>
            <w:r w:rsidRPr="00DE6B47">
              <w:rPr>
                <w:color w:val="000000"/>
              </w:rPr>
              <w:t xml:space="preserve">IRC = comissão de revisão independente; nPR = PR ganglionar; NA = não disponível; NR = não atingido; </w:t>
            </w:r>
            <w:r w:rsidR="00255426">
              <w:rPr>
                <w:color w:val="000000"/>
              </w:rPr>
              <w:t xml:space="preserve">ORR = taxa de resposta global; </w:t>
            </w:r>
            <w:r w:rsidRPr="00DE6B47">
              <w:rPr>
                <w:color w:val="000000"/>
              </w:rPr>
              <w:t xml:space="preserve">PFS = </w:t>
            </w:r>
            <w:r w:rsidRPr="00DE6B47">
              <w:t xml:space="preserve">sobrevivência livre de progressão; </w:t>
            </w:r>
            <w:r w:rsidRPr="00DE6B47">
              <w:rPr>
                <w:color w:val="000000"/>
              </w:rPr>
              <w:t>PR = resposta parcial; TTR = tempo até à primeira resposta.</w:t>
            </w:r>
          </w:p>
        </w:tc>
      </w:tr>
    </w:tbl>
    <w:p w14:paraId="5DCCC275" w14:textId="77777777" w:rsidR="00A92F56" w:rsidRPr="008A46BD" w:rsidRDefault="00A92F56" w:rsidP="00A92F56">
      <w:pPr>
        <w:tabs>
          <w:tab w:val="clear" w:pos="567"/>
        </w:tabs>
        <w:spacing w:line="240" w:lineRule="auto"/>
        <w:rPr>
          <w:rFonts w:eastAsia="MS Mincho"/>
          <w:lang w:eastAsia="ja-JP"/>
        </w:rPr>
      </w:pPr>
    </w:p>
    <w:p w14:paraId="134CF094" w14:textId="77777777" w:rsidR="00A92F56" w:rsidRPr="00DE6B47" w:rsidRDefault="00145A4C" w:rsidP="00A92F56">
      <w:pPr>
        <w:tabs>
          <w:tab w:val="clear" w:pos="567"/>
        </w:tabs>
        <w:spacing w:line="240" w:lineRule="auto"/>
        <w:rPr>
          <w:rFonts w:eastAsia="MS Mincho"/>
          <w:color w:val="000000"/>
        </w:rPr>
      </w:pPr>
      <w:r w:rsidRPr="00DE6B47">
        <w:rPr>
          <w:color w:val="000000"/>
        </w:rPr>
        <w:t xml:space="preserve">A doença residual mínima (MRD) foi avaliada através de citometria de fluxo em 93 dos 158 doentes que atingiram CR, CRi, ou PR com doença remanescente limitada pelo tratamento com </w:t>
      </w:r>
      <w:r w:rsidR="00255426">
        <w:rPr>
          <w:color w:val="000000"/>
        </w:rPr>
        <w:t>venetoclax</w:t>
      </w:r>
      <w:r w:rsidRPr="00DE6B47">
        <w:rPr>
          <w:color w:val="000000"/>
        </w:rPr>
        <w:t>. A negatividade de MRD foi definida como um resultado inferior a 0,0001 (&lt;1 célula de LLC por 10</w:t>
      </w:r>
      <w:r w:rsidRPr="00DE6B47">
        <w:rPr>
          <w:color w:val="000000"/>
          <w:vertAlign w:val="superscript"/>
        </w:rPr>
        <w:t>4</w:t>
      </w:r>
      <w:r w:rsidRPr="00DE6B47">
        <w:rPr>
          <w:color w:val="000000"/>
        </w:rPr>
        <w:t xml:space="preserve"> leucócitos na amostra). Vinte e sete por cento (4</w:t>
      </w:r>
      <w:r>
        <w:rPr>
          <w:color w:val="000000"/>
        </w:rPr>
        <w:t>2</w:t>
      </w:r>
      <w:r w:rsidRPr="00DE6B47">
        <w:rPr>
          <w:color w:val="000000"/>
        </w:rPr>
        <w:t>/158) dos doentes foram MRD-negativos no sangue periférico, incluindo 1</w:t>
      </w:r>
      <w:r>
        <w:rPr>
          <w:color w:val="000000"/>
        </w:rPr>
        <w:t>6</w:t>
      </w:r>
      <w:r w:rsidRPr="00DE6B47">
        <w:rPr>
          <w:color w:val="000000"/>
        </w:rPr>
        <w:t xml:space="preserve"> doentes que também foram MRD-negativos na medula óssea. </w:t>
      </w:r>
    </w:p>
    <w:p w14:paraId="09B60ABA" w14:textId="77777777" w:rsidR="00A92F56" w:rsidRPr="00DE6B47" w:rsidRDefault="00A92F56" w:rsidP="00A92F56">
      <w:pPr>
        <w:tabs>
          <w:tab w:val="clear" w:pos="567"/>
        </w:tabs>
        <w:spacing w:line="240" w:lineRule="auto"/>
        <w:rPr>
          <w:rFonts w:eastAsia="MS Mincho"/>
          <w:color w:val="000000"/>
          <w:lang w:eastAsia="ja-JP"/>
        </w:rPr>
      </w:pPr>
    </w:p>
    <w:p w14:paraId="27C63473" w14:textId="77777777" w:rsidR="00A92F56" w:rsidRDefault="00145A4C" w:rsidP="00A92F56">
      <w:pPr>
        <w:tabs>
          <w:tab w:val="clear" w:pos="567"/>
        </w:tabs>
        <w:spacing w:line="240" w:lineRule="auto"/>
        <w:rPr>
          <w:i/>
          <w:color w:val="000000"/>
        </w:rPr>
      </w:pPr>
      <w:r w:rsidRPr="00E83298">
        <w:rPr>
          <w:rFonts w:eastAsia="MS Mincho"/>
          <w:i/>
          <w:color w:val="000000"/>
          <w:szCs w:val="22"/>
        </w:rPr>
        <w:t>Venetoclax em monoterapia n</w:t>
      </w:r>
      <w:r w:rsidR="007D4B15" w:rsidRPr="00E83298">
        <w:rPr>
          <w:rFonts w:eastAsia="MS Mincho"/>
          <w:i/>
          <w:color w:val="000000"/>
          <w:szCs w:val="22"/>
        </w:rPr>
        <w:t xml:space="preserve">o tratamento de </w:t>
      </w:r>
      <w:r w:rsidR="007D4B15" w:rsidRPr="00E83298">
        <w:rPr>
          <w:i/>
          <w:szCs w:val="22"/>
        </w:rPr>
        <w:t>d</w:t>
      </w:r>
      <w:r w:rsidRPr="00E83298">
        <w:rPr>
          <w:i/>
          <w:color w:val="000000"/>
        </w:rPr>
        <w:t xml:space="preserve">oentes com LLC que não responderam à terapêutica com um inibidor da via do recetor das células B </w:t>
      </w:r>
      <w:r w:rsidR="007D4B15" w:rsidRPr="00E83298">
        <w:rPr>
          <w:i/>
          <w:color w:val="000000"/>
        </w:rPr>
        <w:t>– estudo M14-032</w:t>
      </w:r>
    </w:p>
    <w:p w14:paraId="79D6E010" w14:textId="77777777" w:rsidR="003728E0" w:rsidRPr="00E83298" w:rsidRDefault="003728E0" w:rsidP="00A92F56">
      <w:pPr>
        <w:tabs>
          <w:tab w:val="clear" w:pos="567"/>
        </w:tabs>
        <w:spacing w:line="240" w:lineRule="auto"/>
        <w:rPr>
          <w:i/>
          <w:color w:val="000000"/>
        </w:rPr>
      </w:pPr>
    </w:p>
    <w:p w14:paraId="435EC02C" w14:textId="77777777" w:rsidR="00A92F56" w:rsidRPr="00DE6B47" w:rsidRDefault="00145A4C" w:rsidP="00A92F56">
      <w:pPr>
        <w:tabs>
          <w:tab w:val="clear" w:pos="567"/>
        </w:tabs>
        <w:spacing w:line="240" w:lineRule="auto"/>
        <w:rPr>
          <w:rFonts w:eastAsia="MS Mincho"/>
          <w:color w:val="000000"/>
        </w:rPr>
      </w:pPr>
      <w:r w:rsidRPr="00DE6B47">
        <w:rPr>
          <w:color w:val="000000"/>
        </w:rPr>
        <w:t xml:space="preserve">A eficácia e segurança de </w:t>
      </w:r>
      <w:r w:rsidR="00255426">
        <w:rPr>
          <w:color w:val="000000"/>
        </w:rPr>
        <w:t>venetoclax</w:t>
      </w:r>
      <w:r w:rsidR="00255426" w:rsidRPr="00DE6B47">
        <w:rPr>
          <w:color w:val="000000"/>
        </w:rPr>
        <w:t xml:space="preserve"> </w:t>
      </w:r>
      <w:r w:rsidRPr="00DE6B47">
        <w:rPr>
          <w:color w:val="000000"/>
        </w:rPr>
        <w:t xml:space="preserve">em doentes com LLC que foram tratados anteriormente e não responderam à terapêutica com ibrutinib ou idelalisib foram avaliadas num estudo (M14-032) de fase 2 aberto, multicêntrico, não aleatorizado. Os doentes receberam venetoclax através de um regime de titulação da dose recomendado. </w:t>
      </w:r>
      <w:r w:rsidRPr="00DE6B47">
        <w:t xml:space="preserve">Os doentes continuaram a </w:t>
      </w:r>
      <w:r w:rsidRPr="00DE6B47">
        <w:rPr>
          <w:szCs w:val="22"/>
        </w:rPr>
        <w:t xml:space="preserve">receber </w:t>
      </w:r>
      <w:r w:rsidR="00255426">
        <w:t>venetoclax</w:t>
      </w:r>
      <w:r w:rsidR="00255426" w:rsidRPr="00DE6B47">
        <w:rPr>
          <w:color w:val="000000"/>
          <w:szCs w:val="22"/>
        </w:rPr>
        <w:t xml:space="preserve"> </w:t>
      </w:r>
      <w:r w:rsidRPr="00DE6B47">
        <w:rPr>
          <w:color w:val="000000"/>
          <w:szCs w:val="22"/>
        </w:rPr>
        <w:t>400 mg uma vez por dia até se observar progressão da doença ou toxicidade inaceitável.</w:t>
      </w:r>
    </w:p>
    <w:p w14:paraId="24FF234A" w14:textId="77777777" w:rsidR="00A92F56" w:rsidRPr="00DE6B47" w:rsidRDefault="00A92F56" w:rsidP="00A92F56">
      <w:pPr>
        <w:tabs>
          <w:tab w:val="clear" w:pos="567"/>
        </w:tabs>
        <w:spacing w:line="240" w:lineRule="auto"/>
        <w:rPr>
          <w:rFonts w:eastAsia="MS Mincho"/>
          <w:color w:val="000000"/>
          <w:lang w:eastAsia="ja-JP"/>
        </w:rPr>
      </w:pPr>
    </w:p>
    <w:p w14:paraId="6AF99669" w14:textId="77777777" w:rsidR="00A92F56" w:rsidRPr="00DE6B47" w:rsidRDefault="00145A4C" w:rsidP="00A92F56">
      <w:pPr>
        <w:tabs>
          <w:tab w:val="clear" w:pos="567"/>
        </w:tabs>
        <w:spacing w:line="240" w:lineRule="auto"/>
        <w:rPr>
          <w:rFonts w:eastAsia="MS Mincho"/>
          <w:color w:val="000000"/>
        </w:rPr>
      </w:pPr>
      <w:r w:rsidRPr="00D1284C">
        <w:rPr>
          <w:color w:val="000000"/>
        </w:rPr>
        <w:t>No momento de fecho dos dados</w:t>
      </w:r>
      <w:r w:rsidR="00725030" w:rsidRPr="00D1284C">
        <w:rPr>
          <w:color w:val="000000"/>
        </w:rPr>
        <w:t xml:space="preserve"> (26 de julho de 2017)</w:t>
      </w:r>
      <w:r w:rsidRPr="00D1284C">
        <w:rPr>
          <w:color w:val="000000"/>
        </w:rPr>
        <w:t xml:space="preserve">, </w:t>
      </w:r>
      <w:r w:rsidR="00725030" w:rsidRPr="00D1284C">
        <w:rPr>
          <w:color w:val="000000"/>
        </w:rPr>
        <w:t>127</w:t>
      </w:r>
      <w:r w:rsidRPr="00D1284C">
        <w:rPr>
          <w:color w:val="000000"/>
        </w:rPr>
        <w:t xml:space="preserve"> doentes foram incluídos e tratados com venetoclax. Destes, </w:t>
      </w:r>
      <w:r w:rsidR="008E561F" w:rsidRPr="00D1284C">
        <w:rPr>
          <w:color w:val="000000"/>
        </w:rPr>
        <w:t>91</w:t>
      </w:r>
      <w:r w:rsidRPr="00D1284C">
        <w:rPr>
          <w:color w:val="000000"/>
        </w:rPr>
        <w:t xml:space="preserve"> doentes tinham recebido terapêutica anterior com ibrutinib (Braço A) e </w:t>
      </w:r>
      <w:r w:rsidR="008E561F" w:rsidRPr="00D1284C">
        <w:rPr>
          <w:color w:val="000000"/>
        </w:rPr>
        <w:t>36</w:t>
      </w:r>
      <w:r w:rsidRPr="00D1284C">
        <w:rPr>
          <w:color w:val="000000"/>
        </w:rPr>
        <w:t xml:space="preserve"> tinham recebido terapêutica anterior com idelalisib (Braço B). A idade mediana foi de 6</w:t>
      </w:r>
      <w:r w:rsidR="008E561F" w:rsidRPr="00D1284C">
        <w:rPr>
          <w:color w:val="000000"/>
        </w:rPr>
        <w:t>6</w:t>
      </w:r>
      <w:r w:rsidRPr="00D1284C">
        <w:rPr>
          <w:color w:val="000000"/>
        </w:rPr>
        <w:t xml:space="preserve"> anos (intervalo: </w:t>
      </w:r>
      <w:r w:rsidR="008E561F" w:rsidRPr="00D1284C">
        <w:rPr>
          <w:color w:val="000000"/>
        </w:rPr>
        <w:t>2</w:t>
      </w:r>
      <w:r w:rsidRPr="00D1284C">
        <w:rPr>
          <w:color w:val="000000"/>
        </w:rPr>
        <w:t>8 a 85 anos), 7</w:t>
      </w:r>
      <w:r w:rsidR="008E561F" w:rsidRPr="00D1284C">
        <w:rPr>
          <w:color w:val="000000"/>
        </w:rPr>
        <w:t>0</w:t>
      </w:r>
      <w:r w:rsidRPr="00D1284C">
        <w:rPr>
          <w:color w:val="000000"/>
        </w:rPr>
        <w:t>% eram homens, e 92% eram caucasianos. O tempo mediano desde o diagnóstico foi de 8,</w:t>
      </w:r>
      <w:r w:rsidR="008E561F" w:rsidRPr="00D1284C">
        <w:rPr>
          <w:color w:val="000000"/>
        </w:rPr>
        <w:t>3</w:t>
      </w:r>
      <w:r w:rsidRPr="00D1284C">
        <w:rPr>
          <w:color w:val="000000"/>
        </w:rPr>
        <w:t xml:space="preserve"> anos (intervalo: 0,3 a 18,5 anos; N=</w:t>
      </w:r>
      <w:r w:rsidR="008E561F" w:rsidRPr="00D1284C">
        <w:rPr>
          <w:color w:val="000000"/>
        </w:rPr>
        <w:t>96</w:t>
      </w:r>
      <w:r w:rsidRPr="00D1284C">
        <w:rPr>
          <w:color w:val="000000"/>
        </w:rPr>
        <w:t xml:space="preserve">). As </w:t>
      </w:r>
      <w:r w:rsidR="00D1284C">
        <w:rPr>
          <w:color w:val="000000"/>
        </w:rPr>
        <w:t>alterações</w:t>
      </w:r>
      <w:r w:rsidR="00D1284C" w:rsidRPr="00D1284C">
        <w:rPr>
          <w:color w:val="000000"/>
        </w:rPr>
        <w:t xml:space="preserve"> </w:t>
      </w:r>
      <w:r w:rsidRPr="00D1284C">
        <w:rPr>
          <w:color w:val="000000"/>
        </w:rPr>
        <w:t>cromossómicas foram deleção 11q (3</w:t>
      </w:r>
      <w:r w:rsidR="008E561F" w:rsidRPr="00D1284C">
        <w:rPr>
          <w:color w:val="000000"/>
        </w:rPr>
        <w:t>4</w:t>
      </w:r>
      <w:r w:rsidRPr="00D1284C">
        <w:rPr>
          <w:color w:val="000000"/>
        </w:rPr>
        <w:t xml:space="preserve">%, </w:t>
      </w:r>
      <w:r w:rsidR="008E561F" w:rsidRPr="00D1284C">
        <w:rPr>
          <w:color w:val="000000"/>
        </w:rPr>
        <w:t>43</w:t>
      </w:r>
      <w:r w:rsidRPr="00D1284C">
        <w:rPr>
          <w:color w:val="000000"/>
        </w:rPr>
        <w:t>/</w:t>
      </w:r>
      <w:r w:rsidR="008E561F" w:rsidRPr="00D1284C">
        <w:rPr>
          <w:color w:val="000000"/>
        </w:rPr>
        <w:t>127</w:t>
      </w:r>
      <w:r w:rsidRPr="00D1284C">
        <w:rPr>
          <w:color w:val="000000"/>
        </w:rPr>
        <w:t>), deleção 17p (</w:t>
      </w:r>
      <w:r w:rsidR="008E561F" w:rsidRPr="00D1284C">
        <w:rPr>
          <w:color w:val="000000"/>
        </w:rPr>
        <w:t>40</w:t>
      </w:r>
      <w:r w:rsidRPr="00D1284C">
        <w:rPr>
          <w:color w:val="000000"/>
        </w:rPr>
        <w:t xml:space="preserve">%, </w:t>
      </w:r>
      <w:r w:rsidR="008E561F" w:rsidRPr="00D1284C">
        <w:rPr>
          <w:color w:val="000000"/>
        </w:rPr>
        <w:t>50</w:t>
      </w:r>
      <w:r w:rsidRPr="00D1284C">
        <w:rPr>
          <w:color w:val="000000"/>
        </w:rPr>
        <w:t>/</w:t>
      </w:r>
      <w:r w:rsidR="00FF03E8">
        <w:rPr>
          <w:color w:val="000000"/>
        </w:rPr>
        <w:t>126</w:t>
      </w:r>
      <w:r w:rsidRPr="00D1284C">
        <w:rPr>
          <w:color w:val="000000"/>
        </w:rPr>
        <w:t xml:space="preserve">), mutação </w:t>
      </w:r>
      <w:r w:rsidRPr="00D1284C">
        <w:rPr>
          <w:i/>
          <w:color w:val="000000"/>
        </w:rPr>
        <w:t xml:space="preserve">TP53 </w:t>
      </w:r>
      <w:r w:rsidRPr="00D1284C">
        <w:rPr>
          <w:color w:val="000000"/>
        </w:rPr>
        <w:t>(</w:t>
      </w:r>
      <w:r w:rsidR="008E561F" w:rsidRPr="00D1284C">
        <w:rPr>
          <w:color w:val="000000"/>
        </w:rPr>
        <w:t>38</w:t>
      </w:r>
      <w:r w:rsidRPr="00D1284C">
        <w:rPr>
          <w:color w:val="000000"/>
        </w:rPr>
        <w:t xml:space="preserve">%, </w:t>
      </w:r>
      <w:r w:rsidR="008E561F" w:rsidRPr="00D1284C">
        <w:rPr>
          <w:color w:val="000000"/>
        </w:rPr>
        <w:t>26</w:t>
      </w:r>
      <w:r w:rsidRPr="00D1284C">
        <w:rPr>
          <w:color w:val="000000"/>
        </w:rPr>
        <w:t>/</w:t>
      </w:r>
      <w:r w:rsidR="00FF03E8">
        <w:rPr>
          <w:color w:val="000000"/>
        </w:rPr>
        <w:t>68</w:t>
      </w:r>
      <w:r w:rsidRPr="00D1284C">
        <w:rPr>
          <w:color w:val="000000"/>
        </w:rPr>
        <w:t xml:space="preserve">) e </w:t>
      </w:r>
      <w:r w:rsidRPr="00D1284C">
        <w:rPr>
          <w:i/>
          <w:color w:val="000000"/>
        </w:rPr>
        <w:t>IgVH</w:t>
      </w:r>
      <w:r w:rsidRPr="00D1284C">
        <w:rPr>
          <w:color w:val="000000"/>
        </w:rPr>
        <w:t xml:space="preserve"> não mutado (</w:t>
      </w:r>
      <w:r w:rsidR="008E561F" w:rsidRPr="00D1284C">
        <w:rPr>
          <w:color w:val="000000"/>
        </w:rPr>
        <w:t>78</w:t>
      </w:r>
      <w:r w:rsidRPr="00D1284C">
        <w:rPr>
          <w:color w:val="000000"/>
        </w:rPr>
        <w:t xml:space="preserve">%, </w:t>
      </w:r>
      <w:r w:rsidR="008E561F" w:rsidRPr="00D1284C">
        <w:rPr>
          <w:color w:val="000000"/>
        </w:rPr>
        <w:t>72</w:t>
      </w:r>
      <w:r w:rsidRPr="00D1284C">
        <w:rPr>
          <w:color w:val="000000"/>
        </w:rPr>
        <w:t>/</w:t>
      </w:r>
      <w:r w:rsidR="00FF03E8">
        <w:rPr>
          <w:color w:val="000000"/>
        </w:rPr>
        <w:t>92</w:t>
      </w:r>
      <w:r w:rsidRPr="00D1284C">
        <w:rPr>
          <w:color w:val="000000"/>
        </w:rPr>
        <w:t xml:space="preserve">). </w:t>
      </w:r>
      <w:r w:rsidRPr="00D1284C">
        <w:t>Na avaliação inicial</w:t>
      </w:r>
      <w:r w:rsidRPr="00D1284C">
        <w:rPr>
          <w:color w:val="000000"/>
        </w:rPr>
        <w:t>, 41% dos doentes apresentavam um ou mais gânglios ≥5 cm e 3</w:t>
      </w:r>
      <w:r w:rsidR="008E561F" w:rsidRPr="00D1284C">
        <w:rPr>
          <w:color w:val="000000"/>
        </w:rPr>
        <w:t>1</w:t>
      </w:r>
      <w:r w:rsidRPr="00D1284C">
        <w:rPr>
          <w:color w:val="000000"/>
        </w:rPr>
        <w:t>% apresentavam ALC ≥25 x 10</w:t>
      </w:r>
      <w:r w:rsidRPr="00D1284C">
        <w:rPr>
          <w:color w:val="000000"/>
          <w:vertAlign w:val="superscript"/>
        </w:rPr>
        <w:t>9</w:t>
      </w:r>
      <w:r w:rsidRPr="00D1284C">
        <w:rPr>
          <w:color w:val="000000"/>
        </w:rPr>
        <w:t xml:space="preserve">/l. </w:t>
      </w:r>
      <w:r w:rsidRPr="00D1284C">
        <w:rPr>
          <w:color w:val="000000"/>
          <w:szCs w:val="22"/>
        </w:rPr>
        <w:t xml:space="preserve">O número mediano de tratamentos </w:t>
      </w:r>
      <w:r w:rsidRPr="00D1284C">
        <w:rPr>
          <w:color w:val="000000"/>
        </w:rPr>
        <w:t xml:space="preserve">oncológicos </w:t>
      </w:r>
      <w:r w:rsidRPr="00D1284C">
        <w:rPr>
          <w:color w:val="000000"/>
          <w:szCs w:val="22"/>
        </w:rPr>
        <w:t xml:space="preserve">prévios </w:t>
      </w:r>
      <w:r w:rsidRPr="00D1284C">
        <w:rPr>
          <w:color w:val="000000"/>
        </w:rPr>
        <w:t>foi de 4 (intervalo: 1 a 1</w:t>
      </w:r>
      <w:r w:rsidR="008E561F" w:rsidRPr="00D1284C">
        <w:rPr>
          <w:color w:val="000000"/>
        </w:rPr>
        <w:t>5</w:t>
      </w:r>
      <w:r w:rsidRPr="00D1284C">
        <w:rPr>
          <w:color w:val="000000"/>
        </w:rPr>
        <w:t>) em doentes tratados com ibrutinib e 3 (intervalo: 1 a 11) em doentes tratados com idelalisib. Globalmente, 6</w:t>
      </w:r>
      <w:r w:rsidR="008E561F" w:rsidRPr="00D1284C">
        <w:rPr>
          <w:color w:val="000000"/>
        </w:rPr>
        <w:t>5</w:t>
      </w:r>
      <w:r w:rsidRPr="00D1284C">
        <w:rPr>
          <w:color w:val="000000"/>
        </w:rPr>
        <w:t>% dos doentes receberam anteriormente análogos de nucleósido</w:t>
      </w:r>
      <w:r w:rsidRPr="00D1284C">
        <w:rPr>
          <w:color w:val="000000"/>
          <w:szCs w:val="22"/>
        </w:rPr>
        <w:t>, 8</w:t>
      </w:r>
      <w:r w:rsidR="008E561F" w:rsidRPr="00D1284C">
        <w:rPr>
          <w:color w:val="000000"/>
          <w:szCs w:val="22"/>
        </w:rPr>
        <w:t>6</w:t>
      </w:r>
      <w:r w:rsidRPr="00D1284C">
        <w:rPr>
          <w:color w:val="000000"/>
          <w:szCs w:val="22"/>
        </w:rPr>
        <w:t>% rituximab, 3</w:t>
      </w:r>
      <w:r w:rsidR="008E561F" w:rsidRPr="00D1284C">
        <w:rPr>
          <w:color w:val="000000"/>
          <w:szCs w:val="22"/>
        </w:rPr>
        <w:t>9</w:t>
      </w:r>
      <w:r w:rsidRPr="00D1284C">
        <w:rPr>
          <w:color w:val="000000"/>
          <w:szCs w:val="22"/>
        </w:rPr>
        <w:t xml:space="preserve">% outros anticorpos monoclonais, e </w:t>
      </w:r>
      <w:r w:rsidR="008E561F" w:rsidRPr="00D1284C">
        <w:rPr>
          <w:color w:val="000000"/>
          <w:szCs w:val="22"/>
        </w:rPr>
        <w:t>72</w:t>
      </w:r>
      <w:r w:rsidRPr="00D1284C">
        <w:rPr>
          <w:color w:val="000000"/>
          <w:szCs w:val="22"/>
        </w:rPr>
        <w:t xml:space="preserve">% agente alquilante (incluindo </w:t>
      </w:r>
      <w:r w:rsidRPr="00D1284C">
        <w:rPr>
          <w:color w:val="000000"/>
          <w:szCs w:val="22"/>
        </w:rPr>
        <w:lastRenderedPageBreak/>
        <w:t>4</w:t>
      </w:r>
      <w:r w:rsidR="008E561F" w:rsidRPr="00D1284C">
        <w:rPr>
          <w:color w:val="000000"/>
          <w:szCs w:val="22"/>
        </w:rPr>
        <w:t>1</w:t>
      </w:r>
      <w:r w:rsidRPr="00D1284C">
        <w:rPr>
          <w:color w:val="000000"/>
          <w:szCs w:val="22"/>
        </w:rPr>
        <w:t>% com bendamustina)</w:t>
      </w:r>
      <w:r w:rsidRPr="00D1284C">
        <w:rPr>
          <w:color w:val="000000"/>
        </w:rPr>
        <w:t xml:space="preserve">. Aquando da avaliação, a duração mediana de tratamento com </w:t>
      </w:r>
      <w:r w:rsidR="00255426" w:rsidRPr="00D1284C">
        <w:rPr>
          <w:color w:val="000000"/>
        </w:rPr>
        <w:t>venetoclax</w:t>
      </w:r>
      <w:r w:rsidRPr="00D1284C">
        <w:rPr>
          <w:color w:val="000000"/>
        </w:rPr>
        <w:t xml:space="preserve"> foi de 1</w:t>
      </w:r>
      <w:r w:rsidR="008E561F" w:rsidRPr="00D1284C">
        <w:rPr>
          <w:color w:val="000000"/>
        </w:rPr>
        <w:t>4,3</w:t>
      </w:r>
      <w:r w:rsidRPr="00D1284C">
        <w:rPr>
          <w:color w:val="000000"/>
        </w:rPr>
        <w:t xml:space="preserve"> meses (intervalo: 0,1 a </w:t>
      </w:r>
      <w:r w:rsidR="008E561F" w:rsidRPr="00D1284C">
        <w:rPr>
          <w:color w:val="000000"/>
        </w:rPr>
        <w:t>31,4</w:t>
      </w:r>
      <w:r w:rsidRPr="00D1284C">
        <w:rPr>
          <w:color w:val="000000"/>
        </w:rPr>
        <w:t xml:space="preserve"> meses).</w:t>
      </w:r>
      <w:r w:rsidRPr="00DE6B47">
        <w:rPr>
          <w:color w:val="000000"/>
        </w:rPr>
        <w:t xml:space="preserve"> </w:t>
      </w:r>
    </w:p>
    <w:p w14:paraId="040C33C2" w14:textId="77777777" w:rsidR="00A92F56" w:rsidRPr="00DE6B47" w:rsidRDefault="00A92F56" w:rsidP="00A92F56">
      <w:pPr>
        <w:tabs>
          <w:tab w:val="clear" w:pos="567"/>
        </w:tabs>
        <w:spacing w:line="240" w:lineRule="auto"/>
        <w:rPr>
          <w:rFonts w:eastAsia="MS Mincho"/>
          <w:color w:val="000000"/>
          <w:lang w:eastAsia="ja-JP"/>
        </w:rPr>
      </w:pPr>
    </w:p>
    <w:p w14:paraId="632A4575" w14:textId="77777777" w:rsidR="00A92F56" w:rsidRPr="00DE6B47" w:rsidRDefault="00145A4C" w:rsidP="00A92F56">
      <w:pPr>
        <w:tabs>
          <w:tab w:val="clear" w:pos="567"/>
        </w:tabs>
        <w:spacing w:line="240" w:lineRule="auto"/>
        <w:rPr>
          <w:rFonts w:eastAsia="MS Mincho"/>
          <w:color w:val="000000"/>
        </w:rPr>
      </w:pPr>
      <w:r w:rsidRPr="00DE6B47">
        <w:rPr>
          <w:color w:val="000000"/>
          <w:szCs w:val="22"/>
        </w:rPr>
        <w:t xml:space="preserve">O objetivo primário </w:t>
      </w:r>
      <w:r w:rsidRPr="00DE6B47">
        <w:rPr>
          <w:color w:val="000000"/>
        </w:rPr>
        <w:t>de eficácia foi a taxa de resposta global (ORR), de acordo com as normas orientadoras IWCLL atualizadas pelo NCI-WG. As avaliações de resposta foram realizadas às 8 semanas, 24 semanas e, posteriormente, a cada 12 semanas.</w:t>
      </w:r>
    </w:p>
    <w:p w14:paraId="67B78B3E" w14:textId="77777777" w:rsidR="00A92F56" w:rsidRPr="00DE6B47" w:rsidRDefault="00A92F56" w:rsidP="00A92F56">
      <w:pPr>
        <w:tabs>
          <w:tab w:val="clear" w:pos="567"/>
        </w:tabs>
        <w:spacing w:line="240" w:lineRule="auto"/>
        <w:rPr>
          <w:rFonts w:eastAsia="MS Mincho"/>
          <w:color w:val="000000"/>
          <w:lang w:eastAsia="ja-JP"/>
        </w:rPr>
      </w:pPr>
    </w:p>
    <w:p w14:paraId="0765BF64" w14:textId="50F67B8D" w:rsidR="00A92F56" w:rsidRDefault="00145A4C" w:rsidP="009A1E60">
      <w:pPr>
        <w:keepNext/>
        <w:tabs>
          <w:tab w:val="clear" w:pos="567"/>
        </w:tabs>
        <w:spacing w:line="240" w:lineRule="auto"/>
        <w:rPr>
          <w:color w:val="000000"/>
        </w:rPr>
      </w:pPr>
      <w:r w:rsidRPr="00DE6B47">
        <w:rPr>
          <w:color w:val="000000"/>
        </w:rPr>
        <w:t>Tabela </w:t>
      </w:r>
      <w:r w:rsidR="0086430C">
        <w:rPr>
          <w:color w:val="000000"/>
        </w:rPr>
        <w:t>1</w:t>
      </w:r>
      <w:ins w:id="984" w:author="Author">
        <w:r w:rsidR="0048745E">
          <w:rPr>
            <w:color w:val="000000"/>
          </w:rPr>
          <w:t>9</w:t>
        </w:r>
      </w:ins>
      <w:del w:id="985" w:author="Author">
        <w:r w:rsidR="006B7A48">
          <w:rPr>
            <w:color w:val="000000"/>
          </w:rPr>
          <w:delText>3</w:delText>
        </w:r>
      </w:del>
      <w:r w:rsidRPr="00DE6B47">
        <w:rPr>
          <w:color w:val="000000"/>
        </w:rPr>
        <w:t xml:space="preserve">: </w:t>
      </w:r>
      <w:r>
        <w:rPr>
          <w:color w:val="000000"/>
        </w:rPr>
        <w:t>Resultados de eficácia</w:t>
      </w:r>
      <w:r w:rsidRPr="00DE6B47">
        <w:rPr>
          <w:color w:val="000000"/>
        </w:rPr>
        <w:t xml:space="preserve"> avaliad</w:t>
      </w:r>
      <w:r>
        <w:rPr>
          <w:color w:val="000000"/>
        </w:rPr>
        <w:t>os</w:t>
      </w:r>
      <w:r w:rsidRPr="00DE6B47">
        <w:rPr>
          <w:color w:val="000000"/>
        </w:rPr>
        <w:t xml:space="preserve"> pelo investigador em doentes que não responderam à terapêutica com um inibidor</w:t>
      </w:r>
      <w:r>
        <w:rPr>
          <w:color w:val="000000"/>
        </w:rPr>
        <w:t xml:space="preserve"> da via</w:t>
      </w:r>
      <w:r w:rsidRPr="00DE6B47">
        <w:rPr>
          <w:color w:val="000000"/>
        </w:rPr>
        <w:t xml:space="preserve"> do recetor das células B (</w:t>
      </w:r>
      <w:r w:rsidR="007D4B15">
        <w:rPr>
          <w:color w:val="000000"/>
        </w:rPr>
        <w:t>e</w:t>
      </w:r>
      <w:r w:rsidRPr="00DE6B47">
        <w:rPr>
          <w:color w:val="000000"/>
        </w:rPr>
        <w:t>studo M14</w:t>
      </w:r>
      <w:r w:rsidRPr="00DE6B47">
        <w:rPr>
          <w:color w:val="000000"/>
        </w:rPr>
        <w:noBreakHyphen/>
        <w:t>032)</w:t>
      </w:r>
    </w:p>
    <w:p w14:paraId="656C0816" w14:textId="77777777" w:rsidR="0086430C" w:rsidRPr="00DE6B47" w:rsidRDefault="0086430C" w:rsidP="009A1E60">
      <w:pPr>
        <w:keepNext/>
        <w:tabs>
          <w:tab w:val="clear" w:pos="567"/>
        </w:tabs>
        <w:spacing w:line="240" w:lineRule="auto"/>
        <w:rPr>
          <w:rFonts w:eastAsia="MS Mincho"/>
          <w:color w:val="000000"/>
        </w:rPr>
      </w:pPr>
    </w:p>
    <w:tbl>
      <w:tblPr>
        <w:tblW w:w="8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2083"/>
        <w:gridCol w:w="2058"/>
        <w:gridCol w:w="2059"/>
      </w:tblGrid>
      <w:tr w:rsidR="00B46E0D" w14:paraId="28912D4C" w14:textId="77777777" w:rsidTr="00E6414D">
        <w:trPr>
          <w:trHeight w:val="1138"/>
        </w:trPr>
        <w:tc>
          <w:tcPr>
            <w:tcW w:w="2546" w:type="dxa"/>
          </w:tcPr>
          <w:p w14:paraId="7C7F2CFF" w14:textId="77777777" w:rsidR="00A92F56" w:rsidRPr="00BB6237" w:rsidRDefault="00145A4C" w:rsidP="009A1E60">
            <w:pPr>
              <w:keepNext/>
              <w:tabs>
                <w:tab w:val="clear" w:pos="567"/>
              </w:tabs>
              <w:spacing w:line="240" w:lineRule="auto"/>
              <w:jc w:val="center"/>
              <w:rPr>
                <w:rFonts w:eastAsia="MS Mincho"/>
                <w:b/>
                <w:bCs/>
                <w:color w:val="000000"/>
                <w:lang w:eastAsia="ja-JP"/>
              </w:rPr>
            </w:pPr>
            <w:r w:rsidRPr="00BB6237">
              <w:rPr>
                <w:rFonts w:eastAsia="MS Mincho"/>
                <w:b/>
                <w:bCs/>
                <w:color w:val="000000"/>
                <w:lang w:eastAsia="ja-JP"/>
              </w:rPr>
              <w:t>Objetivo</w:t>
            </w:r>
          </w:p>
        </w:tc>
        <w:tc>
          <w:tcPr>
            <w:tcW w:w="2083" w:type="dxa"/>
          </w:tcPr>
          <w:p w14:paraId="35EE4041" w14:textId="77777777" w:rsidR="00A92F56" w:rsidRPr="00BB6237" w:rsidRDefault="00145A4C" w:rsidP="009A1E60">
            <w:pPr>
              <w:keepNext/>
              <w:tabs>
                <w:tab w:val="clear" w:pos="567"/>
              </w:tabs>
              <w:spacing w:line="240" w:lineRule="auto"/>
              <w:jc w:val="center"/>
              <w:rPr>
                <w:rFonts w:eastAsia="MS Mincho"/>
                <w:b/>
                <w:bCs/>
                <w:color w:val="000000"/>
              </w:rPr>
            </w:pPr>
            <w:r w:rsidRPr="00BB6237">
              <w:rPr>
                <w:b/>
                <w:bCs/>
                <w:color w:val="000000"/>
              </w:rPr>
              <w:t xml:space="preserve">Braço A </w:t>
            </w:r>
          </w:p>
          <w:p w14:paraId="1023BCC8" w14:textId="77777777" w:rsidR="00A92F56" w:rsidRPr="00BB6237" w:rsidRDefault="00145A4C" w:rsidP="009A1E60">
            <w:pPr>
              <w:keepNext/>
              <w:tabs>
                <w:tab w:val="clear" w:pos="567"/>
              </w:tabs>
              <w:spacing w:line="240" w:lineRule="auto"/>
              <w:jc w:val="center"/>
              <w:rPr>
                <w:rFonts w:eastAsia="MS Mincho"/>
                <w:b/>
                <w:bCs/>
                <w:color w:val="000000"/>
              </w:rPr>
            </w:pPr>
            <w:r w:rsidRPr="00BB6237">
              <w:rPr>
                <w:b/>
                <w:bCs/>
                <w:color w:val="000000"/>
              </w:rPr>
              <w:t>(falências de ibrutinib)</w:t>
            </w:r>
          </w:p>
          <w:p w14:paraId="460DFCDA" w14:textId="77777777" w:rsidR="00A92F56" w:rsidRPr="00BB6237" w:rsidRDefault="00145A4C" w:rsidP="009A1E60">
            <w:pPr>
              <w:keepNext/>
              <w:tabs>
                <w:tab w:val="clear" w:pos="567"/>
              </w:tabs>
              <w:spacing w:line="240" w:lineRule="auto"/>
              <w:jc w:val="center"/>
              <w:rPr>
                <w:rFonts w:eastAsia="MS Mincho"/>
                <w:b/>
                <w:bCs/>
                <w:color w:val="000000"/>
              </w:rPr>
            </w:pPr>
            <w:r w:rsidRPr="00BB6237">
              <w:rPr>
                <w:b/>
                <w:bCs/>
                <w:color w:val="000000"/>
              </w:rPr>
              <w:t>(N</w:t>
            </w:r>
            <w:r w:rsidR="00C8332A" w:rsidRPr="00BB6237">
              <w:rPr>
                <w:b/>
                <w:bCs/>
                <w:color w:val="000000"/>
              </w:rPr>
              <w:t xml:space="preserve"> </w:t>
            </w:r>
            <w:r w:rsidRPr="00BB6237">
              <w:rPr>
                <w:b/>
                <w:bCs/>
                <w:color w:val="000000"/>
              </w:rPr>
              <w:t>=</w:t>
            </w:r>
            <w:r w:rsidR="00C8332A" w:rsidRPr="00BB6237">
              <w:rPr>
                <w:b/>
                <w:bCs/>
                <w:color w:val="000000"/>
              </w:rPr>
              <w:t xml:space="preserve"> </w:t>
            </w:r>
            <w:r w:rsidR="008E561F" w:rsidRPr="00BB6237">
              <w:rPr>
                <w:b/>
                <w:bCs/>
                <w:color w:val="000000"/>
              </w:rPr>
              <w:t>91</w:t>
            </w:r>
            <w:r w:rsidRPr="00BB6237">
              <w:rPr>
                <w:b/>
                <w:bCs/>
                <w:color w:val="000000"/>
              </w:rPr>
              <w:t>)</w:t>
            </w:r>
          </w:p>
        </w:tc>
        <w:tc>
          <w:tcPr>
            <w:tcW w:w="2058" w:type="dxa"/>
          </w:tcPr>
          <w:p w14:paraId="21AA19E1" w14:textId="77777777" w:rsidR="00A92F56" w:rsidRPr="00BB6237" w:rsidRDefault="00145A4C" w:rsidP="009A1E60">
            <w:pPr>
              <w:keepNext/>
              <w:tabs>
                <w:tab w:val="clear" w:pos="567"/>
              </w:tabs>
              <w:spacing w:line="240" w:lineRule="auto"/>
              <w:jc w:val="center"/>
              <w:rPr>
                <w:rFonts w:eastAsia="MS Mincho"/>
                <w:b/>
                <w:bCs/>
                <w:color w:val="000000"/>
              </w:rPr>
            </w:pPr>
            <w:r w:rsidRPr="00BB6237">
              <w:rPr>
                <w:b/>
                <w:bCs/>
                <w:color w:val="000000"/>
              </w:rPr>
              <w:t xml:space="preserve">Braço B </w:t>
            </w:r>
          </w:p>
          <w:p w14:paraId="15AF88AF" w14:textId="77777777" w:rsidR="00A92F56" w:rsidRPr="00BB6237" w:rsidRDefault="00145A4C" w:rsidP="009A1E60">
            <w:pPr>
              <w:keepNext/>
              <w:tabs>
                <w:tab w:val="clear" w:pos="567"/>
              </w:tabs>
              <w:spacing w:line="240" w:lineRule="auto"/>
              <w:jc w:val="center"/>
              <w:rPr>
                <w:rFonts w:eastAsia="MS Mincho"/>
                <w:b/>
                <w:bCs/>
                <w:color w:val="000000"/>
              </w:rPr>
            </w:pPr>
            <w:r w:rsidRPr="00BB6237">
              <w:rPr>
                <w:b/>
                <w:bCs/>
                <w:color w:val="000000"/>
              </w:rPr>
              <w:t>(falências de idelalisib)</w:t>
            </w:r>
          </w:p>
          <w:p w14:paraId="0A1B610B" w14:textId="77777777" w:rsidR="00A92F56" w:rsidRPr="00BB6237" w:rsidRDefault="00145A4C" w:rsidP="009A1E60">
            <w:pPr>
              <w:keepNext/>
              <w:tabs>
                <w:tab w:val="clear" w:pos="567"/>
              </w:tabs>
              <w:spacing w:line="240" w:lineRule="auto"/>
              <w:jc w:val="center"/>
              <w:rPr>
                <w:rFonts w:eastAsia="MS Mincho"/>
                <w:b/>
                <w:bCs/>
                <w:color w:val="000000"/>
              </w:rPr>
            </w:pPr>
            <w:r w:rsidRPr="00BB6237">
              <w:rPr>
                <w:b/>
                <w:bCs/>
                <w:color w:val="000000"/>
              </w:rPr>
              <w:t>(N</w:t>
            </w:r>
            <w:r w:rsidR="00C8332A" w:rsidRPr="00BB6237">
              <w:rPr>
                <w:b/>
                <w:bCs/>
                <w:color w:val="000000"/>
              </w:rPr>
              <w:t xml:space="preserve"> </w:t>
            </w:r>
            <w:r w:rsidRPr="00BB6237">
              <w:rPr>
                <w:b/>
                <w:bCs/>
                <w:color w:val="000000"/>
              </w:rPr>
              <w:t>=</w:t>
            </w:r>
            <w:r w:rsidR="00C8332A" w:rsidRPr="00BB6237">
              <w:rPr>
                <w:b/>
                <w:bCs/>
                <w:color w:val="000000"/>
              </w:rPr>
              <w:t xml:space="preserve"> </w:t>
            </w:r>
            <w:r w:rsidR="008E561F" w:rsidRPr="00BB6237">
              <w:rPr>
                <w:b/>
                <w:bCs/>
                <w:color w:val="000000"/>
              </w:rPr>
              <w:t>36</w:t>
            </w:r>
            <w:r w:rsidRPr="00BB6237">
              <w:rPr>
                <w:b/>
                <w:bCs/>
                <w:color w:val="000000"/>
              </w:rPr>
              <w:t>)</w:t>
            </w:r>
          </w:p>
        </w:tc>
        <w:tc>
          <w:tcPr>
            <w:tcW w:w="2058" w:type="dxa"/>
          </w:tcPr>
          <w:p w14:paraId="576690B4" w14:textId="77777777" w:rsidR="00A92F56" w:rsidRPr="00BB6237" w:rsidRDefault="00145A4C" w:rsidP="009A1E60">
            <w:pPr>
              <w:keepNext/>
              <w:tabs>
                <w:tab w:val="clear" w:pos="567"/>
              </w:tabs>
              <w:spacing w:line="240" w:lineRule="auto"/>
              <w:jc w:val="center"/>
              <w:rPr>
                <w:rFonts w:eastAsia="MS Mincho"/>
                <w:b/>
                <w:bCs/>
                <w:color w:val="000000"/>
              </w:rPr>
            </w:pPr>
            <w:r w:rsidRPr="00BB6237">
              <w:rPr>
                <w:b/>
                <w:bCs/>
                <w:color w:val="000000"/>
              </w:rPr>
              <w:t>Total</w:t>
            </w:r>
          </w:p>
          <w:p w14:paraId="14CA1B97" w14:textId="77777777" w:rsidR="00A92F56" w:rsidRPr="00BB6237" w:rsidRDefault="00145A4C" w:rsidP="009A1E60">
            <w:pPr>
              <w:keepNext/>
              <w:tabs>
                <w:tab w:val="clear" w:pos="567"/>
              </w:tabs>
              <w:spacing w:line="240" w:lineRule="auto"/>
              <w:jc w:val="center"/>
              <w:rPr>
                <w:rFonts w:eastAsia="MS Mincho"/>
                <w:b/>
                <w:bCs/>
                <w:color w:val="000000"/>
              </w:rPr>
            </w:pPr>
            <w:r w:rsidRPr="00BB6237">
              <w:rPr>
                <w:b/>
                <w:bCs/>
                <w:color w:val="000000"/>
              </w:rPr>
              <w:t>(N</w:t>
            </w:r>
            <w:r w:rsidR="00C8332A" w:rsidRPr="00BB6237">
              <w:rPr>
                <w:b/>
                <w:bCs/>
                <w:color w:val="000000"/>
              </w:rPr>
              <w:t xml:space="preserve"> </w:t>
            </w:r>
            <w:r w:rsidRPr="00BB6237">
              <w:rPr>
                <w:b/>
                <w:bCs/>
                <w:color w:val="000000"/>
              </w:rPr>
              <w:t>=</w:t>
            </w:r>
            <w:r w:rsidR="00C8332A" w:rsidRPr="00BB6237">
              <w:rPr>
                <w:b/>
                <w:bCs/>
                <w:color w:val="000000"/>
              </w:rPr>
              <w:t xml:space="preserve"> </w:t>
            </w:r>
            <w:r w:rsidR="008E561F" w:rsidRPr="00BB6237">
              <w:rPr>
                <w:b/>
                <w:bCs/>
                <w:color w:val="000000"/>
              </w:rPr>
              <w:t>127</w:t>
            </w:r>
            <w:r w:rsidRPr="00BB6237">
              <w:rPr>
                <w:b/>
                <w:bCs/>
                <w:color w:val="000000"/>
              </w:rPr>
              <w:t>)</w:t>
            </w:r>
          </w:p>
        </w:tc>
      </w:tr>
      <w:tr w:rsidR="00B46E0D" w14:paraId="3C8F4869" w14:textId="77777777" w:rsidTr="00E6414D">
        <w:trPr>
          <w:trHeight w:val="576"/>
        </w:trPr>
        <w:tc>
          <w:tcPr>
            <w:tcW w:w="2546" w:type="dxa"/>
          </w:tcPr>
          <w:p w14:paraId="64839459" w14:textId="77777777" w:rsidR="00A92F56" w:rsidRPr="00DE6B47" w:rsidRDefault="00145A4C" w:rsidP="009A1E60">
            <w:pPr>
              <w:keepNext/>
              <w:tabs>
                <w:tab w:val="clear" w:pos="567"/>
              </w:tabs>
              <w:spacing w:line="240" w:lineRule="auto"/>
              <w:rPr>
                <w:rFonts w:eastAsia="MS Mincho"/>
                <w:color w:val="000000"/>
              </w:rPr>
            </w:pPr>
            <w:r w:rsidRPr="00DE6B47">
              <w:rPr>
                <w:color w:val="000000"/>
              </w:rPr>
              <w:t>ORR, %</w:t>
            </w:r>
          </w:p>
          <w:p w14:paraId="26DF0F12" w14:textId="77777777" w:rsidR="00A92F56" w:rsidRPr="00DE6B47" w:rsidRDefault="00145A4C" w:rsidP="009A1E60">
            <w:pPr>
              <w:keepNext/>
              <w:spacing w:line="240" w:lineRule="auto"/>
              <w:rPr>
                <w:rFonts w:eastAsia="MS Mincho"/>
                <w:color w:val="000000"/>
              </w:rPr>
            </w:pPr>
            <w:r w:rsidRPr="00DE6B47">
              <w:rPr>
                <w:color w:val="000000"/>
              </w:rPr>
              <w:t xml:space="preserve"> </w:t>
            </w:r>
            <w:r w:rsidR="008E561F">
              <w:rPr>
                <w:color w:val="000000"/>
              </w:rPr>
              <w:t xml:space="preserve"> </w:t>
            </w:r>
            <w:r w:rsidRPr="00DE6B47">
              <w:rPr>
                <w:color w:val="000000"/>
              </w:rPr>
              <w:t>(</w:t>
            </w:r>
            <w:r w:rsidR="00AF1B45">
              <w:rPr>
                <w:color w:val="000000"/>
              </w:rPr>
              <w:t xml:space="preserve">IC </w:t>
            </w:r>
            <w:r w:rsidRPr="00DE6B47">
              <w:rPr>
                <w:color w:val="000000"/>
              </w:rPr>
              <w:t>95%)</w:t>
            </w:r>
          </w:p>
        </w:tc>
        <w:tc>
          <w:tcPr>
            <w:tcW w:w="2083" w:type="dxa"/>
          </w:tcPr>
          <w:p w14:paraId="5651FF3A" w14:textId="77777777" w:rsidR="00A92F56" w:rsidRPr="00DE6B47" w:rsidRDefault="00145A4C" w:rsidP="009A1E60">
            <w:pPr>
              <w:keepNext/>
              <w:spacing w:line="240" w:lineRule="auto"/>
              <w:jc w:val="center"/>
              <w:rPr>
                <w:rFonts w:eastAsia="MS Mincho"/>
                <w:color w:val="000000"/>
                <w:lang w:eastAsia="ja-JP"/>
              </w:rPr>
            </w:pPr>
            <w:r>
              <w:rPr>
                <w:rFonts w:eastAsia="MS Mincho"/>
                <w:color w:val="000000"/>
                <w:lang w:eastAsia="ja-JP"/>
              </w:rPr>
              <w:t>65</w:t>
            </w:r>
          </w:p>
          <w:p w14:paraId="22B93E2C" w14:textId="77777777" w:rsidR="00A92F56" w:rsidRPr="00DE6B47" w:rsidRDefault="00145A4C" w:rsidP="009A1E60">
            <w:pPr>
              <w:keepNext/>
              <w:spacing w:line="240" w:lineRule="auto"/>
              <w:jc w:val="center"/>
              <w:rPr>
                <w:rFonts w:eastAsia="MS Mincho"/>
                <w:color w:val="000000"/>
              </w:rPr>
            </w:pPr>
            <w:r w:rsidRPr="00DE6B47">
              <w:rPr>
                <w:rFonts w:eastAsia="MS Mincho"/>
                <w:color w:val="000000"/>
                <w:lang w:eastAsia="ja-JP"/>
              </w:rPr>
              <w:t>(</w:t>
            </w:r>
            <w:r w:rsidR="001D4DFA">
              <w:rPr>
                <w:rFonts w:eastAsia="MS Mincho"/>
                <w:color w:val="000000"/>
                <w:lang w:eastAsia="ja-JP"/>
              </w:rPr>
              <w:t>54,1; 74,6</w:t>
            </w:r>
            <w:r w:rsidRPr="00DE6B47">
              <w:rPr>
                <w:rFonts w:eastAsia="MS Mincho"/>
                <w:color w:val="000000"/>
                <w:lang w:eastAsia="ja-JP"/>
              </w:rPr>
              <w:t>)</w:t>
            </w:r>
          </w:p>
        </w:tc>
        <w:tc>
          <w:tcPr>
            <w:tcW w:w="2058" w:type="dxa"/>
          </w:tcPr>
          <w:p w14:paraId="3792D941" w14:textId="77777777" w:rsidR="00A92F56"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67</w:t>
            </w:r>
          </w:p>
          <w:p w14:paraId="17A56018" w14:textId="77777777" w:rsidR="00A92F56" w:rsidRPr="00DE6B47" w:rsidRDefault="00145A4C" w:rsidP="009A1E60">
            <w:pPr>
              <w:keepNext/>
              <w:tabs>
                <w:tab w:val="clear" w:pos="567"/>
              </w:tabs>
              <w:spacing w:line="240" w:lineRule="auto"/>
              <w:jc w:val="center"/>
              <w:rPr>
                <w:rFonts w:eastAsia="MS Mincho"/>
                <w:color w:val="000000"/>
              </w:rPr>
            </w:pPr>
            <w:r w:rsidRPr="00DE6B47">
              <w:rPr>
                <w:rFonts w:eastAsia="MS Mincho"/>
                <w:color w:val="000000"/>
                <w:lang w:eastAsia="ja-JP"/>
              </w:rPr>
              <w:t>(</w:t>
            </w:r>
            <w:r w:rsidR="001D4DFA">
              <w:rPr>
                <w:rFonts w:eastAsia="MS Mincho"/>
                <w:color w:val="000000"/>
                <w:lang w:eastAsia="ja-JP"/>
              </w:rPr>
              <w:t>49,0; 81,4</w:t>
            </w:r>
            <w:r w:rsidRPr="00DE6B47">
              <w:rPr>
                <w:rFonts w:eastAsia="MS Mincho"/>
                <w:color w:val="000000"/>
                <w:lang w:eastAsia="ja-JP"/>
              </w:rPr>
              <w:t>)</w:t>
            </w:r>
          </w:p>
        </w:tc>
        <w:tc>
          <w:tcPr>
            <w:tcW w:w="2058" w:type="dxa"/>
          </w:tcPr>
          <w:p w14:paraId="3E642527" w14:textId="77777777" w:rsidR="00A92F56"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65</w:t>
            </w:r>
          </w:p>
          <w:p w14:paraId="22F217FF" w14:textId="77777777" w:rsidR="00A92F56" w:rsidRPr="00DE6B47" w:rsidRDefault="00145A4C" w:rsidP="009A1E60">
            <w:pPr>
              <w:keepNext/>
              <w:tabs>
                <w:tab w:val="clear" w:pos="567"/>
              </w:tabs>
              <w:spacing w:line="240" w:lineRule="auto"/>
              <w:jc w:val="center"/>
              <w:rPr>
                <w:rFonts w:eastAsia="MS Mincho"/>
                <w:color w:val="000000"/>
              </w:rPr>
            </w:pPr>
            <w:r w:rsidRPr="00DE6B47">
              <w:rPr>
                <w:rFonts w:eastAsia="MS Mincho"/>
                <w:color w:val="000000"/>
                <w:lang w:eastAsia="ja-JP"/>
              </w:rPr>
              <w:t>(</w:t>
            </w:r>
            <w:r w:rsidR="001D4DFA">
              <w:rPr>
                <w:rFonts w:eastAsia="MS Mincho"/>
                <w:color w:val="000000"/>
                <w:lang w:eastAsia="ja-JP"/>
              </w:rPr>
              <w:t>56,4; 73,6</w:t>
            </w:r>
            <w:r w:rsidRPr="00DE6B47">
              <w:rPr>
                <w:rFonts w:eastAsia="MS Mincho"/>
                <w:color w:val="000000"/>
                <w:lang w:eastAsia="ja-JP"/>
              </w:rPr>
              <w:t>)</w:t>
            </w:r>
          </w:p>
        </w:tc>
      </w:tr>
      <w:tr w:rsidR="00B46E0D" w14:paraId="6D09BCBC" w14:textId="77777777" w:rsidTr="00E6414D">
        <w:trPr>
          <w:trHeight w:val="269"/>
        </w:trPr>
        <w:tc>
          <w:tcPr>
            <w:tcW w:w="2546" w:type="dxa"/>
          </w:tcPr>
          <w:p w14:paraId="5FD9B584" w14:textId="77777777" w:rsidR="00A92F56" w:rsidRPr="00DE6B47" w:rsidRDefault="00145A4C" w:rsidP="009A1E60">
            <w:pPr>
              <w:keepNext/>
              <w:tabs>
                <w:tab w:val="clear" w:pos="567"/>
              </w:tabs>
              <w:spacing w:line="240" w:lineRule="auto"/>
              <w:rPr>
                <w:rFonts w:eastAsia="MS Mincho"/>
                <w:color w:val="000000"/>
              </w:rPr>
            </w:pPr>
            <w:r w:rsidRPr="00DE6B47">
              <w:rPr>
                <w:color w:val="000000"/>
              </w:rPr>
              <w:t xml:space="preserve"> </w:t>
            </w:r>
            <w:r w:rsidR="008E561F">
              <w:rPr>
                <w:color w:val="000000"/>
              </w:rPr>
              <w:t xml:space="preserve"> </w:t>
            </w:r>
            <w:r w:rsidRPr="00DE6B47">
              <w:rPr>
                <w:color w:val="000000"/>
              </w:rPr>
              <w:t>CR + CRi, %</w:t>
            </w:r>
          </w:p>
        </w:tc>
        <w:tc>
          <w:tcPr>
            <w:tcW w:w="2083" w:type="dxa"/>
          </w:tcPr>
          <w:p w14:paraId="3E156CD5"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10</w:t>
            </w:r>
          </w:p>
        </w:tc>
        <w:tc>
          <w:tcPr>
            <w:tcW w:w="2058" w:type="dxa"/>
          </w:tcPr>
          <w:p w14:paraId="56FD0616"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11</w:t>
            </w:r>
          </w:p>
        </w:tc>
        <w:tc>
          <w:tcPr>
            <w:tcW w:w="2058" w:type="dxa"/>
          </w:tcPr>
          <w:p w14:paraId="43DF6A9C"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10</w:t>
            </w:r>
          </w:p>
        </w:tc>
      </w:tr>
      <w:tr w:rsidR="00B46E0D" w14:paraId="3658C734" w14:textId="77777777" w:rsidTr="00E6414D">
        <w:trPr>
          <w:trHeight w:val="285"/>
        </w:trPr>
        <w:tc>
          <w:tcPr>
            <w:tcW w:w="2546" w:type="dxa"/>
          </w:tcPr>
          <w:p w14:paraId="299A5EE0" w14:textId="77777777" w:rsidR="00A92F56" w:rsidRPr="00DE6B47" w:rsidRDefault="00145A4C" w:rsidP="009A1E60">
            <w:pPr>
              <w:keepNext/>
              <w:tabs>
                <w:tab w:val="clear" w:pos="567"/>
              </w:tabs>
              <w:spacing w:line="240" w:lineRule="auto"/>
              <w:rPr>
                <w:rFonts w:eastAsia="MS Mincho"/>
                <w:color w:val="000000"/>
              </w:rPr>
            </w:pPr>
            <w:r w:rsidRPr="00DE6B47">
              <w:rPr>
                <w:color w:val="000000"/>
              </w:rPr>
              <w:t xml:space="preserve"> </w:t>
            </w:r>
            <w:r w:rsidR="008E561F">
              <w:rPr>
                <w:color w:val="000000"/>
              </w:rPr>
              <w:t xml:space="preserve"> </w:t>
            </w:r>
            <w:r w:rsidRPr="00DE6B47">
              <w:rPr>
                <w:color w:val="000000"/>
              </w:rPr>
              <w:t>nPR, %</w:t>
            </w:r>
          </w:p>
        </w:tc>
        <w:tc>
          <w:tcPr>
            <w:tcW w:w="2083" w:type="dxa"/>
          </w:tcPr>
          <w:p w14:paraId="2236847A"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3</w:t>
            </w:r>
          </w:p>
        </w:tc>
        <w:tc>
          <w:tcPr>
            <w:tcW w:w="2058" w:type="dxa"/>
          </w:tcPr>
          <w:p w14:paraId="208512A4" w14:textId="77777777" w:rsidR="00A92F56" w:rsidRPr="00DE6B47" w:rsidRDefault="00145A4C" w:rsidP="009A1E60">
            <w:pPr>
              <w:keepNext/>
              <w:tabs>
                <w:tab w:val="clear" w:pos="567"/>
              </w:tabs>
              <w:spacing w:line="240" w:lineRule="auto"/>
              <w:jc w:val="center"/>
              <w:rPr>
                <w:rFonts w:eastAsia="MS Mincho"/>
                <w:color w:val="000000"/>
              </w:rPr>
            </w:pPr>
            <w:r w:rsidRPr="00DE6B47">
              <w:rPr>
                <w:rFonts w:eastAsia="MS Mincho"/>
                <w:color w:val="000000"/>
                <w:lang w:eastAsia="ja-JP"/>
              </w:rPr>
              <w:t>0</w:t>
            </w:r>
          </w:p>
        </w:tc>
        <w:tc>
          <w:tcPr>
            <w:tcW w:w="2058" w:type="dxa"/>
          </w:tcPr>
          <w:p w14:paraId="2C28DAA5"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2</w:t>
            </w:r>
          </w:p>
        </w:tc>
      </w:tr>
      <w:tr w:rsidR="00B46E0D" w14:paraId="7450E661" w14:textId="77777777" w:rsidTr="00E6414D">
        <w:trPr>
          <w:trHeight w:val="269"/>
        </w:trPr>
        <w:tc>
          <w:tcPr>
            <w:tcW w:w="2546" w:type="dxa"/>
          </w:tcPr>
          <w:p w14:paraId="06DEF8E0" w14:textId="77777777" w:rsidR="00A92F56" w:rsidRPr="00DE6B47" w:rsidRDefault="00145A4C" w:rsidP="009A1E60">
            <w:pPr>
              <w:keepNext/>
              <w:tabs>
                <w:tab w:val="clear" w:pos="567"/>
              </w:tabs>
              <w:spacing w:line="240" w:lineRule="auto"/>
              <w:rPr>
                <w:rFonts w:eastAsia="MS Mincho"/>
                <w:color w:val="000000"/>
              </w:rPr>
            </w:pPr>
            <w:r w:rsidRPr="00DE6B47">
              <w:rPr>
                <w:color w:val="000000"/>
              </w:rPr>
              <w:t xml:space="preserve"> </w:t>
            </w:r>
            <w:r w:rsidR="008E561F">
              <w:rPr>
                <w:color w:val="000000"/>
              </w:rPr>
              <w:t xml:space="preserve"> </w:t>
            </w:r>
            <w:r w:rsidRPr="00DE6B47">
              <w:rPr>
                <w:color w:val="000000"/>
              </w:rPr>
              <w:t>PR, %</w:t>
            </w:r>
          </w:p>
        </w:tc>
        <w:tc>
          <w:tcPr>
            <w:tcW w:w="2083" w:type="dxa"/>
          </w:tcPr>
          <w:p w14:paraId="32FE5AD4"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52</w:t>
            </w:r>
          </w:p>
        </w:tc>
        <w:tc>
          <w:tcPr>
            <w:tcW w:w="2058" w:type="dxa"/>
          </w:tcPr>
          <w:p w14:paraId="62EF4C5B"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56</w:t>
            </w:r>
          </w:p>
        </w:tc>
        <w:tc>
          <w:tcPr>
            <w:tcW w:w="2058" w:type="dxa"/>
          </w:tcPr>
          <w:p w14:paraId="11513AFE"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53</w:t>
            </w:r>
          </w:p>
        </w:tc>
      </w:tr>
      <w:tr w:rsidR="00B46E0D" w14:paraId="03CC40E7" w14:textId="77777777" w:rsidTr="00E6414D">
        <w:trPr>
          <w:trHeight w:val="582"/>
        </w:trPr>
        <w:tc>
          <w:tcPr>
            <w:tcW w:w="2546" w:type="dxa"/>
          </w:tcPr>
          <w:p w14:paraId="5EA31BB6" w14:textId="77777777" w:rsidR="00A92F56" w:rsidRPr="00DE6B47" w:rsidRDefault="00145A4C" w:rsidP="009A1E60">
            <w:pPr>
              <w:keepNext/>
              <w:tabs>
                <w:tab w:val="clear" w:pos="567"/>
              </w:tabs>
              <w:spacing w:line="240" w:lineRule="auto"/>
              <w:rPr>
                <w:rFonts w:eastAsia="MS Mincho"/>
                <w:color w:val="000000"/>
              </w:rPr>
            </w:pPr>
            <w:r w:rsidRPr="00DE6B47">
              <w:rPr>
                <w:color w:val="000000"/>
              </w:rPr>
              <w:t>PFS, % (</w:t>
            </w:r>
            <w:r w:rsidR="00AF1B45">
              <w:rPr>
                <w:color w:val="000000"/>
              </w:rPr>
              <w:t xml:space="preserve">IC </w:t>
            </w:r>
            <w:r w:rsidRPr="00DE6B47">
              <w:rPr>
                <w:color w:val="000000"/>
              </w:rPr>
              <w:t>95%)</w:t>
            </w:r>
          </w:p>
          <w:p w14:paraId="326AF45A" w14:textId="77777777" w:rsidR="008E561F" w:rsidRDefault="00145A4C" w:rsidP="009A1E60">
            <w:pPr>
              <w:keepNext/>
              <w:tabs>
                <w:tab w:val="clear" w:pos="567"/>
              </w:tabs>
              <w:spacing w:line="240" w:lineRule="auto"/>
              <w:rPr>
                <w:color w:val="000000"/>
              </w:rPr>
            </w:pPr>
            <w:r>
              <w:rPr>
                <w:color w:val="000000"/>
              </w:rPr>
              <w:t xml:space="preserve">  </w:t>
            </w:r>
            <w:r w:rsidR="00A92F56" w:rsidRPr="00DE6B47">
              <w:rPr>
                <w:color w:val="000000"/>
              </w:rPr>
              <w:t xml:space="preserve">Estimativa a </w:t>
            </w:r>
            <w:r>
              <w:rPr>
                <w:color w:val="000000"/>
              </w:rPr>
              <w:t>12</w:t>
            </w:r>
            <w:r w:rsidR="00A92F56" w:rsidRPr="00DE6B47">
              <w:rPr>
                <w:color w:val="000000"/>
              </w:rPr>
              <w:t xml:space="preserve"> meses </w:t>
            </w:r>
          </w:p>
          <w:p w14:paraId="4C2CF55D" w14:textId="77777777" w:rsidR="00A92F56" w:rsidRPr="00DE6B47" w:rsidRDefault="00145A4C" w:rsidP="009A1E60">
            <w:pPr>
              <w:keepNext/>
              <w:tabs>
                <w:tab w:val="clear" w:pos="567"/>
              </w:tabs>
              <w:spacing w:line="240" w:lineRule="auto"/>
              <w:rPr>
                <w:rFonts w:eastAsia="MS Mincho"/>
                <w:color w:val="000000"/>
              </w:rPr>
            </w:pPr>
            <w:r>
              <w:rPr>
                <w:color w:val="000000"/>
              </w:rPr>
              <w:t xml:space="preserve">  </w:t>
            </w:r>
            <w:r w:rsidRPr="00DE6B47">
              <w:rPr>
                <w:color w:val="000000"/>
              </w:rPr>
              <w:t xml:space="preserve">Estimativa a </w:t>
            </w:r>
            <w:r>
              <w:rPr>
                <w:color w:val="000000"/>
              </w:rPr>
              <w:t>24</w:t>
            </w:r>
            <w:r w:rsidRPr="00DE6B47">
              <w:rPr>
                <w:color w:val="000000"/>
              </w:rPr>
              <w:t xml:space="preserve"> meses </w:t>
            </w:r>
          </w:p>
        </w:tc>
        <w:tc>
          <w:tcPr>
            <w:tcW w:w="2083" w:type="dxa"/>
          </w:tcPr>
          <w:p w14:paraId="73CDD45D" w14:textId="77777777" w:rsidR="00A92F56" w:rsidRPr="00DE6B47" w:rsidRDefault="00A92F56" w:rsidP="009A1E60">
            <w:pPr>
              <w:keepNext/>
              <w:tabs>
                <w:tab w:val="clear" w:pos="567"/>
              </w:tabs>
              <w:spacing w:line="240" w:lineRule="auto"/>
              <w:jc w:val="center"/>
              <w:rPr>
                <w:rFonts w:eastAsia="MS Mincho"/>
                <w:color w:val="000000"/>
                <w:lang w:eastAsia="ja-JP"/>
              </w:rPr>
            </w:pPr>
          </w:p>
          <w:p w14:paraId="3A58DCFC" w14:textId="77777777" w:rsidR="00A92F56"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75</w:t>
            </w:r>
            <w:r w:rsidRPr="00DE6B47">
              <w:rPr>
                <w:rFonts w:eastAsia="MS Mincho"/>
                <w:color w:val="000000"/>
                <w:lang w:eastAsia="ja-JP"/>
              </w:rPr>
              <w:t xml:space="preserve"> (</w:t>
            </w:r>
            <w:r>
              <w:rPr>
                <w:rFonts w:eastAsia="MS Mincho"/>
                <w:color w:val="000000"/>
                <w:lang w:eastAsia="ja-JP"/>
              </w:rPr>
              <w:t>64,7; 83,2</w:t>
            </w:r>
            <w:r w:rsidRPr="00DE6B47">
              <w:rPr>
                <w:rFonts w:eastAsia="MS Mincho"/>
                <w:color w:val="000000"/>
                <w:lang w:eastAsia="ja-JP"/>
              </w:rPr>
              <w:t>)</w:t>
            </w:r>
          </w:p>
          <w:p w14:paraId="7E228A48"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51</w:t>
            </w:r>
            <w:r w:rsidRPr="00DE6B47">
              <w:rPr>
                <w:rFonts w:eastAsia="MS Mincho"/>
                <w:color w:val="000000"/>
                <w:lang w:eastAsia="ja-JP"/>
              </w:rPr>
              <w:t xml:space="preserve"> (</w:t>
            </w:r>
            <w:r>
              <w:rPr>
                <w:rFonts w:eastAsia="MS Mincho"/>
                <w:color w:val="000000"/>
                <w:lang w:eastAsia="ja-JP"/>
              </w:rPr>
              <w:t>36,3; 63,9</w:t>
            </w:r>
            <w:r w:rsidRPr="00DE6B47">
              <w:rPr>
                <w:rFonts w:eastAsia="MS Mincho"/>
                <w:color w:val="000000"/>
                <w:lang w:eastAsia="ja-JP"/>
              </w:rPr>
              <w:t>)</w:t>
            </w:r>
          </w:p>
        </w:tc>
        <w:tc>
          <w:tcPr>
            <w:tcW w:w="2058" w:type="dxa"/>
          </w:tcPr>
          <w:p w14:paraId="0E1FEB17" w14:textId="77777777" w:rsidR="00A92F56" w:rsidRPr="00DE6B47" w:rsidRDefault="00A92F56" w:rsidP="009A1E60">
            <w:pPr>
              <w:keepNext/>
              <w:tabs>
                <w:tab w:val="clear" w:pos="567"/>
              </w:tabs>
              <w:spacing w:line="240" w:lineRule="auto"/>
              <w:jc w:val="center"/>
              <w:rPr>
                <w:rFonts w:eastAsia="MS Mincho"/>
                <w:color w:val="000000"/>
                <w:lang w:eastAsia="ja-JP"/>
              </w:rPr>
            </w:pPr>
          </w:p>
          <w:p w14:paraId="798A7970" w14:textId="77777777" w:rsidR="00A92F56"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80</w:t>
            </w:r>
            <w:r w:rsidRPr="00DE6B47">
              <w:rPr>
                <w:rFonts w:eastAsia="MS Mincho"/>
                <w:color w:val="000000"/>
                <w:lang w:eastAsia="ja-JP"/>
              </w:rPr>
              <w:t xml:space="preserve"> (</w:t>
            </w:r>
            <w:r>
              <w:rPr>
                <w:rFonts w:eastAsia="MS Mincho"/>
                <w:color w:val="000000"/>
                <w:lang w:eastAsia="ja-JP"/>
              </w:rPr>
              <w:t>63,1; 90,1</w:t>
            </w:r>
            <w:r w:rsidRPr="00DE6B47">
              <w:rPr>
                <w:rFonts w:eastAsia="MS Mincho"/>
                <w:color w:val="000000"/>
                <w:lang w:eastAsia="ja-JP"/>
              </w:rPr>
              <w:t>)</w:t>
            </w:r>
          </w:p>
          <w:p w14:paraId="5061C4B5"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61</w:t>
            </w:r>
            <w:r w:rsidRPr="00DE6B47">
              <w:rPr>
                <w:rFonts w:eastAsia="MS Mincho"/>
                <w:color w:val="000000"/>
                <w:lang w:eastAsia="ja-JP"/>
              </w:rPr>
              <w:t xml:space="preserve"> (</w:t>
            </w:r>
            <w:r>
              <w:rPr>
                <w:rFonts w:eastAsia="MS Mincho"/>
                <w:color w:val="000000"/>
                <w:lang w:eastAsia="ja-JP"/>
              </w:rPr>
              <w:t>39,6; 77,4</w:t>
            </w:r>
            <w:r w:rsidRPr="00DE6B47">
              <w:rPr>
                <w:rFonts w:eastAsia="MS Mincho"/>
                <w:color w:val="000000"/>
                <w:lang w:eastAsia="ja-JP"/>
              </w:rPr>
              <w:t>)</w:t>
            </w:r>
          </w:p>
        </w:tc>
        <w:tc>
          <w:tcPr>
            <w:tcW w:w="2058" w:type="dxa"/>
          </w:tcPr>
          <w:p w14:paraId="51C439E1" w14:textId="77777777" w:rsidR="00A92F56" w:rsidRPr="00DE6B47" w:rsidRDefault="00A92F56" w:rsidP="009A1E60">
            <w:pPr>
              <w:keepNext/>
              <w:tabs>
                <w:tab w:val="clear" w:pos="567"/>
              </w:tabs>
              <w:spacing w:line="240" w:lineRule="auto"/>
              <w:jc w:val="center"/>
              <w:rPr>
                <w:rFonts w:eastAsia="MS Mincho"/>
                <w:color w:val="000000"/>
                <w:lang w:eastAsia="ja-JP"/>
              </w:rPr>
            </w:pPr>
          </w:p>
          <w:p w14:paraId="6FED5CAE" w14:textId="77777777" w:rsidR="00A92F56"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77</w:t>
            </w:r>
            <w:r w:rsidRPr="00DE6B47">
              <w:rPr>
                <w:rFonts w:eastAsia="MS Mincho"/>
                <w:color w:val="000000"/>
                <w:lang w:eastAsia="ja-JP"/>
              </w:rPr>
              <w:t xml:space="preserve"> (</w:t>
            </w:r>
            <w:r>
              <w:rPr>
                <w:rFonts w:eastAsia="MS Mincho"/>
                <w:color w:val="000000"/>
                <w:lang w:eastAsia="ja-JP"/>
              </w:rPr>
              <w:t>68,1; 83,4</w:t>
            </w:r>
            <w:r w:rsidRPr="00DE6B47">
              <w:rPr>
                <w:rFonts w:eastAsia="MS Mincho"/>
                <w:color w:val="000000"/>
                <w:lang w:eastAsia="ja-JP"/>
              </w:rPr>
              <w:t>)</w:t>
            </w:r>
          </w:p>
          <w:p w14:paraId="0009674A" w14:textId="77777777" w:rsidR="00A92F56" w:rsidRPr="00DE6B47" w:rsidRDefault="00145A4C" w:rsidP="009A1E60">
            <w:pPr>
              <w:keepNext/>
              <w:tabs>
                <w:tab w:val="clear" w:pos="567"/>
              </w:tabs>
              <w:spacing w:line="240" w:lineRule="auto"/>
              <w:jc w:val="center"/>
              <w:rPr>
                <w:rFonts w:eastAsia="MS Mincho"/>
                <w:color w:val="000000"/>
              </w:rPr>
            </w:pPr>
            <w:r>
              <w:rPr>
                <w:rFonts w:eastAsia="MS Mincho"/>
                <w:color w:val="000000"/>
                <w:lang w:eastAsia="ja-JP"/>
              </w:rPr>
              <w:t>54</w:t>
            </w:r>
            <w:r w:rsidRPr="00DE6B47">
              <w:rPr>
                <w:rFonts w:eastAsia="MS Mincho"/>
                <w:color w:val="000000"/>
                <w:lang w:eastAsia="ja-JP"/>
              </w:rPr>
              <w:t xml:space="preserve"> (</w:t>
            </w:r>
            <w:r>
              <w:rPr>
                <w:rFonts w:eastAsia="MS Mincho"/>
                <w:color w:val="000000"/>
                <w:lang w:eastAsia="ja-JP"/>
              </w:rPr>
              <w:t>41,8; 64,6</w:t>
            </w:r>
            <w:r w:rsidRPr="00DE6B47">
              <w:rPr>
                <w:rFonts w:eastAsia="MS Mincho"/>
                <w:color w:val="000000"/>
                <w:lang w:eastAsia="ja-JP"/>
              </w:rPr>
              <w:t>)</w:t>
            </w:r>
          </w:p>
        </w:tc>
      </w:tr>
      <w:tr w:rsidR="00B46E0D" w14:paraId="6094D4F7" w14:textId="77777777" w:rsidTr="00E6414D">
        <w:trPr>
          <w:trHeight w:val="582"/>
        </w:trPr>
        <w:tc>
          <w:tcPr>
            <w:tcW w:w="2546" w:type="dxa"/>
          </w:tcPr>
          <w:p w14:paraId="4DE2882E" w14:textId="77777777" w:rsidR="008E561F" w:rsidRDefault="00145A4C" w:rsidP="009A1E60">
            <w:pPr>
              <w:keepNext/>
              <w:tabs>
                <w:tab w:val="clear" w:pos="567"/>
              </w:tabs>
              <w:spacing w:line="240" w:lineRule="auto"/>
              <w:rPr>
                <w:color w:val="000000"/>
              </w:rPr>
            </w:pPr>
            <w:r>
              <w:rPr>
                <w:color w:val="000000"/>
              </w:rPr>
              <w:t>PFS, meses, mediana</w:t>
            </w:r>
          </w:p>
          <w:p w14:paraId="068F1EEE" w14:textId="77777777" w:rsidR="008E561F" w:rsidRPr="00DE6B47" w:rsidRDefault="00145A4C" w:rsidP="009A1E60">
            <w:pPr>
              <w:keepNext/>
              <w:tabs>
                <w:tab w:val="clear" w:pos="567"/>
              </w:tabs>
              <w:spacing w:line="240" w:lineRule="auto"/>
              <w:rPr>
                <w:color w:val="000000"/>
              </w:rPr>
            </w:pPr>
            <w:r>
              <w:rPr>
                <w:color w:val="000000"/>
              </w:rPr>
              <w:t>(</w:t>
            </w:r>
            <w:r w:rsidR="00AF1B45">
              <w:rPr>
                <w:color w:val="000000"/>
              </w:rPr>
              <w:t xml:space="preserve">IC </w:t>
            </w:r>
            <w:r>
              <w:rPr>
                <w:color w:val="000000"/>
              </w:rPr>
              <w:t>95%)</w:t>
            </w:r>
          </w:p>
        </w:tc>
        <w:tc>
          <w:tcPr>
            <w:tcW w:w="2083" w:type="dxa"/>
          </w:tcPr>
          <w:p w14:paraId="3BA24609" w14:textId="77777777" w:rsidR="008E561F"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25 (19,2; NR)</w:t>
            </w:r>
          </w:p>
        </w:tc>
        <w:tc>
          <w:tcPr>
            <w:tcW w:w="2058" w:type="dxa"/>
          </w:tcPr>
          <w:p w14:paraId="5B659C3D" w14:textId="77777777" w:rsidR="008E561F"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NR (16,4; NR)</w:t>
            </w:r>
          </w:p>
        </w:tc>
        <w:tc>
          <w:tcPr>
            <w:tcW w:w="2058" w:type="dxa"/>
          </w:tcPr>
          <w:p w14:paraId="6427A93F" w14:textId="77777777" w:rsidR="008E561F"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25 (19,6; NR)</w:t>
            </w:r>
          </w:p>
        </w:tc>
      </w:tr>
      <w:tr w:rsidR="00B46E0D" w14:paraId="0290DAFB" w14:textId="77777777" w:rsidTr="00E6414D">
        <w:trPr>
          <w:trHeight w:val="582"/>
        </w:trPr>
        <w:tc>
          <w:tcPr>
            <w:tcW w:w="2546" w:type="dxa"/>
          </w:tcPr>
          <w:p w14:paraId="48BAE3F8" w14:textId="77777777" w:rsidR="008E561F" w:rsidRDefault="00145A4C" w:rsidP="009A1E60">
            <w:pPr>
              <w:keepNext/>
              <w:tabs>
                <w:tab w:val="clear" w:pos="567"/>
              </w:tabs>
              <w:spacing w:line="240" w:lineRule="auto"/>
              <w:rPr>
                <w:color w:val="000000"/>
              </w:rPr>
            </w:pPr>
            <w:r>
              <w:rPr>
                <w:color w:val="000000"/>
              </w:rPr>
              <w:t>OS, % (</w:t>
            </w:r>
            <w:r w:rsidR="00AF1B45">
              <w:rPr>
                <w:color w:val="000000"/>
              </w:rPr>
              <w:t xml:space="preserve">IC </w:t>
            </w:r>
            <w:r>
              <w:rPr>
                <w:color w:val="000000"/>
              </w:rPr>
              <w:t>95%)</w:t>
            </w:r>
          </w:p>
          <w:p w14:paraId="44C86B93" w14:textId="77777777" w:rsidR="008E561F" w:rsidRPr="00DE6B47" w:rsidRDefault="00145A4C" w:rsidP="009A1E60">
            <w:pPr>
              <w:keepNext/>
              <w:tabs>
                <w:tab w:val="clear" w:pos="567"/>
              </w:tabs>
              <w:spacing w:line="240" w:lineRule="auto"/>
              <w:rPr>
                <w:color w:val="000000"/>
              </w:rPr>
            </w:pPr>
            <w:r>
              <w:rPr>
                <w:color w:val="000000"/>
              </w:rPr>
              <w:t xml:space="preserve">  Estimativa a 12 meses</w:t>
            </w:r>
          </w:p>
        </w:tc>
        <w:tc>
          <w:tcPr>
            <w:tcW w:w="2083" w:type="dxa"/>
          </w:tcPr>
          <w:p w14:paraId="57D3AF02" w14:textId="77777777" w:rsidR="008E561F" w:rsidRDefault="008E561F" w:rsidP="009A1E60">
            <w:pPr>
              <w:keepNext/>
              <w:tabs>
                <w:tab w:val="clear" w:pos="567"/>
              </w:tabs>
              <w:spacing w:line="240" w:lineRule="auto"/>
              <w:jc w:val="center"/>
              <w:rPr>
                <w:rFonts w:eastAsia="MS Mincho"/>
                <w:color w:val="000000"/>
                <w:lang w:eastAsia="ja-JP"/>
              </w:rPr>
            </w:pPr>
          </w:p>
          <w:p w14:paraId="6EEDB9F0" w14:textId="77777777" w:rsidR="001D4DFA"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91 (82,8; 95,4)</w:t>
            </w:r>
          </w:p>
        </w:tc>
        <w:tc>
          <w:tcPr>
            <w:tcW w:w="2058" w:type="dxa"/>
          </w:tcPr>
          <w:p w14:paraId="310320B4" w14:textId="77777777" w:rsidR="008E561F" w:rsidRDefault="008E561F" w:rsidP="009A1E60">
            <w:pPr>
              <w:keepNext/>
              <w:tabs>
                <w:tab w:val="clear" w:pos="567"/>
              </w:tabs>
              <w:spacing w:line="240" w:lineRule="auto"/>
              <w:jc w:val="center"/>
              <w:rPr>
                <w:rFonts w:eastAsia="MS Mincho"/>
                <w:color w:val="000000"/>
                <w:lang w:eastAsia="ja-JP"/>
              </w:rPr>
            </w:pPr>
          </w:p>
          <w:p w14:paraId="600A5E40" w14:textId="77777777" w:rsidR="001D4DFA"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94,2 (78,6; 98,5)</w:t>
            </w:r>
          </w:p>
        </w:tc>
        <w:tc>
          <w:tcPr>
            <w:tcW w:w="2058" w:type="dxa"/>
          </w:tcPr>
          <w:p w14:paraId="08CE9452" w14:textId="77777777" w:rsidR="008E561F" w:rsidRDefault="008E561F" w:rsidP="009A1E60">
            <w:pPr>
              <w:keepNext/>
              <w:tabs>
                <w:tab w:val="clear" w:pos="567"/>
              </w:tabs>
              <w:spacing w:line="240" w:lineRule="auto"/>
              <w:jc w:val="center"/>
              <w:rPr>
                <w:rFonts w:eastAsia="MS Mincho"/>
                <w:color w:val="000000"/>
                <w:lang w:eastAsia="ja-JP"/>
              </w:rPr>
            </w:pPr>
          </w:p>
          <w:p w14:paraId="781CC3CF" w14:textId="77777777" w:rsidR="001D4DFA"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92 (85,6; 95,6)</w:t>
            </w:r>
          </w:p>
        </w:tc>
      </w:tr>
      <w:tr w:rsidR="00B46E0D" w14:paraId="65673848" w14:textId="77777777" w:rsidTr="00E6414D">
        <w:trPr>
          <w:trHeight w:val="582"/>
        </w:trPr>
        <w:tc>
          <w:tcPr>
            <w:tcW w:w="2546" w:type="dxa"/>
          </w:tcPr>
          <w:p w14:paraId="0A2D8F8D" w14:textId="77777777" w:rsidR="00A92F56" w:rsidRPr="00DE6B47" w:rsidRDefault="00145A4C" w:rsidP="009A1E60">
            <w:pPr>
              <w:keepNext/>
              <w:tabs>
                <w:tab w:val="clear" w:pos="567"/>
              </w:tabs>
              <w:spacing w:line="240" w:lineRule="auto"/>
              <w:rPr>
                <w:color w:val="000000"/>
              </w:rPr>
            </w:pPr>
            <w:r w:rsidRPr="00DE6B47">
              <w:rPr>
                <w:rFonts w:eastAsia="MS Mincho"/>
                <w:color w:val="000000"/>
                <w:lang w:eastAsia="ja-JP"/>
              </w:rPr>
              <w:t xml:space="preserve">TTR, </w:t>
            </w:r>
            <w:r w:rsidRPr="00DE6B47">
              <w:rPr>
                <w:color w:val="000000"/>
              </w:rPr>
              <w:t>meses, mediana</w:t>
            </w:r>
            <w:r w:rsidRPr="00DE6B47">
              <w:rPr>
                <w:rFonts w:eastAsia="MS Mincho"/>
                <w:color w:val="000000"/>
                <w:lang w:eastAsia="ja-JP"/>
              </w:rPr>
              <w:t xml:space="preserve"> (intervalo)</w:t>
            </w:r>
          </w:p>
        </w:tc>
        <w:tc>
          <w:tcPr>
            <w:tcW w:w="2083" w:type="dxa"/>
          </w:tcPr>
          <w:p w14:paraId="10E8C8D4" w14:textId="77777777" w:rsidR="00A92F56" w:rsidRPr="00DE6B47" w:rsidRDefault="00145A4C" w:rsidP="009A1E60">
            <w:pPr>
              <w:keepNext/>
              <w:tabs>
                <w:tab w:val="clear" w:pos="567"/>
              </w:tabs>
              <w:spacing w:line="240" w:lineRule="auto"/>
              <w:jc w:val="center"/>
              <w:rPr>
                <w:color w:val="000000"/>
              </w:rPr>
            </w:pPr>
            <w:r>
              <w:rPr>
                <w:rFonts w:eastAsia="MS Mincho"/>
                <w:color w:val="000000"/>
                <w:lang w:eastAsia="ja-JP"/>
              </w:rPr>
              <w:t>2,5</w:t>
            </w:r>
            <w:r w:rsidRPr="00DE6B47">
              <w:rPr>
                <w:rFonts w:eastAsia="MS Mincho"/>
                <w:color w:val="000000"/>
                <w:lang w:eastAsia="ja-JP"/>
              </w:rPr>
              <w:t xml:space="preserve"> (1,6-</w:t>
            </w:r>
            <w:r>
              <w:rPr>
                <w:rFonts w:eastAsia="MS Mincho"/>
                <w:color w:val="000000"/>
                <w:lang w:eastAsia="ja-JP"/>
              </w:rPr>
              <w:t>14,9</w:t>
            </w:r>
            <w:r w:rsidRPr="00DE6B47">
              <w:rPr>
                <w:rFonts w:eastAsia="MS Mincho"/>
                <w:color w:val="000000"/>
                <w:lang w:eastAsia="ja-JP"/>
              </w:rPr>
              <w:t>)</w:t>
            </w:r>
          </w:p>
        </w:tc>
        <w:tc>
          <w:tcPr>
            <w:tcW w:w="2058" w:type="dxa"/>
          </w:tcPr>
          <w:p w14:paraId="4D6D24C1" w14:textId="77777777" w:rsidR="00A92F56" w:rsidRPr="00DE6B47" w:rsidRDefault="00145A4C" w:rsidP="009A1E60">
            <w:pPr>
              <w:keepNext/>
              <w:tabs>
                <w:tab w:val="clear" w:pos="567"/>
              </w:tabs>
              <w:spacing w:line="240" w:lineRule="auto"/>
              <w:jc w:val="center"/>
              <w:rPr>
                <w:color w:val="000000"/>
              </w:rPr>
            </w:pPr>
            <w:r>
              <w:rPr>
                <w:rFonts w:eastAsia="MS Mincho"/>
                <w:color w:val="000000"/>
                <w:lang w:eastAsia="ja-JP"/>
              </w:rPr>
              <w:t>2,5</w:t>
            </w:r>
            <w:r w:rsidRPr="00DE6B47">
              <w:rPr>
                <w:rFonts w:eastAsia="MS Mincho"/>
                <w:color w:val="000000"/>
                <w:lang w:eastAsia="ja-JP"/>
              </w:rPr>
              <w:t xml:space="preserve"> (1,6-8,1)</w:t>
            </w:r>
          </w:p>
        </w:tc>
        <w:tc>
          <w:tcPr>
            <w:tcW w:w="2058" w:type="dxa"/>
          </w:tcPr>
          <w:p w14:paraId="6F27D019" w14:textId="77777777" w:rsidR="00A92F56" w:rsidRPr="00DE6B47" w:rsidRDefault="00145A4C" w:rsidP="009A1E60">
            <w:pPr>
              <w:keepNext/>
              <w:tabs>
                <w:tab w:val="clear" w:pos="567"/>
              </w:tabs>
              <w:spacing w:line="240" w:lineRule="auto"/>
              <w:jc w:val="center"/>
              <w:rPr>
                <w:color w:val="000000"/>
              </w:rPr>
            </w:pPr>
            <w:r>
              <w:rPr>
                <w:rFonts w:eastAsia="MS Mincho"/>
                <w:color w:val="000000"/>
                <w:lang w:eastAsia="ja-JP"/>
              </w:rPr>
              <w:t>2,5</w:t>
            </w:r>
            <w:r w:rsidRPr="00DE6B47">
              <w:rPr>
                <w:rFonts w:eastAsia="MS Mincho"/>
                <w:color w:val="000000"/>
                <w:lang w:eastAsia="ja-JP"/>
              </w:rPr>
              <w:t xml:space="preserve"> (1,6-</w:t>
            </w:r>
            <w:r>
              <w:rPr>
                <w:rFonts w:eastAsia="MS Mincho"/>
                <w:color w:val="000000"/>
                <w:lang w:eastAsia="ja-JP"/>
              </w:rPr>
              <w:t>14,9</w:t>
            </w:r>
            <w:r w:rsidRPr="00DE6B47">
              <w:rPr>
                <w:rFonts w:eastAsia="MS Mincho"/>
                <w:color w:val="000000"/>
                <w:lang w:eastAsia="ja-JP"/>
              </w:rPr>
              <w:t>)</w:t>
            </w:r>
          </w:p>
        </w:tc>
      </w:tr>
      <w:tr w:rsidR="00B46E0D" w14:paraId="57C9A1C7" w14:textId="77777777" w:rsidTr="00E6414D">
        <w:trPr>
          <w:trHeight w:val="582"/>
        </w:trPr>
        <w:tc>
          <w:tcPr>
            <w:tcW w:w="8746" w:type="dxa"/>
            <w:gridSpan w:val="4"/>
          </w:tcPr>
          <w:p w14:paraId="43E6FCE5" w14:textId="77777777" w:rsidR="00A92F56" w:rsidRPr="00DE6B47" w:rsidRDefault="00145A4C" w:rsidP="009A1E60">
            <w:pPr>
              <w:keepNext/>
              <w:tabs>
                <w:tab w:val="clear" w:pos="567"/>
              </w:tabs>
              <w:spacing w:line="240" w:lineRule="auto"/>
              <w:rPr>
                <w:rFonts w:eastAsia="MS Mincho"/>
                <w:color w:val="000000"/>
                <w:lang w:eastAsia="ja-JP"/>
              </w:rPr>
            </w:pPr>
            <w:r w:rsidRPr="00DE6B47">
              <w:rPr>
                <w:rFonts w:eastAsia="MS Mincho"/>
                <w:color w:val="000000"/>
                <w:lang w:eastAsia="ja-JP"/>
              </w:rPr>
              <w:t>Presença de deleção 17p</w:t>
            </w:r>
            <w:r w:rsidR="001D4DFA">
              <w:rPr>
                <w:rFonts w:eastAsia="MS Mincho"/>
                <w:color w:val="000000"/>
                <w:lang w:eastAsia="ja-JP"/>
              </w:rPr>
              <w:t xml:space="preserve"> e</w:t>
            </w:r>
            <w:r w:rsidRPr="00DE6B47">
              <w:rPr>
                <w:rFonts w:eastAsia="MS Mincho"/>
                <w:color w:val="000000"/>
                <w:lang w:eastAsia="ja-JP"/>
              </w:rPr>
              <w:t>/</w:t>
            </w:r>
            <w:r w:rsidR="001D4DFA">
              <w:rPr>
                <w:rFonts w:eastAsia="MS Mincho"/>
                <w:color w:val="000000"/>
                <w:lang w:eastAsia="ja-JP"/>
              </w:rPr>
              <w:t xml:space="preserve">ou </w:t>
            </w:r>
            <w:r w:rsidRPr="00DE6B47">
              <w:rPr>
                <w:rFonts w:eastAsia="MS Mincho"/>
                <w:color w:val="000000"/>
                <w:lang w:eastAsia="ja-JP"/>
              </w:rPr>
              <w:t xml:space="preserve">mutação </w:t>
            </w:r>
            <w:r w:rsidRPr="00DE6B47">
              <w:rPr>
                <w:rFonts w:eastAsia="MS Mincho"/>
                <w:i/>
                <w:color w:val="000000"/>
                <w:lang w:eastAsia="ja-JP"/>
              </w:rPr>
              <w:t>TP53</w:t>
            </w:r>
            <w:r w:rsidRPr="00DE6B47">
              <w:rPr>
                <w:rFonts w:eastAsia="MS Mincho"/>
                <w:color w:val="000000"/>
                <w:lang w:eastAsia="ja-JP"/>
              </w:rPr>
              <w:t xml:space="preserve"> </w:t>
            </w:r>
          </w:p>
          <w:p w14:paraId="0F80B5C3" w14:textId="77777777" w:rsidR="00A92F56" w:rsidRPr="00DE6B47" w:rsidRDefault="00145A4C" w:rsidP="009A1E60">
            <w:pPr>
              <w:keepNext/>
              <w:tabs>
                <w:tab w:val="clear" w:pos="567"/>
              </w:tabs>
              <w:spacing w:line="240" w:lineRule="auto"/>
              <w:rPr>
                <w:rFonts w:eastAsia="MS Mincho"/>
                <w:color w:val="000000"/>
                <w:lang w:eastAsia="ja-JP"/>
              </w:rPr>
            </w:pPr>
            <w:r w:rsidRPr="00DE6B47">
              <w:rPr>
                <w:rFonts w:eastAsia="MS Mincho"/>
                <w:color w:val="000000"/>
                <w:lang w:eastAsia="ja-JP"/>
              </w:rPr>
              <w:t>ORR, % (</w:t>
            </w:r>
            <w:r w:rsidR="00AF1B45">
              <w:rPr>
                <w:rFonts w:eastAsia="MS Mincho"/>
                <w:color w:val="000000"/>
                <w:lang w:eastAsia="ja-JP"/>
              </w:rPr>
              <w:t xml:space="preserve">IC </w:t>
            </w:r>
            <w:r w:rsidRPr="00DE6B47">
              <w:rPr>
                <w:rFonts w:eastAsia="MS Mincho"/>
                <w:color w:val="000000"/>
                <w:lang w:eastAsia="ja-JP"/>
              </w:rPr>
              <w:t>95%)</w:t>
            </w:r>
          </w:p>
        </w:tc>
      </w:tr>
      <w:tr w:rsidR="00B46E0D" w14:paraId="7ECA2267" w14:textId="77777777" w:rsidTr="00E6414D">
        <w:trPr>
          <w:trHeight w:val="582"/>
        </w:trPr>
        <w:tc>
          <w:tcPr>
            <w:tcW w:w="2546" w:type="dxa"/>
          </w:tcPr>
          <w:p w14:paraId="6D502203" w14:textId="77777777" w:rsidR="00A92F56" w:rsidRPr="00DE6B47" w:rsidRDefault="00145A4C" w:rsidP="009A1E60">
            <w:pPr>
              <w:keepNext/>
              <w:tabs>
                <w:tab w:val="clear" w:pos="567"/>
              </w:tabs>
              <w:spacing w:line="240" w:lineRule="auto"/>
              <w:rPr>
                <w:rFonts w:eastAsia="MS Mincho"/>
                <w:color w:val="000000"/>
                <w:lang w:eastAsia="ja-JP"/>
              </w:rPr>
            </w:pPr>
            <w:r>
              <w:rPr>
                <w:rFonts w:eastAsia="MS Mincho"/>
                <w:color w:val="000000"/>
                <w:lang w:eastAsia="ja-JP"/>
              </w:rPr>
              <w:t xml:space="preserve">  </w:t>
            </w:r>
            <w:r w:rsidRPr="00DE6B47">
              <w:rPr>
                <w:rFonts w:eastAsia="MS Mincho"/>
                <w:color w:val="000000"/>
                <w:lang w:eastAsia="ja-JP"/>
              </w:rPr>
              <w:t>Sim</w:t>
            </w:r>
          </w:p>
        </w:tc>
        <w:tc>
          <w:tcPr>
            <w:tcW w:w="2083" w:type="dxa"/>
          </w:tcPr>
          <w:p w14:paraId="3635BB4F" w14:textId="77777777" w:rsidR="00A92F56" w:rsidRPr="00DE6B47" w:rsidRDefault="00145A4C" w:rsidP="009A1E60">
            <w:pPr>
              <w:keepNext/>
              <w:tabs>
                <w:tab w:val="clear" w:pos="567"/>
              </w:tabs>
              <w:spacing w:line="240" w:lineRule="auto"/>
              <w:jc w:val="center"/>
              <w:rPr>
                <w:rFonts w:eastAsia="MS Mincho"/>
                <w:color w:val="000000"/>
                <w:lang w:eastAsia="ja-JP"/>
              </w:rPr>
            </w:pPr>
            <w:r w:rsidRPr="00DE6B47">
              <w:rPr>
                <w:rFonts w:eastAsia="MS Mincho"/>
                <w:color w:val="000000"/>
                <w:lang w:eastAsia="ja-JP"/>
              </w:rPr>
              <w:t>(n=</w:t>
            </w:r>
            <w:r w:rsidR="001D4DFA">
              <w:rPr>
                <w:rFonts w:eastAsia="MS Mincho"/>
                <w:color w:val="000000"/>
                <w:lang w:eastAsia="ja-JP"/>
              </w:rPr>
              <w:t>28</w:t>
            </w:r>
            <w:r w:rsidRPr="00DE6B47">
              <w:rPr>
                <w:rFonts w:eastAsia="MS Mincho"/>
                <w:color w:val="000000"/>
                <w:lang w:eastAsia="ja-JP"/>
              </w:rPr>
              <w:t>)</w:t>
            </w:r>
          </w:p>
          <w:p w14:paraId="465FA708" w14:textId="77777777" w:rsidR="00A92F56"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61</w:t>
            </w:r>
            <w:r w:rsidRPr="00DE6B47">
              <w:rPr>
                <w:rFonts w:eastAsia="MS Mincho"/>
                <w:color w:val="000000"/>
                <w:lang w:eastAsia="ja-JP"/>
              </w:rPr>
              <w:t xml:space="preserve"> (</w:t>
            </w:r>
            <w:r>
              <w:rPr>
                <w:rFonts w:eastAsia="MS Mincho"/>
                <w:color w:val="000000"/>
                <w:lang w:eastAsia="ja-JP"/>
              </w:rPr>
              <w:t>45,4; 74,9</w:t>
            </w:r>
            <w:r w:rsidRPr="00DE6B47">
              <w:rPr>
                <w:rFonts w:eastAsia="MS Mincho"/>
                <w:color w:val="000000"/>
                <w:lang w:eastAsia="ja-JP"/>
              </w:rPr>
              <w:t>)</w:t>
            </w:r>
          </w:p>
        </w:tc>
        <w:tc>
          <w:tcPr>
            <w:tcW w:w="2058" w:type="dxa"/>
          </w:tcPr>
          <w:p w14:paraId="5E97B5DF" w14:textId="77777777" w:rsidR="00A92F56" w:rsidRPr="00DE6B47" w:rsidRDefault="00145A4C" w:rsidP="009A1E60">
            <w:pPr>
              <w:keepNext/>
              <w:tabs>
                <w:tab w:val="clear" w:pos="567"/>
              </w:tabs>
              <w:spacing w:line="240" w:lineRule="auto"/>
              <w:jc w:val="center"/>
              <w:rPr>
                <w:rFonts w:eastAsia="MS Mincho"/>
                <w:color w:val="000000"/>
                <w:lang w:eastAsia="ja-JP"/>
              </w:rPr>
            </w:pPr>
            <w:r w:rsidRPr="00DE6B47">
              <w:rPr>
                <w:rFonts w:eastAsia="MS Mincho"/>
                <w:color w:val="000000"/>
                <w:lang w:eastAsia="ja-JP"/>
              </w:rPr>
              <w:t>(n=</w:t>
            </w:r>
            <w:r w:rsidR="001D4DFA">
              <w:rPr>
                <w:rFonts w:eastAsia="MS Mincho"/>
                <w:color w:val="000000"/>
                <w:lang w:eastAsia="ja-JP"/>
              </w:rPr>
              <w:t>7</w:t>
            </w:r>
            <w:r w:rsidRPr="00DE6B47">
              <w:rPr>
                <w:rFonts w:eastAsia="MS Mincho"/>
                <w:color w:val="000000"/>
                <w:lang w:eastAsia="ja-JP"/>
              </w:rPr>
              <w:t>)</w:t>
            </w:r>
          </w:p>
          <w:p w14:paraId="7D290F4A" w14:textId="77777777" w:rsidR="00A92F56"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58</w:t>
            </w:r>
            <w:r w:rsidRPr="00DE6B47">
              <w:rPr>
                <w:rFonts w:eastAsia="MS Mincho"/>
                <w:color w:val="000000"/>
                <w:lang w:eastAsia="ja-JP"/>
              </w:rPr>
              <w:t xml:space="preserve"> (</w:t>
            </w:r>
            <w:r>
              <w:rPr>
                <w:rFonts w:eastAsia="MS Mincho"/>
                <w:color w:val="000000"/>
                <w:lang w:eastAsia="ja-JP"/>
              </w:rPr>
              <w:t>27,7; 84,8</w:t>
            </w:r>
            <w:r w:rsidRPr="00DE6B47">
              <w:rPr>
                <w:rFonts w:eastAsia="MS Mincho"/>
                <w:color w:val="000000"/>
                <w:lang w:eastAsia="ja-JP"/>
              </w:rPr>
              <w:t>)</w:t>
            </w:r>
          </w:p>
        </w:tc>
        <w:tc>
          <w:tcPr>
            <w:tcW w:w="2058" w:type="dxa"/>
          </w:tcPr>
          <w:p w14:paraId="2B3C7D93" w14:textId="77777777" w:rsidR="00A92F56"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(n=35)</w:t>
            </w:r>
          </w:p>
          <w:p w14:paraId="4AAA3543" w14:textId="77777777" w:rsidR="00E6414D"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60 (46,6; 73,0)</w:t>
            </w:r>
          </w:p>
        </w:tc>
      </w:tr>
      <w:tr w:rsidR="00B46E0D" w14:paraId="0BBD53C6" w14:textId="77777777" w:rsidTr="00E6414D">
        <w:trPr>
          <w:trHeight w:val="582"/>
        </w:trPr>
        <w:tc>
          <w:tcPr>
            <w:tcW w:w="2546" w:type="dxa"/>
          </w:tcPr>
          <w:p w14:paraId="2B96CC2B" w14:textId="77777777" w:rsidR="00A92F56" w:rsidRPr="00DE6B47" w:rsidRDefault="00145A4C" w:rsidP="009A1E60">
            <w:pPr>
              <w:keepNext/>
              <w:tabs>
                <w:tab w:val="clear" w:pos="567"/>
              </w:tabs>
              <w:spacing w:line="240" w:lineRule="auto"/>
              <w:rPr>
                <w:rFonts w:eastAsia="MS Mincho"/>
                <w:color w:val="000000"/>
                <w:lang w:eastAsia="ja-JP"/>
              </w:rPr>
            </w:pPr>
            <w:r>
              <w:rPr>
                <w:rFonts w:eastAsia="MS Mincho"/>
                <w:color w:val="000000"/>
                <w:lang w:eastAsia="ja-JP"/>
              </w:rPr>
              <w:t xml:space="preserve">  </w:t>
            </w:r>
            <w:r w:rsidRPr="00DE6B47">
              <w:rPr>
                <w:rFonts w:eastAsia="MS Mincho"/>
                <w:color w:val="000000"/>
                <w:lang w:eastAsia="ja-JP"/>
              </w:rPr>
              <w:t>Não</w:t>
            </w:r>
          </w:p>
        </w:tc>
        <w:tc>
          <w:tcPr>
            <w:tcW w:w="2083" w:type="dxa"/>
          </w:tcPr>
          <w:p w14:paraId="5323661C" w14:textId="77777777" w:rsidR="00A92F56" w:rsidRPr="00DE6B47" w:rsidRDefault="00145A4C" w:rsidP="009A1E60">
            <w:pPr>
              <w:keepNext/>
              <w:tabs>
                <w:tab w:val="clear" w:pos="567"/>
              </w:tabs>
              <w:spacing w:line="240" w:lineRule="auto"/>
              <w:jc w:val="center"/>
              <w:rPr>
                <w:rFonts w:eastAsia="MS Mincho"/>
                <w:color w:val="000000"/>
                <w:lang w:eastAsia="ja-JP"/>
              </w:rPr>
            </w:pPr>
            <w:r w:rsidRPr="00DE6B47">
              <w:rPr>
                <w:rFonts w:eastAsia="MS Mincho"/>
                <w:color w:val="000000"/>
                <w:lang w:eastAsia="ja-JP"/>
              </w:rPr>
              <w:t>(n=</w:t>
            </w:r>
            <w:r w:rsidR="00E6414D">
              <w:rPr>
                <w:rFonts w:eastAsia="MS Mincho"/>
                <w:color w:val="000000"/>
                <w:lang w:eastAsia="ja-JP"/>
              </w:rPr>
              <w:t>31</w:t>
            </w:r>
            <w:r w:rsidRPr="00DE6B47">
              <w:rPr>
                <w:rFonts w:eastAsia="MS Mincho"/>
                <w:color w:val="000000"/>
                <w:lang w:eastAsia="ja-JP"/>
              </w:rPr>
              <w:t>)</w:t>
            </w:r>
          </w:p>
          <w:p w14:paraId="10112DDF" w14:textId="77777777" w:rsidR="00A92F56"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69</w:t>
            </w:r>
            <w:r w:rsidRPr="00DE6B47">
              <w:rPr>
                <w:rFonts w:eastAsia="MS Mincho"/>
                <w:color w:val="000000"/>
                <w:lang w:eastAsia="ja-JP"/>
              </w:rPr>
              <w:t xml:space="preserve"> (</w:t>
            </w:r>
            <w:r>
              <w:rPr>
                <w:rFonts w:eastAsia="MS Mincho"/>
                <w:color w:val="000000"/>
                <w:lang w:eastAsia="ja-JP"/>
              </w:rPr>
              <w:t>53,4; 81,8</w:t>
            </w:r>
            <w:r w:rsidRPr="00DE6B47">
              <w:rPr>
                <w:rFonts w:eastAsia="MS Mincho"/>
                <w:color w:val="000000"/>
                <w:lang w:eastAsia="ja-JP"/>
              </w:rPr>
              <w:t>)</w:t>
            </w:r>
          </w:p>
        </w:tc>
        <w:tc>
          <w:tcPr>
            <w:tcW w:w="2058" w:type="dxa"/>
          </w:tcPr>
          <w:p w14:paraId="7E19747D" w14:textId="77777777" w:rsidR="00A92F56" w:rsidRPr="00DE6B47" w:rsidRDefault="00145A4C" w:rsidP="009A1E60">
            <w:pPr>
              <w:keepNext/>
              <w:tabs>
                <w:tab w:val="clear" w:pos="567"/>
              </w:tabs>
              <w:spacing w:line="240" w:lineRule="auto"/>
              <w:jc w:val="center"/>
              <w:rPr>
                <w:rFonts w:eastAsia="MS Mincho"/>
                <w:color w:val="000000"/>
                <w:lang w:eastAsia="ja-JP"/>
              </w:rPr>
            </w:pPr>
            <w:r w:rsidRPr="00DE6B47">
              <w:rPr>
                <w:rFonts w:eastAsia="MS Mincho"/>
                <w:color w:val="000000"/>
                <w:lang w:eastAsia="ja-JP"/>
              </w:rPr>
              <w:t>(n=</w:t>
            </w:r>
            <w:r w:rsidR="00E6414D">
              <w:rPr>
                <w:rFonts w:eastAsia="MS Mincho"/>
                <w:color w:val="000000"/>
                <w:lang w:eastAsia="ja-JP"/>
              </w:rPr>
              <w:t>17</w:t>
            </w:r>
            <w:r w:rsidRPr="00DE6B47">
              <w:rPr>
                <w:rFonts w:eastAsia="MS Mincho"/>
                <w:color w:val="000000"/>
                <w:lang w:eastAsia="ja-JP"/>
              </w:rPr>
              <w:t>)</w:t>
            </w:r>
          </w:p>
          <w:p w14:paraId="3196CD42" w14:textId="77777777" w:rsidR="00A92F56"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71</w:t>
            </w:r>
            <w:r w:rsidRPr="00DE6B47">
              <w:rPr>
                <w:rFonts w:eastAsia="MS Mincho"/>
                <w:color w:val="000000"/>
                <w:lang w:eastAsia="ja-JP"/>
              </w:rPr>
              <w:t xml:space="preserve"> (</w:t>
            </w:r>
            <w:r>
              <w:rPr>
                <w:rFonts w:eastAsia="MS Mincho"/>
                <w:color w:val="000000"/>
                <w:lang w:eastAsia="ja-JP"/>
              </w:rPr>
              <w:t>48,9; 87,4</w:t>
            </w:r>
            <w:r w:rsidRPr="00DE6B47">
              <w:rPr>
                <w:rFonts w:eastAsia="MS Mincho"/>
                <w:color w:val="000000"/>
                <w:lang w:eastAsia="ja-JP"/>
              </w:rPr>
              <w:t>)</w:t>
            </w:r>
          </w:p>
        </w:tc>
        <w:tc>
          <w:tcPr>
            <w:tcW w:w="2058" w:type="dxa"/>
          </w:tcPr>
          <w:p w14:paraId="014D1B8C" w14:textId="77777777" w:rsidR="00A92F56"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(n=48)</w:t>
            </w:r>
          </w:p>
          <w:p w14:paraId="062670AD" w14:textId="77777777" w:rsidR="00E6414D" w:rsidRPr="00DE6B47" w:rsidRDefault="00145A4C" w:rsidP="009A1E60">
            <w:pPr>
              <w:keepNext/>
              <w:tabs>
                <w:tab w:val="clear" w:pos="567"/>
              </w:tabs>
              <w:spacing w:line="240" w:lineRule="auto"/>
              <w:jc w:val="center"/>
              <w:rPr>
                <w:rFonts w:eastAsia="MS Mincho"/>
                <w:color w:val="000000"/>
                <w:lang w:eastAsia="ja-JP"/>
              </w:rPr>
            </w:pPr>
            <w:r>
              <w:rPr>
                <w:rFonts w:eastAsia="MS Mincho"/>
                <w:color w:val="000000"/>
                <w:lang w:eastAsia="ja-JP"/>
              </w:rPr>
              <w:t>70 (57,3; 80,1)</w:t>
            </w:r>
          </w:p>
        </w:tc>
      </w:tr>
      <w:tr w:rsidR="00B46E0D" w14:paraId="3112FA2D" w14:textId="77777777" w:rsidTr="00E6414D">
        <w:trPr>
          <w:trHeight w:val="285"/>
        </w:trPr>
        <w:tc>
          <w:tcPr>
            <w:tcW w:w="8746" w:type="dxa"/>
            <w:gridSpan w:val="4"/>
          </w:tcPr>
          <w:p w14:paraId="7943975E" w14:textId="77777777" w:rsidR="00A92F56" w:rsidRPr="00DE6B47" w:rsidRDefault="00145A4C" w:rsidP="009A1E60">
            <w:pPr>
              <w:keepNext/>
              <w:tabs>
                <w:tab w:val="clear" w:pos="567"/>
              </w:tabs>
              <w:spacing w:line="240" w:lineRule="auto"/>
              <w:rPr>
                <w:rFonts w:eastAsia="MS Mincho"/>
                <w:color w:val="000000"/>
              </w:rPr>
            </w:pPr>
            <w:r>
              <w:rPr>
                <w:color w:val="000000"/>
              </w:rPr>
              <w:t>IC</w:t>
            </w:r>
            <w:r w:rsidRPr="00DE6B47">
              <w:rPr>
                <w:color w:val="000000"/>
              </w:rPr>
              <w:t xml:space="preserve"> = intervalo de confiança; CR = resposta completa; CRi = resposta completa com recuperação incompleta da medula; nPR = PR ganglionar; </w:t>
            </w:r>
            <w:r w:rsidR="00E6414D">
              <w:rPr>
                <w:color w:val="000000"/>
              </w:rPr>
              <w:t xml:space="preserve">NR = não atingido; </w:t>
            </w:r>
            <w:r>
              <w:rPr>
                <w:color w:val="000000"/>
              </w:rPr>
              <w:t xml:space="preserve">ORR = taxa de resposta global; </w:t>
            </w:r>
            <w:r w:rsidR="00E6414D">
              <w:rPr>
                <w:color w:val="000000"/>
              </w:rPr>
              <w:t xml:space="preserve">OS = sobrevivência global; </w:t>
            </w:r>
            <w:r>
              <w:rPr>
                <w:color w:val="000000"/>
              </w:rPr>
              <w:t xml:space="preserve">PFS = sobrevivência livre de progressão; </w:t>
            </w:r>
            <w:r w:rsidRPr="00DE6B47">
              <w:rPr>
                <w:color w:val="000000"/>
              </w:rPr>
              <w:t>PR = resposta parcial; TTR = tempo até à primeira resposta.</w:t>
            </w:r>
          </w:p>
        </w:tc>
      </w:tr>
    </w:tbl>
    <w:p w14:paraId="40145428" w14:textId="77777777" w:rsidR="00A92F56" w:rsidRPr="00DE6B47" w:rsidRDefault="00A92F56" w:rsidP="00A92F56">
      <w:pPr>
        <w:tabs>
          <w:tab w:val="clear" w:pos="567"/>
        </w:tabs>
        <w:spacing w:line="240" w:lineRule="auto"/>
        <w:rPr>
          <w:rFonts w:eastAsia="MS Mincho"/>
          <w:color w:val="000000"/>
          <w:lang w:eastAsia="ja-JP"/>
        </w:rPr>
      </w:pPr>
    </w:p>
    <w:p w14:paraId="66ED6B21" w14:textId="77777777" w:rsidR="00A92F56" w:rsidRPr="00DE6B47" w:rsidRDefault="00145A4C" w:rsidP="00A92F56">
      <w:pPr>
        <w:spacing w:line="240" w:lineRule="auto"/>
        <w:rPr>
          <w:szCs w:val="22"/>
        </w:rPr>
      </w:pPr>
      <w:r w:rsidRPr="00DE6B47">
        <w:t xml:space="preserve">Os dados de eficácia foram também avaliados por uma IRC (comissão de revisão independente) e demonstraram uma ORR combinada de </w:t>
      </w:r>
      <w:r w:rsidR="00657955">
        <w:t>70</w:t>
      </w:r>
      <w:r w:rsidRPr="00DE6B47">
        <w:t xml:space="preserve">% (Braço A: 70%; Braço B: </w:t>
      </w:r>
      <w:r w:rsidR="00657955">
        <w:t>69</w:t>
      </w:r>
      <w:r w:rsidRPr="00DE6B47">
        <w:t>%). Um doente (</w:t>
      </w:r>
      <w:r w:rsidR="00AF1B45">
        <w:t xml:space="preserve">com falência </w:t>
      </w:r>
      <w:r w:rsidRPr="00DE6B47">
        <w:t xml:space="preserve">a ibrutinib) </w:t>
      </w:r>
      <w:r w:rsidR="00AF1B45">
        <w:t>alcançou</w:t>
      </w:r>
      <w:r w:rsidR="00AF1B45" w:rsidRPr="00DE6B47">
        <w:t xml:space="preserve"> </w:t>
      </w:r>
      <w:r w:rsidR="00391762">
        <w:t>CRi</w:t>
      </w:r>
      <w:r w:rsidRPr="00DE6B47">
        <w:t xml:space="preserve">. A </w:t>
      </w:r>
      <w:r w:rsidRPr="00DE6B47">
        <w:rPr>
          <w:szCs w:val="22"/>
        </w:rPr>
        <w:t xml:space="preserve">ORR </w:t>
      </w:r>
      <w:r w:rsidR="00AF1B45">
        <w:rPr>
          <w:szCs w:val="22"/>
        </w:rPr>
        <w:t>em</w:t>
      </w:r>
      <w:r w:rsidR="00AF1B45" w:rsidRPr="00DE6B47">
        <w:rPr>
          <w:szCs w:val="22"/>
        </w:rPr>
        <w:t xml:space="preserve"> </w:t>
      </w:r>
      <w:r w:rsidRPr="00DE6B47">
        <w:rPr>
          <w:szCs w:val="22"/>
        </w:rPr>
        <w:t>doentes com deleção 17p</w:t>
      </w:r>
      <w:r w:rsidR="00657955">
        <w:rPr>
          <w:szCs w:val="22"/>
        </w:rPr>
        <w:t xml:space="preserve"> e</w:t>
      </w:r>
      <w:r w:rsidRPr="00DE6B47">
        <w:rPr>
          <w:szCs w:val="22"/>
        </w:rPr>
        <w:t>/</w:t>
      </w:r>
      <w:r w:rsidR="00657955">
        <w:rPr>
          <w:szCs w:val="22"/>
        </w:rPr>
        <w:t xml:space="preserve">ou </w:t>
      </w:r>
      <w:r w:rsidRPr="00DE6B47">
        <w:rPr>
          <w:szCs w:val="22"/>
        </w:rPr>
        <w:t xml:space="preserve">mutação </w:t>
      </w:r>
      <w:r w:rsidRPr="00DE6B47">
        <w:rPr>
          <w:i/>
          <w:szCs w:val="22"/>
        </w:rPr>
        <w:t>TP53</w:t>
      </w:r>
      <w:r w:rsidRPr="00DE6B47">
        <w:rPr>
          <w:szCs w:val="22"/>
        </w:rPr>
        <w:t xml:space="preserve"> foi de </w:t>
      </w:r>
      <w:r w:rsidR="00657955">
        <w:rPr>
          <w:szCs w:val="22"/>
        </w:rPr>
        <w:t>72</w:t>
      </w:r>
      <w:r w:rsidRPr="00DE6B47">
        <w:rPr>
          <w:szCs w:val="22"/>
        </w:rPr>
        <w:t>% (</w:t>
      </w:r>
      <w:r w:rsidR="00657955">
        <w:rPr>
          <w:szCs w:val="22"/>
        </w:rPr>
        <w:t>33/46</w:t>
      </w:r>
      <w:r w:rsidRPr="00DE6B47">
        <w:rPr>
          <w:szCs w:val="22"/>
        </w:rPr>
        <w:t>) (</w:t>
      </w:r>
      <w:r w:rsidR="00AF1B45">
        <w:rPr>
          <w:szCs w:val="22"/>
        </w:rPr>
        <w:t xml:space="preserve">IC </w:t>
      </w:r>
      <w:r w:rsidRPr="00DE6B47">
        <w:rPr>
          <w:szCs w:val="22"/>
        </w:rPr>
        <w:t xml:space="preserve">95%: </w:t>
      </w:r>
      <w:r w:rsidR="00657955">
        <w:rPr>
          <w:szCs w:val="22"/>
        </w:rPr>
        <w:t>56,5; 84,0</w:t>
      </w:r>
      <w:r w:rsidRPr="00DE6B47">
        <w:rPr>
          <w:szCs w:val="22"/>
        </w:rPr>
        <w:t xml:space="preserve">) no Braço A e de </w:t>
      </w:r>
      <w:r w:rsidR="00657955">
        <w:rPr>
          <w:szCs w:val="22"/>
        </w:rPr>
        <w:t>67</w:t>
      </w:r>
      <w:r w:rsidRPr="00DE6B47">
        <w:rPr>
          <w:szCs w:val="22"/>
        </w:rPr>
        <w:t>% (</w:t>
      </w:r>
      <w:r w:rsidR="00657955">
        <w:rPr>
          <w:szCs w:val="22"/>
        </w:rPr>
        <w:t>8/12</w:t>
      </w:r>
      <w:r w:rsidRPr="00DE6B47">
        <w:rPr>
          <w:szCs w:val="22"/>
        </w:rPr>
        <w:t>) (</w:t>
      </w:r>
      <w:r w:rsidR="00AF1B45">
        <w:rPr>
          <w:szCs w:val="22"/>
        </w:rPr>
        <w:t xml:space="preserve">IC </w:t>
      </w:r>
      <w:r w:rsidRPr="00DE6B47">
        <w:rPr>
          <w:szCs w:val="22"/>
        </w:rPr>
        <w:t xml:space="preserve">95%: </w:t>
      </w:r>
      <w:r w:rsidR="00657955">
        <w:rPr>
          <w:szCs w:val="22"/>
        </w:rPr>
        <w:t>34,9; 90,1</w:t>
      </w:r>
      <w:r w:rsidRPr="00DE6B47">
        <w:rPr>
          <w:szCs w:val="22"/>
        </w:rPr>
        <w:t>) no Braço B. Nos doentes sem deleção 17p</w:t>
      </w:r>
      <w:r w:rsidR="00657955">
        <w:rPr>
          <w:szCs w:val="22"/>
        </w:rPr>
        <w:t xml:space="preserve"> e</w:t>
      </w:r>
      <w:r w:rsidRPr="00DE6B47">
        <w:rPr>
          <w:szCs w:val="22"/>
        </w:rPr>
        <w:t>/</w:t>
      </w:r>
      <w:r w:rsidR="00657955">
        <w:rPr>
          <w:szCs w:val="22"/>
        </w:rPr>
        <w:t xml:space="preserve">ou </w:t>
      </w:r>
      <w:r w:rsidRPr="00DE6B47">
        <w:rPr>
          <w:szCs w:val="22"/>
        </w:rPr>
        <w:t xml:space="preserve">mutação </w:t>
      </w:r>
      <w:r w:rsidRPr="00DE6B47">
        <w:rPr>
          <w:i/>
          <w:szCs w:val="22"/>
        </w:rPr>
        <w:t>TP53</w:t>
      </w:r>
      <w:r w:rsidRPr="00DE6B47">
        <w:rPr>
          <w:szCs w:val="22"/>
        </w:rPr>
        <w:t xml:space="preserve">, a ORR foi de </w:t>
      </w:r>
      <w:r w:rsidR="00657955">
        <w:rPr>
          <w:szCs w:val="22"/>
        </w:rPr>
        <w:t>69</w:t>
      </w:r>
      <w:r w:rsidRPr="00DE6B47">
        <w:rPr>
          <w:szCs w:val="22"/>
        </w:rPr>
        <w:t>% (</w:t>
      </w:r>
      <w:r w:rsidR="00657955">
        <w:rPr>
          <w:szCs w:val="22"/>
        </w:rPr>
        <w:t>31/45</w:t>
      </w:r>
      <w:r w:rsidRPr="00DE6B47">
        <w:rPr>
          <w:szCs w:val="22"/>
        </w:rPr>
        <w:t>) (</w:t>
      </w:r>
      <w:r w:rsidR="005E5D33">
        <w:rPr>
          <w:szCs w:val="22"/>
        </w:rPr>
        <w:t xml:space="preserve">IC </w:t>
      </w:r>
      <w:r w:rsidRPr="00DE6B47">
        <w:rPr>
          <w:szCs w:val="22"/>
        </w:rPr>
        <w:t xml:space="preserve">95%: </w:t>
      </w:r>
      <w:r w:rsidR="00657955">
        <w:rPr>
          <w:szCs w:val="22"/>
        </w:rPr>
        <w:t>53,4; 81,8</w:t>
      </w:r>
      <w:r w:rsidRPr="00DE6B47">
        <w:rPr>
          <w:szCs w:val="22"/>
        </w:rPr>
        <w:t xml:space="preserve">) no Braço A e de </w:t>
      </w:r>
      <w:r w:rsidR="00657955">
        <w:rPr>
          <w:szCs w:val="22"/>
        </w:rPr>
        <w:t>71</w:t>
      </w:r>
      <w:r w:rsidRPr="00DE6B47">
        <w:rPr>
          <w:szCs w:val="22"/>
        </w:rPr>
        <w:t>% (</w:t>
      </w:r>
      <w:r w:rsidR="00657955">
        <w:rPr>
          <w:szCs w:val="22"/>
        </w:rPr>
        <w:t>17/24</w:t>
      </w:r>
      <w:r w:rsidRPr="00DE6B47">
        <w:rPr>
          <w:szCs w:val="22"/>
        </w:rPr>
        <w:t>) (</w:t>
      </w:r>
      <w:r w:rsidR="005E5D33">
        <w:rPr>
          <w:szCs w:val="22"/>
        </w:rPr>
        <w:t xml:space="preserve">IC </w:t>
      </w:r>
      <w:r w:rsidRPr="00DE6B47">
        <w:rPr>
          <w:szCs w:val="22"/>
        </w:rPr>
        <w:t xml:space="preserve">95%: </w:t>
      </w:r>
      <w:r w:rsidR="00657955">
        <w:rPr>
          <w:szCs w:val="22"/>
        </w:rPr>
        <w:t>48,9; 87,4</w:t>
      </w:r>
      <w:r w:rsidRPr="00DE6B47">
        <w:rPr>
          <w:szCs w:val="22"/>
        </w:rPr>
        <w:t>) no Braço B.</w:t>
      </w:r>
    </w:p>
    <w:p w14:paraId="3D33C0B5" w14:textId="77777777" w:rsidR="00A92F56" w:rsidRPr="00DE6B47" w:rsidRDefault="00A92F56" w:rsidP="00A92F56">
      <w:pPr>
        <w:spacing w:line="240" w:lineRule="auto"/>
        <w:rPr>
          <w:szCs w:val="22"/>
        </w:rPr>
      </w:pPr>
    </w:p>
    <w:p w14:paraId="0574B2EE" w14:textId="77777777" w:rsidR="00A92F56" w:rsidRPr="00DE6B47" w:rsidRDefault="00145A4C" w:rsidP="00A92F56">
      <w:r w:rsidRPr="00DE6B47">
        <w:t xml:space="preserve">As </w:t>
      </w:r>
      <w:r w:rsidR="00657955">
        <w:t>OS</w:t>
      </w:r>
      <w:r w:rsidR="00657955" w:rsidRPr="00DE6B47">
        <w:t xml:space="preserve"> </w:t>
      </w:r>
      <w:r w:rsidRPr="00DE6B47">
        <w:t xml:space="preserve">e DOR medianas não foram atingidas com um tempo de seguimento mediano de aproximadamente </w:t>
      </w:r>
      <w:r w:rsidR="00657955">
        <w:t>14,3</w:t>
      </w:r>
      <w:r w:rsidRPr="00DE6B47">
        <w:t xml:space="preserve"> meses para o Braço A e </w:t>
      </w:r>
      <w:r w:rsidR="00657955">
        <w:t>14,7</w:t>
      </w:r>
      <w:r w:rsidRPr="00DE6B47">
        <w:t xml:space="preserve"> meses para o Braço B.</w:t>
      </w:r>
    </w:p>
    <w:p w14:paraId="6900F966" w14:textId="77777777" w:rsidR="00A92F56" w:rsidRPr="00DE6B47" w:rsidRDefault="00A92F56" w:rsidP="00A92F56">
      <w:pPr>
        <w:rPr>
          <w:szCs w:val="22"/>
        </w:rPr>
      </w:pPr>
    </w:p>
    <w:p w14:paraId="656CACF2" w14:textId="77777777" w:rsidR="00A92F56" w:rsidRDefault="00145A4C" w:rsidP="00A92F56">
      <w:r w:rsidRPr="00DE6B47">
        <w:t>Vinte e cinco por cento (</w:t>
      </w:r>
      <w:r w:rsidR="00657955">
        <w:t>32/127</w:t>
      </w:r>
      <w:r w:rsidRPr="00DE6B47">
        <w:t xml:space="preserve">) dos doentes foram MRD-negativos no sangue periférico, incluindo </w:t>
      </w:r>
      <w:r w:rsidR="00657955">
        <w:t>8</w:t>
      </w:r>
      <w:r w:rsidRPr="00DE6B47">
        <w:t xml:space="preserve"> doente</w:t>
      </w:r>
      <w:r w:rsidR="00657955">
        <w:t>s</w:t>
      </w:r>
      <w:r w:rsidRPr="00DE6B47">
        <w:t xml:space="preserve"> que também fo</w:t>
      </w:r>
      <w:r w:rsidR="00657955">
        <w:t>ram</w:t>
      </w:r>
      <w:r w:rsidRPr="00DE6B47">
        <w:t xml:space="preserve"> MRD-negativo</w:t>
      </w:r>
      <w:r w:rsidR="00657955">
        <w:t>s</w:t>
      </w:r>
      <w:r w:rsidRPr="00DE6B47">
        <w:t xml:space="preserve"> na medula óssea.</w:t>
      </w:r>
    </w:p>
    <w:p w14:paraId="1533B987" w14:textId="77777777" w:rsidR="0086430C" w:rsidRDefault="0086430C" w:rsidP="00A92F56"/>
    <w:p w14:paraId="7C611BF3" w14:textId="77777777" w:rsidR="0086430C" w:rsidRPr="00EB75B2" w:rsidRDefault="00145A4C" w:rsidP="00CC2881">
      <w:pPr>
        <w:keepNext/>
        <w:autoSpaceDE w:val="0"/>
        <w:autoSpaceDN w:val="0"/>
        <w:adjustRightInd w:val="0"/>
        <w:rPr>
          <w:i/>
          <w:u w:val="single"/>
        </w:rPr>
      </w:pPr>
      <w:r w:rsidRPr="00EB75B2">
        <w:rPr>
          <w:i/>
          <w:u w:val="single"/>
        </w:rPr>
        <w:lastRenderedPageBreak/>
        <w:t xml:space="preserve">Leucemia </w:t>
      </w:r>
      <w:r w:rsidR="007F5CF5" w:rsidRPr="00EB75B2">
        <w:rPr>
          <w:i/>
          <w:u w:val="single"/>
        </w:rPr>
        <w:t>m</w:t>
      </w:r>
      <w:r w:rsidRPr="00EB75B2">
        <w:rPr>
          <w:i/>
          <w:u w:val="single"/>
        </w:rPr>
        <w:t xml:space="preserve">ieloide </w:t>
      </w:r>
      <w:r w:rsidR="007F5CF5" w:rsidRPr="00EB75B2">
        <w:rPr>
          <w:i/>
          <w:u w:val="single"/>
        </w:rPr>
        <w:t>a</w:t>
      </w:r>
      <w:r w:rsidRPr="00EB75B2">
        <w:rPr>
          <w:i/>
          <w:u w:val="single"/>
        </w:rPr>
        <w:t>guda</w:t>
      </w:r>
    </w:p>
    <w:p w14:paraId="347A240D" w14:textId="77777777" w:rsidR="0086430C" w:rsidRDefault="0086430C" w:rsidP="00CC2881">
      <w:pPr>
        <w:keepNext/>
        <w:autoSpaceDE w:val="0"/>
        <w:autoSpaceDN w:val="0"/>
        <w:adjustRightInd w:val="0"/>
        <w:rPr>
          <w:i/>
        </w:rPr>
      </w:pPr>
    </w:p>
    <w:p w14:paraId="4CC5DA6B" w14:textId="77777777" w:rsidR="0086430C" w:rsidRDefault="00145A4C" w:rsidP="00CC2881">
      <w:pPr>
        <w:keepNext/>
        <w:autoSpaceDE w:val="0"/>
        <w:autoSpaceDN w:val="0"/>
        <w:adjustRightInd w:val="0"/>
        <w:rPr>
          <w:iCs/>
        </w:rPr>
      </w:pPr>
      <w:r>
        <w:t xml:space="preserve">Venetoclax foi estudado em doentes adultos que tinham ≥ 75 anos de idade, ou que tinham comorbilidades que impediam o uso de quimioterapia de indução intensiva, com base em pelo menos um dos seguintes critérios: </w:t>
      </w:r>
      <w:r w:rsidR="00AA2108">
        <w:t>índice</w:t>
      </w:r>
      <w:r>
        <w:t xml:space="preserve"> de desempenho do </w:t>
      </w:r>
      <w:r>
        <w:rPr>
          <w:i/>
          <w:iCs/>
        </w:rPr>
        <w:t>Eastern Cooperative Oncology Group</w:t>
      </w:r>
      <w:r>
        <w:t xml:space="preserve"> (ECOG)</w:t>
      </w:r>
      <w:r w:rsidR="001E5A01">
        <w:t xml:space="preserve"> de 2-3</w:t>
      </w:r>
      <w:r>
        <w:t xml:space="preserve"> na avaliação inicial, comorbilidade cardíaca ou pulmonar grave, compromisso hepático moderado, depuração da creatinina (</w:t>
      </w:r>
      <w:r w:rsidR="0042295D">
        <w:t>CrCl</w:t>
      </w:r>
      <w:r>
        <w:t>) &lt; 45 ml/min ou outra comorbilidade.</w:t>
      </w:r>
    </w:p>
    <w:p w14:paraId="5D591096" w14:textId="77777777" w:rsidR="0086430C" w:rsidRDefault="0086430C" w:rsidP="0086430C">
      <w:pPr>
        <w:autoSpaceDE w:val="0"/>
        <w:autoSpaceDN w:val="0"/>
        <w:adjustRightInd w:val="0"/>
        <w:rPr>
          <w:iCs/>
        </w:rPr>
      </w:pPr>
    </w:p>
    <w:p w14:paraId="3CDE42E7" w14:textId="77777777" w:rsidR="0086430C" w:rsidRDefault="00145A4C" w:rsidP="0086430C">
      <w:pPr>
        <w:autoSpaceDE w:val="0"/>
        <w:autoSpaceDN w:val="0"/>
        <w:adjustRightInd w:val="0"/>
      </w:pPr>
      <w:r>
        <w:rPr>
          <w:i/>
        </w:rPr>
        <w:t>Venetoclax em combinação com azacitidina no tratamento de doentes com LMA recentemente diagnosticada - estudo M15</w:t>
      </w:r>
      <w:r>
        <w:rPr>
          <w:i/>
        </w:rPr>
        <w:noBreakHyphen/>
        <w:t>656 (VIALE</w:t>
      </w:r>
      <w:r>
        <w:rPr>
          <w:i/>
        </w:rPr>
        <w:noBreakHyphen/>
        <w:t>A)</w:t>
      </w:r>
    </w:p>
    <w:p w14:paraId="35B96DC9" w14:textId="77777777" w:rsidR="0086430C" w:rsidRDefault="0086430C" w:rsidP="0086430C"/>
    <w:p w14:paraId="25B59801" w14:textId="77777777" w:rsidR="0086430C" w:rsidRDefault="00145A4C" w:rsidP="0086430C">
      <w:pPr>
        <w:rPr>
          <w:rFonts w:eastAsia="MS Mincho"/>
        </w:rPr>
      </w:pPr>
      <w:r>
        <w:t>O VIALE</w:t>
      </w:r>
      <w:r>
        <w:noBreakHyphen/>
        <w:t xml:space="preserve">A foi um estudo de fase 3 aleatorizado (2:1), em dupla ocultação e controlado por placebo que avaliou a eficácia e segurança de venetoclax em combinação com azacitidina em doentes com LMA recentemente diagnosticada, que não eram elegíveis para quimioterapia intensiva. </w:t>
      </w:r>
    </w:p>
    <w:p w14:paraId="42952BFD" w14:textId="77777777" w:rsidR="0086430C" w:rsidRDefault="0086430C" w:rsidP="0086430C">
      <w:pPr>
        <w:rPr>
          <w:rFonts w:eastAsia="MS Mincho"/>
          <w:lang w:eastAsia="ja-JP"/>
        </w:rPr>
      </w:pPr>
    </w:p>
    <w:p w14:paraId="6FC569A4" w14:textId="77777777" w:rsidR="0086430C" w:rsidRDefault="00145A4C" w:rsidP="0086430C">
      <w:pPr>
        <w:rPr>
          <w:rFonts w:eastAsiaTheme="minorHAnsi"/>
          <w:color w:val="000000" w:themeColor="text1"/>
        </w:rPr>
      </w:pPr>
      <w:r>
        <w:t xml:space="preserve">Os doentes </w:t>
      </w:r>
      <w:r w:rsidR="00763C4D">
        <w:t>d</w:t>
      </w:r>
      <w:r>
        <w:t>o VIALE</w:t>
      </w:r>
      <w:r>
        <w:noBreakHyphen/>
        <w:t xml:space="preserve">A </w:t>
      </w:r>
      <w:r w:rsidR="002D66A2">
        <w:t>completaram</w:t>
      </w:r>
      <w:r>
        <w:t xml:space="preserve"> o esquema de titulação diári</w:t>
      </w:r>
      <w:r w:rsidR="001B3646">
        <w:t>a</w:t>
      </w:r>
      <w:r>
        <w:t xml:space="preserve"> de 3 dias </w:t>
      </w:r>
      <w:r w:rsidR="00227071">
        <w:t xml:space="preserve">até </w:t>
      </w:r>
      <w:r>
        <w:t>uma dose final de 400 mg uma vez por dia durante o primeiro ciclo</w:t>
      </w:r>
      <w:r w:rsidR="00F72C01">
        <w:t xml:space="preserve"> de 28 dias</w:t>
      </w:r>
      <w:r>
        <w:t xml:space="preserve"> de tratamento (ver secção 4.2) e </w:t>
      </w:r>
      <w:r w:rsidR="00FE7858">
        <w:t xml:space="preserve">depois </w:t>
      </w:r>
      <w:r>
        <w:t>receberam venetoclax 400 mg por via oral uma vez por dia nos</w:t>
      </w:r>
      <w:r w:rsidR="00A46E8A">
        <w:t xml:space="preserve"> ciclos subsequentes</w:t>
      </w:r>
      <w:r w:rsidR="00605564">
        <w:t>.</w:t>
      </w:r>
      <w:r w:rsidR="00605564">
        <w:rPr>
          <w:color w:val="000000" w:themeColor="text1"/>
        </w:rPr>
        <w:t>A</w:t>
      </w:r>
      <w:r>
        <w:rPr>
          <w:color w:val="000000" w:themeColor="text1"/>
        </w:rPr>
        <w:t xml:space="preserve">zacitidina </w:t>
      </w:r>
      <w:r w:rsidR="00605564">
        <w:rPr>
          <w:color w:val="000000" w:themeColor="text1"/>
        </w:rPr>
        <w:t xml:space="preserve">a </w:t>
      </w:r>
      <w:r>
        <w:rPr>
          <w:color w:val="000000" w:themeColor="text1"/>
        </w:rPr>
        <w:t>75 mg/m</w:t>
      </w:r>
      <w:r>
        <w:rPr>
          <w:color w:val="000000" w:themeColor="text1"/>
          <w:vertAlign w:val="superscript"/>
        </w:rPr>
        <w:t>2</w:t>
      </w:r>
      <w:r>
        <w:rPr>
          <w:color w:val="000000" w:themeColor="text1"/>
        </w:rPr>
        <w:t xml:space="preserve"> </w:t>
      </w:r>
      <w:r w:rsidR="00605564">
        <w:rPr>
          <w:color w:val="000000" w:themeColor="text1"/>
        </w:rPr>
        <w:t xml:space="preserve">foi administrada </w:t>
      </w:r>
      <w:r>
        <w:rPr>
          <w:color w:val="000000" w:themeColor="text1"/>
        </w:rPr>
        <w:t>por via intravenosa ou subcutânea nos Dias 1</w:t>
      </w:r>
      <w:r>
        <w:rPr>
          <w:color w:val="000000" w:themeColor="text1"/>
        </w:rPr>
        <w:noBreakHyphen/>
        <w:t>7 de cada ciclo de 28 dias</w:t>
      </w:r>
      <w:r w:rsidR="000F7676">
        <w:rPr>
          <w:color w:val="000000" w:themeColor="text1"/>
        </w:rPr>
        <w:t>,</w:t>
      </w:r>
      <w:r>
        <w:rPr>
          <w:color w:val="000000" w:themeColor="text1"/>
        </w:rPr>
        <w:t xml:space="preserve"> com início no Dia 1 do Ciclo 1</w:t>
      </w:r>
      <w:r>
        <w:t>.</w:t>
      </w:r>
      <w:r>
        <w:rPr>
          <w:color w:val="000000" w:themeColor="text1"/>
        </w:rPr>
        <w:t xml:space="preserve"> Durante a titulação, os doentes receberam profilaxia de SLT e foram hospitalizados para monitorização. </w:t>
      </w:r>
      <w:r w:rsidR="00FE7858">
        <w:rPr>
          <w:color w:val="000000" w:themeColor="text1"/>
        </w:rPr>
        <w:t>Após o tratamento do Ciclo 1</w:t>
      </w:r>
      <w:r w:rsidR="00B91975">
        <w:rPr>
          <w:color w:val="000000" w:themeColor="text1"/>
        </w:rPr>
        <w:t>, se</w:t>
      </w:r>
      <w:r>
        <w:t xml:space="preserve"> a avaliação da medula óssea confirm</w:t>
      </w:r>
      <w:r w:rsidR="00B91975">
        <w:t xml:space="preserve">asse </w:t>
      </w:r>
      <w:r>
        <w:t>uma remissão, definida como menos de 5% de blastos d</w:t>
      </w:r>
      <w:r w:rsidR="00685C61">
        <w:t>a</w:t>
      </w:r>
      <w:r>
        <w:t xml:space="preserve"> leucemia</w:t>
      </w:r>
      <w:r w:rsidR="00B73164">
        <w:t xml:space="preserve">, </w:t>
      </w:r>
      <w:r w:rsidR="00B91975">
        <w:t xml:space="preserve">e perante uma </w:t>
      </w:r>
      <w:r>
        <w:t xml:space="preserve">citopenia de grau 4, </w:t>
      </w:r>
      <w:r w:rsidR="007309D9">
        <w:t xml:space="preserve">o </w:t>
      </w:r>
      <w:r>
        <w:t>venetoclax ou</w:t>
      </w:r>
      <w:r w:rsidR="007309D9">
        <w:t xml:space="preserve"> o</w:t>
      </w:r>
      <w:r>
        <w:t xml:space="preserve"> placebo fo</w:t>
      </w:r>
      <w:r w:rsidR="00B91975">
        <w:t xml:space="preserve">ram </w:t>
      </w:r>
      <w:r>
        <w:t>interrompido</w:t>
      </w:r>
      <w:r w:rsidR="00B91975">
        <w:t>s</w:t>
      </w:r>
      <w:r>
        <w:t xml:space="preserve"> até 14 dias</w:t>
      </w:r>
      <w:r>
        <w:rPr>
          <w:b/>
        </w:rPr>
        <w:t xml:space="preserve"> </w:t>
      </w:r>
      <w:r>
        <w:t>ou</w:t>
      </w:r>
      <w:r>
        <w:rPr>
          <w:b/>
        </w:rPr>
        <w:t xml:space="preserve"> </w:t>
      </w:r>
      <w:r>
        <w:t>até ANC ≥500/microlitro e contagem de plaquetas ≥50 × 10</w:t>
      </w:r>
      <w:r>
        <w:rPr>
          <w:vertAlign w:val="superscript"/>
        </w:rPr>
        <w:t>3</w:t>
      </w:r>
      <w:r>
        <w:t xml:space="preserve">/microlitro. </w:t>
      </w:r>
      <w:r w:rsidR="00B91975">
        <w:t>Em</w:t>
      </w:r>
      <w:r>
        <w:t xml:space="preserve"> doentes com doença resistente no final do Ciclo 1, foi realizada uma avaliação da medula óssea após o Ciclo 2 ou 3 e conforme clinicamente indicado. </w:t>
      </w:r>
      <w:r>
        <w:rPr>
          <w:color w:val="000000" w:themeColor="text1"/>
        </w:rPr>
        <w:t>A azacitidina foi retomada no mesmo dia que</w:t>
      </w:r>
      <w:r w:rsidR="006C2B47">
        <w:rPr>
          <w:color w:val="000000" w:themeColor="text1"/>
        </w:rPr>
        <w:t xml:space="preserve"> o</w:t>
      </w:r>
      <w:r>
        <w:rPr>
          <w:color w:val="000000" w:themeColor="text1"/>
        </w:rPr>
        <w:t xml:space="preserve"> venetoclax ou</w:t>
      </w:r>
      <w:r w:rsidR="006C2B47">
        <w:rPr>
          <w:color w:val="000000" w:themeColor="text1"/>
        </w:rPr>
        <w:t xml:space="preserve"> o</w:t>
      </w:r>
      <w:r>
        <w:rPr>
          <w:color w:val="000000" w:themeColor="text1"/>
        </w:rPr>
        <w:t xml:space="preserve"> placebo após a interrupção (ver secção 4.2). </w:t>
      </w:r>
      <w:r>
        <w:t xml:space="preserve">A redução da dose de azacitidina foi implementada no </w:t>
      </w:r>
      <w:r w:rsidR="006729AA">
        <w:t>e</w:t>
      </w:r>
      <w:r w:rsidR="00BD449A">
        <w:t>studo</w:t>
      </w:r>
      <w:r w:rsidR="006729AA">
        <w:t xml:space="preserve"> </w:t>
      </w:r>
      <w:r>
        <w:t>clínico para o controlo da toxicidade hematológica (ver Resumo das Características do Medicamento da azacitidina). Os doentes continuaram a receber ciclos de tratamento até progressão d</w:t>
      </w:r>
      <w:r w:rsidR="002F736C">
        <w:t>a</w:t>
      </w:r>
      <w:r>
        <w:t xml:space="preserve"> doença ou toxicidade inaceitável.</w:t>
      </w:r>
    </w:p>
    <w:p w14:paraId="0372A587" w14:textId="77777777" w:rsidR="0086430C" w:rsidRDefault="0086430C" w:rsidP="0086430C">
      <w:pPr>
        <w:rPr>
          <w:rFonts w:eastAsia="MS Mincho"/>
          <w:lang w:eastAsia="ja-JP"/>
        </w:rPr>
      </w:pPr>
    </w:p>
    <w:p w14:paraId="6044E3B7" w14:textId="77777777" w:rsidR="0086430C" w:rsidRDefault="00145A4C" w:rsidP="0086430C">
      <w:pPr>
        <w:rPr>
          <w:rFonts w:eastAsiaTheme="minorHAnsi"/>
        </w:rPr>
      </w:pPr>
      <w:r>
        <w:t xml:space="preserve">Um total de 431 doentes foram aleatorizados: 286 para o braço venetoclax + azacitidina e 145 para o braço placebo + azacitidina. As caraterísticas demográficas e da doença na avaliação inicial eram semelhantes entre os braços venetoclax + azacitidina e placebo + azacitidina. Globalmente, a idade mediana foi de 76 anos (intervalo: 49 a 91 anos), 76% eram caucasianos, 60% eram homens e o </w:t>
      </w:r>
      <w:r w:rsidR="00AA2108">
        <w:t>í</w:t>
      </w:r>
      <w:r>
        <w:t xml:space="preserve">ndice de desempenho do </w:t>
      </w:r>
      <w:r w:rsidR="00AA2108">
        <w:t>ECOG</w:t>
      </w:r>
      <w:r>
        <w:t xml:space="preserve"> na avaliação inicial era de 0 ou 1 para 55% dos doentes, 2 para 40% dos doentes e 3 para 5% dos doentes. Havia 75% dos doentes com LMA </w:t>
      </w:r>
      <w:r>
        <w:rPr>
          <w:i/>
        </w:rPr>
        <w:t>de novo</w:t>
      </w:r>
      <w:r>
        <w:t xml:space="preserve"> e 25% com LMA secundária. Na avaliação inicial, 29% dos doentes tinha uma contagem de blastos na medula óssea &lt;30%, 22% dos doentes tinha uma contagem de blastos na medula óssea ≥30% </w:t>
      </w:r>
      <w:r w:rsidR="0004382E">
        <w:t xml:space="preserve">a </w:t>
      </w:r>
      <w:r>
        <w:t xml:space="preserve">&lt;50% e 49% tinha ≥50%. O risco citogenético intermédio ou </w:t>
      </w:r>
      <w:r w:rsidR="006744A2">
        <w:t>alto</w:t>
      </w:r>
      <w:r>
        <w:t xml:space="preserve"> e</w:t>
      </w:r>
      <w:r w:rsidR="00934B09">
        <w:t>ncontrava-se</w:t>
      </w:r>
      <w:r>
        <w:t xml:space="preserve"> presente em 63% e 37% dos doentes, respetivamente. Foram identificadas as seguintes mutações: mutações </w:t>
      </w:r>
      <w:r>
        <w:rPr>
          <w:i/>
        </w:rPr>
        <w:t>TP53</w:t>
      </w:r>
      <w:r>
        <w:t xml:space="preserve"> em 21% (52/249), mutação </w:t>
      </w:r>
      <w:r>
        <w:rPr>
          <w:i/>
        </w:rPr>
        <w:t>IDH1</w:t>
      </w:r>
      <w:r w:rsidR="00DA7D4E">
        <w:t>e/</w:t>
      </w:r>
      <w:r>
        <w:t xml:space="preserve">ou </w:t>
      </w:r>
      <w:r>
        <w:rPr>
          <w:i/>
        </w:rPr>
        <w:t>IDH2</w:t>
      </w:r>
      <w:r>
        <w:t xml:space="preserve"> em 24% (89/372), 9% (34/372) com </w:t>
      </w:r>
      <w:r>
        <w:rPr>
          <w:i/>
        </w:rPr>
        <w:t>IDH1</w:t>
      </w:r>
      <w:r w:rsidR="00B3375F">
        <w:t>,</w:t>
      </w:r>
      <w:r>
        <w:t xml:space="preserve"> 16% (58/372) com </w:t>
      </w:r>
      <w:r>
        <w:rPr>
          <w:i/>
        </w:rPr>
        <w:t>IDH2</w:t>
      </w:r>
      <w:r>
        <w:t xml:space="preserve">, 16% (51/314) com </w:t>
      </w:r>
      <w:r>
        <w:rPr>
          <w:i/>
        </w:rPr>
        <w:t>FLT3</w:t>
      </w:r>
      <w:r>
        <w:t xml:space="preserve"> e 18% (44/249) com </w:t>
      </w:r>
      <w:r>
        <w:rPr>
          <w:i/>
        </w:rPr>
        <w:t>NPM1</w:t>
      </w:r>
      <w:r>
        <w:t>.</w:t>
      </w:r>
    </w:p>
    <w:p w14:paraId="4DE0BBBF" w14:textId="77777777" w:rsidR="0086430C" w:rsidRDefault="0086430C" w:rsidP="0086430C">
      <w:pPr>
        <w:rPr>
          <w:rFonts w:eastAsia="SimSun"/>
        </w:rPr>
      </w:pPr>
    </w:p>
    <w:p w14:paraId="418F672D" w14:textId="77777777" w:rsidR="0086430C" w:rsidRDefault="00145A4C" w:rsidP="0086430C">
      <w:pPr>
        <w:autoSpaceDE w:val="0"/>
        <w:autoSpaceDN w:val="0"/>
        <w:adjustRightInd w:val="0"/>
        <w:rPr>
          <w:rFonts w:eastAsia="SimSun"/>
        </w:rPr>
      </w:pPr>
      <w:r>
        <w:t xml:space="preserve">Os objetivos primários de eficácia do estudo foram a sobrevivência global (OS), medida desde a data da aleatorização até à morte por qualquer causa, e a taxa de </w:t>
      </w:r>
      <w:r w:rsidR="004E19E7">
        <w:t>CR</w:t>
      </w:r>
      <w:r>
        <w:t xml:space="preserve"> composta (</w:t>
      </w:r>
      <w:r w:rsidR="00B91975">
        <w:t>resposta</w:t>
      </w:r>
      <w:r>
        <w:t xml:space="preserve"> completa + </w:t>
      </w:r>
      <w:r w:rsidR="00B91975">
        <w:t>resposta</w:t>
      </w:r>
      <w:r>
        <w:t xml:space="preserve"> completa com recuperação incompleta do hemograma [CR+CRi]). O tempo</w:t>
      </w:r>
      <w:r w:rsidR="00EB7782">
        <w:t xml:space="preserve"> mediano</w:t>
      </w:r>
      <w:r>
        <w:t xml:space="preserve"> de seguimento global aquando da análise foi de 20,5 meses (intervalo: &lt;0,1 a 30,7 meses).</w:t>
      </w:r>
    </w:p>
    <w:p w14:paraId="35760C8E" w14:textId="77777777" w:rsidR="0086430C" w:rsidRDefault="0086430C" w:rsidP="0086430C">
      <w:pPr>
        <w:autoSpaceDE w:val="0"/>
        <w:autoSpaceDN w:val="0"/>
        <w:adjustRightInd w:val="0"/>
        <w:rPr>
          <w:rFonts w:eastAsia="MS Mincho"/>
          <w:lang w:eastAsia="ja-JP"/>
        </w:rPr>
      </w:pPr>
    </w:p>
    <w:p w14:paraId="0CCC69F2" w14:textId="010FC9F3" w:rsidR="0086430C" w:rsidRDefault="00145A4C" w:rsidP="0086430C">
      <w:r>
        <w:t>Venetoclax + azacitidina demonstr</w:t>
      </w:r>
      <w:r w:rsidR="00B91975">
        <w:t>ou</w:t>
      </w:r>
      <w:r w:rsidR="00467892">
        <w:t xml:space="preserve"> </w:t>
      </w:r>
      <w:r>
        <w:t>uma redução de 34% no risco de morte em comparação com placebo + azacitidina (</w:t>
      </w:r>
      <w:r w:rsidR="008E2642">
        <w:t>p</w:t>
      </w:r>
      <w:r>
        <w:t xml:space="preserve"> &lt;0,001). Os resultados são apresentados na Tabela </w:t>
      </w:r>
      <w:ins w:id="986" w:author="Author">
        <w:r w:rsidR="0048745E">
          <w:t>20</w:t>
        </w:r>
      </w:ins>
      <w:del w:id="987" w:author="Author">
        <w:r>
          <w:delText>1</w:delText>
        </w:r>
        <w:r w:rsidR="006B7A48">
          <w:delText>4</w:delText>
        </w:r>
      </w:del>
      <w:r>
        <w:t>.</w:t>
      </w:r>
    </w:p>
    <w:p w14:paraId="190931E6" w14:textId="77777777" w:rsidR="0086430C" w:rsidRDefault="0086430C" w:rsidP="0086430C"/>
    <w:p w14:paraId="10CBF4E3" w14:textId="00EE963D" w:rsidR="0086430C" w:rsidRDefault="00145A4C" w:rsidP="00E71195">
      <w:pPr>
        <w:keepNext/>
        <w:autoSpaceDE w:val="0"/>
        <w:autoSpaceDN w:val="0"/>
        <w:adjustRightInd w:val="0"/>
        <w:rPr>
          <w:rFonts w:eastAsia="MS Mincho"/>
        </w:rPr>
      </w:pPr>
      <w:r>
        <w:lastRenderedPageBreak/>
        <w:t>Tabela </w:t>
      </w:r>
      <w:ins w:id="988" w:author="Author">
        <w:r w:rsidR="0048745E">
          <w:t>20</w:t>
        </w:r>
      </w:ins>
      <w:del w:id="989" w:author="Author">
        <w:r>
          <w:delText>1</w:delText>
        </w:r>
        <w:r w:rsidR="006B7A48">
          <w:delText>4</w:delText>
        </w:r>
      </w:del>
      <w:r>
        <w:t>: Resultados de eficácia no VIALE</w:t>
      </w:r>
      <w:r>
        <w:noBreakHyphen/>
        <w:t xml:space="preserve">A </w:t>
      </w:r>
    </w:p>
    <w:p w14:paraId="7B7E6202" w14:textId="77777777" w:rsidR="0086430C" w:rsidRDefault="0086430C" w:rsidP="00E71195">
      <w:pPr>
        <w:keepNext/>
        <w:autoSpaceDE w:val="0"/>
        <w:autoSpaceDN w:val="0"/>
        <w:adjustRightInd w:val="0"/>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8"/>
        <w:gridCol w:w="2967"/>
        <w:gridCol w:w="2768"/>
      </w:tblGrid>
      <w:tr w:rsidR="00B46E0D" w14:paraId="17518ABF" w14:textId="77777777" w:rsidTr="0086430C">
        <w:tc>
          <w:tcPr>
            <w:tcW w:w="3328" w:type="dxa"/>
            <w:tcBorders>
              <w:top w:val="single" w:sz="4" w:space="0" w:color="auto"/>
              <w:left w:val="single" w:sz="4" w:space="0" w:color="auto"/>
              <w:bottom w:val="single" w:sz="4" w:space="0" w:color="auto"/>
              <w:right w:val="single" w:sz="4" w:space="0" w:color="auto"/>
            </w:tcBorders>
            <w:hideMark/>
          </w:tcPr>
          <w:p w14:paraId="3A82D3BF" w14:textId="77777777" w:rsidR="0086430C" w:rsidRPr="00BB6237" w:rsidRDefault="00145A4C" w:rsidP="00E71195">
            <w:pPr>
              <w:keepNext/>
              <w:spacing w:line="240" w:lineRule="auto"/>
              <w:rPr>
                <w:rFonts w:eastAsia="MS Mincho"/>
                <w:b/>
                <w:bCs/>
              </w:rPr>
            </w:pPr>
            <w:r w:rsidRPr="00BB6237">
              <w:rPr>
                <w:b/>
                <w:bCs/>
              </w:rPr>
              <w:t>Objetivo</w:t>
            </w:r>
          </w:p>
        </w:tc>
        <w:tc>
          <w:tcPr>
            <w:tcW w:w="2967" w:type="dxa"/>
            <w:tcBorders>
              <w:top w:val="single" w:sz="4" w:space="0" w:color="auto"/>
              <w:left w:val="single" w:sz="4" w:space="0" w:color="auto"/>
              <w:bottom w:val="single" w:sz="4" w:space="0" w:color="auto"/>
              <w:right w:val="single" w:sz="4" w:space="0" w:color="auto"/>
            </w:tcBorders>
          </w:tcPr>
          <w:p w14:paraId="48022B51" w14:textId="77777777" w:rsidR="0086430C" w:rsidRPr="00BB6237" w:rsidRDefault="00145A4C" w:rsidP="00E71195">
            <w:pPr>
              <w:keepNext/>
              <w:spacing w:line="240" w:lineRule="auto"/>
              <w:jc w:val="center"/>
              <w:rPr>
                <w:rFonts w:eastAsia="MS Mincho"/>
                <w:b/>
                <w:bCs/>
              </w:rPr>
            </w:pPr>
            <w:r w:rsidRPr="00BB6237">
              <w:rPr>
                <w:b/>
                <w:bCs/>
              </w:rPr>
              <w:t xml:space="preserve">Venetoclax + azacitidina </w:t>
            </w:r>
          </w:p>
          <w:p w14:paraId="16448F9B" w14:textId="77777777" w:rsidR="0086430C" w:rsidRPr="00BB6237" w:rsidRDefault="0086430C" w:rsidP="00E71195">
            <w:pPr>
              <w:keepNext/>
              <w:spacing w:line="240" w:lineRule="auto"/>
              <w:jc w:val="center"/>
              <w:rPr>
                <w:rFonts w:eastAsia="MS Mincho"/>
                <w:b/>
                <w:bCs/>
                <w:lang w:val="pt-BR"/>
              </w:rPr>
            </w:pPr>
          </w:p>
        </w:tc>
        <w:tc>
          <w:tcPr>
            <w:tcW w:w="2768" w:type="dxa"/>
            <w:tcBorders>
              <w:top w:val="single" w:sz="4" w:space="0" w:color="auto"/>
              <w:left w:val="single" w:sz="4" w:space="0" w:color="auto"/>
              <w:bottom w:val="single" w:sz="4" w:space="0" w:color="auto"/>
              <w:right w:val="single" w:sz="4" w:space="0" w:color="auto"/>
            </w:tcBorders>
            <w:hideMark/>
          </w:tcPr>
          <w:p w14:paraId="5F45E43B" w14:textId="77777777" w:rsidR="0086430C" w:rsidRPr="00BB6237" w:rsidRDefault="00145A4C" w:rsidP="00E71195">
            <w:pPr>
              <w:keepNext/>
              <w:spacing w:line="240" w:lineRule="auto"/>
              <w:jc w:val="center"/>
              <w:rPr>
                <w:rFonts w:eastAsia="MS Mincho"/>
                <w:b/>
                <w:bCs/>
              </w:rPr>
            </w:pPr>
            <w:r w:rsidRPr="00BB6237">
              <w:rPr>
                <w:b/>
                <w:bCs/>
              </w:rPr>
              <w:t>Placebo + azacitidina</w:t>
            </w:r>
          </w:p>
        </w:tc>
      </w:tr>
      <w:tr w:rsidR="00B46E0D" w14:paraId="2C390589" w14:textId="77777777" w:rsidTr="0086430C">
        <w:tc>
          <w:tcPr>
            <w:tcW w:w="3328" w:type="dxa"/>
            <w:tcBorders>
              <w:top w:val="single" w:sz="4" w:space="0" w:color="auto"/>
              <w:left w:val="single" w:sz="4" w:space="0" w:color="auto"/>
              <w:bottom w:val="nil"/>
              <w:right w:val="single" w:sz="4" w:space="0" w:color="auto"/>
            </w:tcBorders>
          </w:tcPr>
          <w:p w14:paraId="2E4476AA" w14:textId="77777777" w:rsidR="0086430C" w:rsidRDefault="0086430C" w:rsidP="00E71195">
            <w:pPr>
              <w:keepNext/>
              <w:spacing w:line="240" w:lineRule="auto"/>
              <w:rPr>
                <w:rFonts w:eastAsia="MS Mincho"/>
                <w:bCs/>
              </w:rPr>
            </w:pPr>
          </w:p>
          <w:p w14:paraId="138910DB" w14:textId="77777777" w:rsidR="0086430C" w:rsidRDefault="00145A4C" w:rsidP="00E71195">
            <w:pPr>
              <w:keepNext/>
              <w:spacing w:line="240" w:lineRule="auto"/>
              <w:rPr>
                <w:rFonts w:eastAsia="MS Mincho"/>
                <w:bCs/>
              </w:rPr>
            </w:pPr>
            <w:r>
              <w:t>Sobrevivência global</w:t>
            </w:r>
            <w:r>
              <w:rPr>
                <w:vertAlign w:val="superscript"/>
              </w:rPr>
              <w:t>a</w:t>
            </w:r>
            <w:r>
              <w:t xml:space="preserve"> </w:t>
            </w:r>
          </w:p>
        </w:tc>
        <w:tc>
          <w:tcPr>
            <w:tcW w:w="2967" w:type="dxa"/>
            <w:tcBorders>
              <w:top w:val="single" w:sz="4" w:space="0" w:color="auto"/>
              <w:left w:val="single" w:sz="4" w:space="0" w:color="auto"/>
              <w:bottom w:val="nil"/>
              <w:right w:val="single" w:sz="4" w:space="0" w:color="auto"/>
            </w:tcBorders>
          </w:tcPr>
          <w:p w14:paraId="0C5864C6" w14:textId="77777777" w:rsidR="0086430C" w:rsidRDefault="0086430C" w:rsidP="00E71195">
            <w:pPr>
              <w:keepNext/>
              <w:jc w:val="center"/>
              <w:rPr>
                <w:rFonts w:eastAsia="MS Mincho"/>
                <w:bCs/>
                <w:lang w:val="pt-BR"/>
              </w:rPr>
            </w:pPr>
          </w:p>
          <w:p w14:paraId="361EB0C9" w14:textId="77777777" w:rsidR="0086430C" w:rsidRDefault="00145A4C" w:rsidP="00E71195">
            <w:pPr>
              <w:keepNext/>
              <w:jc w:val="center"/>
              <w:rPr>
                <w:rFonts w:eastAsiaTheme="minorHAnsi"/>
                <w:bCs/>
              </w:rPr>
            </w:pPr>
            <w:r>
              <w:t>(N=286)</w:t>
            </w:r>
          </w:p>
        </w:tc>
        <w:tc>
          <w:tcPr>
            <w:tcW w:w="2768" w:type="dxa"/>
            <w:tcBorders>
              <w:top w:val="single" w:sz="4" w:space="0" w:color="auto"/>
              <w:left w:val="single" w:sz="4" w:space="0" w:color="auto"/>
              <w:bottom w:val="nil"/>
              <w:right w:val="single" w:sz="4" w:space="0" w:color="auto"/>
            </w:tcBorders>
          </w:tcPr>
          <w:p w14:paraId="5270D2FB" w14:textId="77777777" w:rsidR="0086430C" w:rsidRDefault="0086430C" w:rsidP="00E71195">
            <w:pPr>
              <w:keepNext/>
              <w:jc w:val="center"/>
              <w:rPr>
                <w:rFonts w:eastAsia="MS Mincho"/>
                <w:bCs/>
              </w:rPr>
            </w:pPr>
          </w:p>
          <w:p w14:paraId="4D5AB75B" w14:textId="77777777" w:rsidR="0086430C" w:rsidRDefault="00145A4C" w:rsidP="00E71195">
            <w:pPr>
              <w:keepNext/>
              <w:jc w:val="center"/>
              <w:rPr>
                <w:rFonts w:eastAsiaTheme="minorHAnsi"/>
                <w:bCs/>
              </w:rPr>
            </w:pPr>
            <w:r>
              <w:t>(N=145)</w:t>
            </w:r>
          </w:p>
        </w:tc>
      </w:tr>
      <w:tr w:rsidR="00B46E0D" w14:paraId="5CAD58C7" w14:textId="77777777" w:rsidTr="0086430C">
        <w:tc>
          <w:tcPr>
            <w:tcW w:w="3328" w:type="dxa"/>
            <w:tcBorders>
              <w:top w:val="single" w:sz="4" w:space="0" w:color="auto"/>
              <w:left w:val="single" w:sz="4" w:space="0" w:color="auto"/>
              <w:bottom w:val="nil"/>
              <w:right w:val="single" w:sz="4" w:space="0" w:color="auto"/>
            </w:tcBorders>
            <w:hideMark/>
          </w:tcPr>
          <w:p w14:paraId="22962CB1" w14:textId="77777777" w:rsidR="0086430C" w:rsidRDefault="00145A4C">
            <w:pPr>
              <w:spacing w:line="240" w:lineRule="auto"/>
              <w:rPr>
                <w:rFonts w:eastAsia="MS Mincho"/>
                <w:b/>
                <w:u w:val="single"/>
              </w:rPr>
            </w:pPr>
            <w:r>
              <w:t>Número de acontecimentos n (%)</w:t>
            </w:r>
          </w:p>
        </w:tc>
        <w:tc>
          <w:tcPr>
            <w:tcW w:w="2967" w:type="dxa"/>
            <w:tcBorders>
              <w:top w:val="single" w:sz="4" w:space="0" w:color="auto"/>
              <w:left w:val="single" w:sz="4" w:space="0" w:color="auto"/>
              <w:bottom w:val="nil"/>
              <w:right w:val="single" w:sz="4" w:space="0" w:color="auto"/>
            </w:tcBorders>
            <w:hideMark/>
          </w:tcPr>
          <w:p w14:paraId="763D468F" w14:textId="77777777" w:rsidR="0086430C" w:rsidRDefault="00145A4C">
            <w:pPr>
              <w:jc w:val="center"/>
              <w:rPr>
                <w:rFonts w:eastAsia="MS Mincho"/>
              </w:rPr>
            </w:pPr>
            <w:r>
              <w:t>161 (56)</w:t>
            </w:r>
          </w:p>
        </w:tc>
        <w:tc>
          <w:tcPr>
            <w:tcW w:w="2768" w:type="dxa"/>
            <w:tcBorders>
              <w:top w:val="single" w:sz="4" w:space="0" w:color="auto"/>
              <w:left w:val="single" w:sz="4" w:space="0" w:color="auto"/>
              <w:bottom w:val="nil"/>
              <w:right w:val="single" w:sz="4" w:space="0" w:color="auto"/>
            </w:tcBorders>
            <w:hideMark/>
          </w:tcPr>
          <w:p w14:paraId="27C8C7FF" w14:textId="77777777" w:rsidR="0086430C" w:rsidRDefault="00145A4C">
            <w:pPr>
              <w:jc w:val="center"/>
              <w:rPr>
                <w:rFonts w:eastAsia="MS Mincho"/>
              </w:rPr>
            </w:pPr>
            <w:r>
              <w:t>109 (75)</w:t>
            </w:r>
          </w:p>
        </w:tc>
      </w:tr>
      <w:tr w:rsidR="00B46E0D" w14:paraId="24CAF25B" w14:textId="77777777" w:rsidTr="0086430C">
        <w:tc>
          <w:tcPr>
            <w:tcW w:w="3328" w:type="dxa"/>
            <w:tcBorders>
              <w:top w:val="nil"/>
              <w:left w:val="single" w:sz="4" w:space="0" w:color="auto"/>
              <w:bottom w:val="nil"/>
              <w:right w:val="single" w:sz="4" w:space="0" w:color="auto"/>
            </w:tcBorders>
            <w:hideMark/>
          </w:tcPr>
          <w:p w14:paraId="0133ADA7" w14:textId="77777777" w:rsidR="0086430C" w:rsidRDefault="00145A4C" w:rsidP="003F5DF4">
            <w:pPr>
              <w:spacing w:line="240" w:lineRule="auto"/>
              <w:ind w:left="567"/>
              <w:rPr>
                <w:rFonts w:eastAsia="MS Mincho"/>
              </w:rPr>
            </w:pPr>
            <w:r>
              <w:t>Sobrevivência mediana, meses</w:t>
            </w:r>
            <w:r w:rsidR="00F735D5">
              <w:t xml:space="preserve"> </w:t>
            </w:r>
          </w:p>
          <w:p w14:paraId="36998D9A" w14:textId="77777777" w:rsidR="0086430C" w:rsidRDefault="00145A4C" w:rsidP="003F5DF4">
            <w:pPr>
              <w:spacing w:line="240" w:lineRule="auto"/>
              <w:ind w:left="567"/>
              <w:rPr>
                <w:rFonts w:eastAsia="MS Mincho"/>
              </w:rPr>
            </w:pPr>
            <w:r>
              <w:t>(IC 95%)</w:t>
            </w:r>
          </w:p>
        </w:tc>
        <w:tc>
          <w:tcPr>
            <w:tcW w:w="2967" w:type="dxa"/>
            <w:tcBorders>
              <w:top w:val="nil"/>
              <w:left w:val="single" w:sz="4" w:space="0" w:color="auto"/>
              <w:bottom w:val="single" w:sz="4" w:space="0" w:color="auto"/>
              <w:right w:val="single" w:sz="4" w:space="0" w:color="auto"/>
            </w:tcBorders>
            <w:hideMark/>
          </w:tcPr>
          <w:p w14:paraId="3BDA0DAF" w14:textId="77777777" w:rsidR="0086430C" w:rsidRDefault="00145A4C">
            <w:pPr>
              <w:spacing w:line="240" w:lineRule="auto"/>
              <w:jc w:val="center"/>
              <w:rPr>
                <w:rFonts w:eastAsiaTheme="minorHAnsi"/>
              </w:rPr>
            </w:pPr>
            <w:r>
              <w:t xml:space="preserve">14,7 </w:t>
            </w:r>
          </w:p>
          <w:p w14:paraId="374BD57B" w14:textId="77777777" w:rsidR="0086430C" w:rsidRDefault="00145A4C">
            <w:pPr>
              <w:spacing w:line="240" w:lineRule="auto"/>
              <w:jc w:val="center"/>
              <w:rPr>
                <w:rFonts w:eastAsia="MS Mincho"/>
                <w:u w:val="single"/>
              </w:rPr>
            </w:pPr>
            <w:r>
              <w:t>(11,9; 18,7)</w:t>
            </w:r>
          </w:p>
        </w:tc>
        <w:tc>
          <w:tcPr>
            <w:tcW w:w="2768" w:type="dxa"/>
            <w:tcBorders>
              <w:top w:val="nil"/>
              <w:left w:val="single" w:sz="4" w:space="0" w:color="auto"/>
              <w:bottom w:val="single" w:sz="4" w:space="0" w:color="auto"/>
              <w:right w:val="single" w:sz="4" w:space="0" w:color="auto"/>
            </w:tcBorders>
            <w:hideMark/>
          </w:tcPr>
          <w:p w14:paraId="7349A087" w14:textId="77777777" w:rsidR="0086430C" w:rsidRDefault="00145A4C">
            <w:pPr>
              <w:spacing w:line="240" w:lineRule="auto"/>
              <w:jc w:val="center"/>
              <w:rPr>
                <w:rFonts w:eastAsiaTheme="minorHAnsi"/>
              </w:rPr>
            </w:pPr>
            <w:r>
              <w:t>9,6</w:t>
            </w:r>
          </w:p>
          <w:p w14:paraId="6AA05ADE" w14:textId="77777777" w:rsidR="0086430C" w:rsidRDefault="00145A4C">
            <w:pPr>
              <w:spacing w:line="240" w:lineRule="auto"/>
              <w:jc w:val="center"/>
              <w:rPr>
                <w:rFonts w:eastAsia="MS Mincho"/>
                <w:u w:val="single"/>
              </w:rPr>
            </w:pPr>
            <w:r>
              <w:t>(7,4; 12,7)</w:t>
            </w:r>
          </w:p>
        </w:tc>
      </w:tr>
      <w:tr w:rsidR="00B46E0D" w14:paraId="24BEE671" w14:textId="77777777" w:rsidTr="0086430C">
        <w:tc>
          <w:tcPr>
            <w:tcW w:w="3328" w:type="dxa"/>
            <w:tcBorders>
              <w:top w:val="nil"/>
              <w:left w:val="single" w:sz="4" w:space="0" w:color="auto"/>
              <w:bottom w:val="nil"/>
              <w:right w:val="single" w:sz="4" w:space="0" w:color="auto"/>
            </w:tcBorders>
            <w:hideMark/>
          </w:tcPr>
          <w:p w14:paraId="18C062A1" w14:textId="77777777" w:rsidR="0086430C" w:rsidRDefault="00145A4C" w:rsidP="003F5DF4">
            <w:pPr>
              <w:spacing w:line="240" w:lineRule="auto"/>
              <w:ind w:left="567"/>
              <w:rPr>
                <w:rFonts w:eastAsia="MS Mincho"/>
                <w:vertAlign w:val="superscript"/>
              </w:rPr>
            </w:pPr>
            <w:r>
              <w:t>Razão de risco (HR)</w:t>
            </w:r>
            <w:r>
              <w:rPr>
                <w:vertAlign w:val="superscript"/>
              </w:rPr>
              <w:t>b</w:t>
            </w:r>
          </w:p>
          <w:p w14:paraId="27947E9A" w14:textId="77777777" w:rsidR="0086430C" w:rsidRDefault="00145A4C" w:rsidP="003F5DF4">
            <w:pPr>
              <w:spacing w:line="240" w:lineRule="auto"/>
              <w:ind w:left="567"/>
              <w:rPr>
                <w:rFonts w:eastAsia="MS Mincho"/>
              </w:rPr>
            </w:pPr>
            <w:r>
              <w:t>(IC 95%)</w:t>
            </w:r>
          </w:p>
        </w:tc>
        <w:tc>
          <w:tcPr>
            <w:tcW w:w="5735" w:type="dxa"/>
            <w:gridSpan w:val="2"/>
            <w:tcBorders>
              <w:top w:val="nil"/>
              <w:left w:val="single" w:sz="4" w:space="0" w:color="auto"/>
              <w:bottom w:val="single" w:sz="4" w:space="0" w:color="auto"/>
              <w:right w:val="single" w:sz="4" w:space="0" w:color="auto"/>
            </w:tcBorders>
            <w:hideMark/>
          </w:tcPr>
          <w:p w14:paraId="06C991B2" w14:textId="77777777" w:rsidR="0086430C" w:rsidRDefault="00145A4C">
            <w:pPr>
              <w:spacing w:line="240" w:lineRule="auto"/>
              <w:jc w:val="center"/>
              <w:rPr>
                <w:rFonts w:eastAsiaTheme="minorHAnsi"/>
              </w:rPr>
            </w:pPr>
            <w:r>
              <w:t xml:space="preserve">0,66 </w:t>
            </w:r>
          </w:p>
          <w:p w14:paraId="7DE71288" w14:textId="77777777" w:rsidR="0086430C" w:rsidRDefault="00145A4C">
            <w:pPr>
              <w:spacing w:line="240" w:lineRule="auto"/>
              <w:jc w:val="center"/>
              <w:rPr>
                <w:rFonts w:eastAsia="MS Mincho"/>
                <w:u w:val="single"/>
              </w:rPr>
            </w:pPr>
            <w:r>
              <w:t>(0,52; 0,85)</w:t>
            </w:r>
          </w:p>
        </w:tc>
      </w:tr>
      <w:tr w:rsidR="00B46E0D" w14:paraId="3088EB70" w14:textId="77777777" w:rsidTr="0086430C">
        <w:tc>
          <w:tcPr>
            <w:tcW w:w="3328" w:type="dxa"/>
            <w:tcBorders>
              <w:top w:val="nil"/>
              <w:left w:val="single" w:sz="4" w:space="0" w:color="auto"/>
              <w:bottom w:val="single" w:sz="4" w:space="0" w:color="auto"/>
              <w:right w:val="single" w:sz="4" w:space="0" w:color="auto"/>
            </w:tcBorders>
            <w:hideMark/>
          </w:tcPr>
          <w:p w14:paraId="4A9B3A6B" w14:textId="77777777" w:rsidR="0086430C" w:rsidRDefault="00145A4C" w:rsidP="003F5DF4">
            <w:pPr>
              <w:spacing w:line="240" w:lineRule="auto"/>
              <w:ind w:left="567"/>
              <w:rPr>
                <w:rFonts w:eastAsia="MS Mincho"/>
              </w:rPr>
            </w:pPr>
            <w:r>
              <w:t>valor-p</w:t>
            </w:r>
            <w:r>
              <w:rPr>
                <w:vertAlign w:val="superscript"/>
              </w:rPr>
              <w:t>b</w:t>
            </w:r>
          </w:p>
        </w:tc>
        <w:tc>
          <w:tcPr>
            <w:tcW w:w="5735" w:type="dxa"/>
            <w:gridSpan w:val="2"/>
            <w:tcBorders>
              <w:top w:val="single" w:sz="4" w:space="0" w:color="auto"/>
              <w:left w:val="single" w:sz="4" w:space="0" w:color="auto"/>
              <w:bottom w:val="single" w:sz="4" w:space="0" w:color="auto"/>
              <w:right w:val="single" w:sz="4" w:space="0" w:color="auto"/>
            </w:tcBorders>
            <w:hideMark/>
          </w:tcPr>
          <w:p w14:paraId="401CEBA5" w14:textId="77777777" w:rsidR="0086430C" w:rsidRDefault="00145A4C">
            <w:pPr>
              <w:spacing w:line="240" w:lineRule="auto"/>
              <w:jc w:val="center"/>
              <w:rPr>
                <w:rFonts w:eastAsia="MS Mincho"/>
                <w:u w:val="single"/>
              </w:rPr>
            </w:pPr>
            <w:r>
              <w:t>&lt;0,001</w:t>
            </w:r>
          </w:p>
        </w:tc>
      </w:tr>
      <w:tr w:rsidR="00B46E0D" w14:paraId="365E073D" w14:textId="77777777" w:rsidTr="0086430C">
        <w:tc>
          <w:tcPr>
            <w:tcW w:w="3328" w:type="dxa"/>
            <w:tcBorders>
              <w:top w:val="single" w:sz="4" w:space="0" w:color="auto"/>
              <w:left w:val="single" w:sz="4" w:space="0" w:color="auto"/>
              <w:bottom w:val="nil"/>
              <w:right w:val="single" w:sz="4" w:space="0" w:color="auto"/>
            </w:tcBorders>
          </w:tcPr>
          <w:p w14:paraId="0FBD0101" w14:textId="77777777" w:rsidR="0086430C" w:rsidRDefault="0086430C">
            <w:pPr>
              <w:spacing w:line="240" w:lineRule="auto"/>
              <w:rPr>
                <w:rFonts w:eastAsia="MS Mincho"/>
                <w:lang w:val="it-IT"/>
              </w:rPr>
            </w:pPr>
          </w:p>
          <w:p w14:paraId="60DC4A9E" w14:textId="77777777" w:rsidR="0086430C" w:rsidRDefault="00145A4C">
            <w:pPr>
              <w:spacing w:line="240" w:lineRule="auto"/>
              <w:rPr>
                <w:rFonts w:eastAsia="MS Mincho"/>
              </w:rPr>
            </w:pPr>
            <w:r>
              <w:t>Taxa de CR+CRi</w:t>
            </w:r>
            <w:r>
              <w:rPr>
                <w:vertAlign w:val="superscript"/>
              </w:rPr>
              <w:t>c</w:t>
            </w:r>
          </w:p>
        </w:tc>
        <w:tc>
          <w:tcPr>
            <w:tcW w:w="2967" w:type="dxa"/>
            <w:tcBorders>
              <w:top w:val="single" w:sz="4" w:space="0" w:color="auto"/>
              <w:left w:val="single" w:sz="4" w:space="0" w:color="auto"/>
              <w:bottom w:val="nil"/>
              <w:right w:val="single" w:sz="4" w:space="0" w:color="auto"/>
            </w:tcBorders>
          </w:tcPr>
          <w:p w14:paraId="7E2785A2" w14:textId="77777777" w:rsidR="0086430C" w:rsidRDefault="0086430C">
            <w:pPr>
              <w:jc w:val="center"/>
              <w:rPr>
                <w:rFonts w:eastAsia="MS Mincho"/>
                <w:lang w:val="it-IT"/>
              </w:rPr>
            </w:pPr>
          </w:p>
          <w:p w14:paraId="4D3E89D1" w14:textId="77777777" w:rsidR="0086430C" w:rsidRDefault="00145A4C">
            <w:pPr>
              <w:jc w:val="center"/>
              <w:rPr>
                <w:rFonts w:eastAsia="MS Mincho"/>
              </w:rPr>
            </w:pPr>
            <w:r>
              <w:t>(N=147)</w:t>
            </w:r>
          </w:p>
        </w:tc>
        <w:tc>
          <w:tcPr>
            <w:tcW w:w="2768" w:type="dxa"/>
            <w:tcBorders>
              <w:top w:val="single" w:sz="4" w:space="0" w:color="auto"/>
              <w:left w:val="single" w:sz="4" w:space="0" w:color="auto"/>
              <w:bottom w:val="nil"/>
              <w:right w:val="single" w:sz="4" w:space="0" w:color="auto"/>
            </w:tcBorders>
          </w:tcPr>
          <w:p w14:paraId="7339FB67" w14:textId="77777777" w:rsidR="0086430C" w:rsidRDefault="0086430C">
            <w:pPr>
              <w:jc w:val="center"/>
              <w:rPr>
                <w:rFonts w:eastAsia="MS Mincho"/>
                <w:lang w:val="it-IT"/>
              </w:rPr>
            </w:pPr>
          </w:p>
          <w:p w14:paraId="126E8E84" w14:textId="77777777" w:rsidR="0086430C" w:rsidRDefault="00145A4C">
            <w:pPr>
              <w:jc w:val="center"/>
              <w:rPr>
                <w:rFonts w:eastAsia="MS Mincho"/>
              </w:rPr>
            </w:pPr>
            <w:r>
              <w:t>(N=79)</w:t>
            </w:r>
          </w:p>
        </w:tc>
      </w:tr>
      <w:tr w:rsidR="00B46E0D" w14:paraId="0B716153" w14:textId="77777777" w:rsidTr="0086430C">
        <w:tc>
          <w:tcPr>
            <w:tcW w:w="3328" w:type="dxa"/>
            <w:tcBorders>
              <w:top w:val="single" w:sz="4" w:space="0" w:color="auto"/>
              <w:left w:val="single" w:sz="4" w:space="0" w:color="auto"/>
              <w:bottom w:val="nil"/>
              <w:right w:val="single" w:sz="4" w:space="0" w:color="auto"/>
            </w:tcBorders>
            <w:hideMark/>
          </w:tcPr>
          <w:p w14:paraId="50488C38" w14:textId="77777777" w:rsidR="0086430C" w:rsidRDefault="00145A4C" w:rsidP="003F5DF4">
            <w:pPr>
              <w:spacing w:line="240" w:lineRule="auto"/>
              <w:ind w:left="567"/>
              <w:rPr>
                <w:rFonts w:eastAsia="MS Mincho"/>
              </w:rPr>
            </w:pPr>
            <w:r>
              <w:t>n (%)</w:t>
            </w:r>
          </w:p>
        </w:tc>
        <w:tc>
          <w:tcPr>
            <w:tcW w:w="2967" w:type="dxa"/>
            <w:tcBorders>
              <w:top w:val="single" w:sz="4" w:space="0" w:color="auto"/>
              <w:left w:val="single" w:sz="4" w:space="0" w:color="auto"/>
              <w:bottom w:val="nil"/>
              <w:right w:val="single" w:sz="4" w:space="0" w:color="auto"/>
            </w:tcBorders>
            <w:hideMark/>
          </w:tcPr>
          <w:p w14:paraId="0A38311D" w14:textId="77777777" w:rsidR="0086430C" w:rsidRDefault="00145A4C">
            <w:pPr>
              <w:jc w:val="center"/>
              <w:rPr>
                <w:rFonts w:eastAsia="MS Mincho"/>
              </w:rPr>
            </w:pPr>
            <w:r>
              <w:t>96 (65)</w:t>
            </w:r>
          </w:p>
        </w:tc>
        <w:tc>
          <w:tcPr>
            <w:tcW w:w="2768" w:type="dxa"/>
            <w:tcBorders>
              <w:top w:val="single" w:sz="4" w:space="0" w:color="auto"/>
              <w:left w:val="single" w:sz="4" w:space="0" w:color="auto"/>
              <w:bottom w:val="nil"/>
              <w:right w:val="single" w:sz="4" w:space="0" w:color="auto"/>
            </w:tcBorders>
            <w:hideMark/>
          </w:tcPr>
          <w:p w14:paraId="28C0E72D" w14:textId="77777777" w:rsidR="0086430C" w:rsidRDefault="00145A4C">
            <w:pPr>
              <w:jc w:val="center"/>
              <w:rPr>
                <w:rFonts w:eastAsia="MS Mincho"/>
              </w:rPr>
            </w:pPr>
            <w:r>
              <w:t>20 (25)</w:t>
            </w:r>
          </w:p>
        </w:tc>
      </w:tr>
      <w:tr w:rsidR="00B46E0D" w14:paraId="6DCC7619" w14:textId="77777777" w:rsidTr="0086430C">
        <w:tc>
          <w:tcPr>
            <w:tcW w:w="3328" w:type="dxa"/>
            <w:tcBorders>
              <w:top w:val="nil"/>
              <w:left w:val="single" w:sz="4" w:space="0" w:color="auto"/>
              <w:bottom w:val="nil"/>
              <w:right w:val="single" w:sz="4" w:space="0" w:color="auto"/>
            </w:tcBorders>
            <w:hideMark/>
          </w:tcPr>
          <w:p w14:paraId="17AF5491" w14:textId="77777777" w:rsidR="0086430C" w:rsidRDefault="00145A4C" w:rsidP="003F5DF4">
            <w:pPr>
              <w:spacing w:line="240" w:lineRule="auto"/>
              <w:ind w:left="567"/>
              <w:rPr>
                <w:rFonts w:eastAsia="MS Mincho"/>
              </w:rPr>
            </w:pPr>
            <w:r>
              <w:t>(IC 95%)</w:t>
            </w:r>
          </w:p>
        </w:tc>
        <w:tc>
          <w:tcPr>
            <w:tcW w:w="2967" w:type="dxa"/>
            <w:tcBorders>
              <w:top w:val="nil"/>
              <w:left w:val="single" w:sz="4" w:space="0" w:color="auto"/>
              <w:bottom w:val="single" w:sz="4" w:space="0" w:color="auto"/>
              <w:right w:val="single" w:sz="4" w:space="0" w:color="auto"/>
            </w:tcBorders>
            <w:hideMark/>
          </w:tcPr>
          <w:p w14:paraId="3C4C06FB" w14:textId="77777777" w:rsidR="0086430C" w:rsidRDefault="00145A4C">
            <w:pPr>
              <w:jc w:val="center"/>
              <w:rPr>
                <w:rFonts w:eastAsia="MS Mincho"/>
              </w:rPr>
            </w:pPr>
            <w:r>
              <w:t>(57; 73)</w:t>
            </w:r>
          </w:p>
        </w:tc>
        <w:tc>
          <w:tcPr>
            <w:tcW w:w="2768" w:type="dxa"/>
            <w:tcBorders>
              <w:top w:val="nil"/>
              <w:left w:val="single" w:sz="4" w:space="0" w:color="auto"/>
              <w:bottom w:val="single" w:sz="4" w:space="0" w:color="auto"/>
              <w:right w:val="single" w:sz="4" w:space="0" w:color="auto"/>
            </w:tcBorders>
            <w:hideMark/>
          </w:tcPr>
          <w:p w14:paraId="4BB4AFE3" w14:textId="77777777" w:rsidR="0086430C" w:rsidRDefault="00145A4C">
            <w:pPr>
              <w:jc w:val="center"/>
              <w:rPr>
                <w:rFonts w:eastAsia="MS Mincho"/>
              </w:rPr>
            </w:pPr>
            <w:r>
              <w:t>(16; 36)</w:t>
            </w:r>
          </w:p>
        </w:tc>
      </w:tr>
      <w:tr w:rsidR="00B46E0D" w14:paraId="12142ED8" w14:textId="77777777" w:rsidTr="0086430C">
        <w:tc>
          <w:tcPr>
            <w:tcW w:w="3328" w:type="dxa"/>
            <w:tcBorders>
              <w:top w:val="nil"/>
              <w:left w:val="single" w:sz="4" w:space="0" w:color="auto"/>
              <w:bottom w:val="single" w:sz="4" w:space="0" w:color="auto"/>
              <w:right w:val="single" w:sz="4" w:space="0" w:color="auto"/>
            </w:tcBorders>
            <w:hideMark/>
          </w:tcPr>
          <w:p w14:paraId="57DB86BB" w14:textId="77777777" w:rsidR="0086430C" w:rsidRDefault="00145A4C" w:rsidP="003F5DF4">
            <w:pPr>
              <w:spacing w:line="240" w:lineRule="auto"/>
              <w:ind w:left="567"/>
              <w:rPr>
                <w:rFonts w:eastAsia="MS Mincho"/>
              </w:rPr>
            </w:pPr>
            <w:r>
              <w:t>valor</w:t>
            </w:r>
            <w:r>
              <w:noBreakHyphen/>
              <w:t>p</w:t>
            </w:r>
            <w:r>
              <w:rPr>
                <w:vertAlign w:val="superscript"/>
              </w:rPr>
              <w:t>d</w:t>
            </w:r>
          </w:p>
        </w:tc>
        <w:tc>
          <w:tcPr>
            <w:tcW w:w="5735" w:type="dxa"/>
            <w:gridSpan w:val="2"/>
            <w:tcBorders>
              <w:top w:val="nil"/>
              <w:left w:val="single" w:sz="4" w:space="0" w:color="auto"/>
              <w:bottom w:val="single" w:sz="4" w:space="0" w:color="auto"/>
              <w:right w:val="single" w:sz="4" w:space="0" w:color="auto"/>
            </w:tcBorders>
            <w:hideMark/>
          </w:tcPr>
          <w:p w14:paraId="1BCC9245" w14:textId="77777777" w:rsidR="0086430C" w:rsidRDefault="00145A4C">
            <w:pPr>
              <w:jc w:val="center"/>
              <w:rPr>
                <w:rFonts w:eastAsia="MS Mincho"/>
              </w:rPr>
            </w:pPr>
            <w:r>
              <w:t xml:space="preserve">&lt;0,001 </w:t>
            </w:r>
          </w:p>
        </w:tc>
      </w:tr>
      <w:tr w:rsidR="00B46E0D" w14:paraId="7224701B" w14:textId="77777777" w:rsidTr="0086430C">
        <w:tc>
          <w:tcPr>
            <w:tcW w:w="9063" w:type="dxa"/>
            <w:gridSpan w:val="3"/>
            <w:tcBorders>
              <w:top w:val="single" w:sz="4" w:space="0" w:color="auto"/>
              <w:left w:val="single" w:sz="4" w:space="0" w:color="auto"/>
              <w:bottom w:val="single" w:sz="4" w:space="0" w:color="auto"/>
              <w:right w:val="single" w:sz="4" w:space="0" w:color="auto"/>
            </w:tcBorders>
            <w:hideMark/>
          </w:tcPr>
          <w:p w14:paraId="2B55DCC7" w14:textId="77777777" w:rsidR="0086430C" w:rsidRDefault="00145A4C">
            <w:pPr>
              <w:spacing w:line="240" w:lineRule="auto"/>
              <w:rPr>
                <w:rFonts w:eastAsiaTheme="minorHAnsi"/>
              </w:rPr>
            </w:pPr>
            <w:r>
              <w:t>IC = intervalo de confiança; CR = (</w:t>
            </w:r>
            <w:r w:rsidR="00277EE2">
              <w:t>resposta</w:t>
            </w:r>
            <w:r>
              <w:t xml:space="preserve"> completa) foi definida como contagem absoluta de neutrófilos &gt;1.000/microlitro, plaquetas &gt;100.000/microlitro, independência </w:t>
            </w:r>
            <w:r w:rsidR="007C2050">
              <w:t>de</w:t>
            </w:r>
            <w:r>
              <w:t xml:space="preserve"> transfus</w:t>
            </w:r>
            <w:r w:rsidR="00C86ABD">
              <w:t>ões</w:t>
            </w:r>
            <w:r>
              <w:t xml:space="preserve"> de</w:t>
            </w:r>
            <w:r w:rsidR="0007166D">
              <w:t xml:space="preserve"> </w:t>
            </w:r>
            <w:r>
              <w:t xml:space="preserve">glóbulos vermelhos e medula óssea com &lt;5% de blastos. Ausência de blastos circulantes e blastos com bastonetes de Auer; ausência de doença extramedular; CRi = </w:t>
            </w:r>
            <w:r w:rsidR="00D31D63">
              <w:t xml:space="preserve">resposta </w:t>
            </w:r>
            <w:r>
              <w:t>completa com recuperação incompleta do hemograma.</w:t>
            </w:r>
          </w:p>
          <w:p w14:paraId="18037CA3" w14:textId="77777777" w:rsidR="0086430C" w:rsidRDefault="00145A4C">
            <w:pPr>
              <w:spacing w:line="240" w:lineRule="auto"/>
            </w:pPr>
            <w:r>
              <w:rPr>
                <w:vertAlign w:val="superscript"/>
              </w:rPr>
              <w:t>a</w:t>
            </w:r>
            <w:r>
              <w:t>Estimativa de Kaplan</w:t>
            </w:r>
            <w:r>
              <w:noBreakHyphen/>
              <w:t xml:space="preserve">Meier </w:t>
            </w:r>
            <w:r w:rsidR="006E4CC5">
              <w:t>aquando da</w:t>
            </w:r>
            <w:r>
              <w:t xml:space="preserve"> segunda análise </w:t>
            </w:r>
            <w:r w:rsidR="004D6E85">
              <w:t>interina</w:t>
            </w:r>
            <w:r>
              <w:t xml:space="preserve"> (data de fecho dos dados </w:t>
            </w:r>
            <w:r w:rsidR="003C3E26">
              <w:t xml:space="preserve">a </w:t>
            </w:r>
            <w:r>
              <w:t>4 de janeiro de 2020).</w:t>
            </w:r>
          </w:p>
          <w:p w14:paraId="58D1317C" w14:textId="77777777" w:rsidR="0086430C" w:rsidRDefault="00145A4C">
            <w:pPr>
              <w:spacing w:line="240" w:lineRule="auto"/>
            </w:pPr>
            <w:r>
              <w:rPr>
                <w:sz w:val="19"/>
                <w:vertAlign w:val="superscript"/>
              </w:rPr>
              <w:t>b</w:t>
            </w:r>
            <w:r>
              <w:t xml:space="preserve">A estimativa de </w:t>
            </w:r>
            <w:r w:rsidR="007B6A29">
              <w:t>razão de risco (HR)</w:t>
            </w:r>
            <w:r>
              <w:t xml:space="preserve"> (venetoclax + azacitidina vs. placebo + azacitidina) baseia-se no modelo de riscos proporcionais de Cox estratificado por citogenética (risco intermédio, risco </w:t>
            </w:r>
            <w:r w:rsidR="006744A2">
              <w:t>alto</w:t>
            </w:r>
            <w:r>
              <w:t>) e idade (18</w:t>
            </w:r>
            <w:r w:rsidR="00026F70">
              <w:t xml:space="preserve"> </w:t>
            </w:r>
            <w:r w:rsidR="00117E1C">
              <w:t>a</w:t>
            </w:r>
            <w:r>
              <w:t xml:space="preserve"> &lt;75, ≥75) conforme </w:t>
            </w:r>
            <w:r w:rsidR="00381773">
              <w:t>determinado</w:t>
            </w:r>
            <w:r>
              <w:t xml:space="preserve"> na aleatorização; valor-p baseado no teste log</w:t>
            </w:r>
            <w:r>
              <w:noBreakHyphen/>
              <w:t xml:space="preserve">rank estratificado pelos mesmos fatores. </w:t>
            </w:r>
          </w:p>
          <w:p w14:paraId="6C644BB2" w14:textId="77777777" w:rsidR="0086430C" w:rsidRDefault="00145A4C">
            <w:r>
              <w:rPr>
                <w:vertAlign w:val="superscript"/>
              </w:rPr>
              <w:t>c</w:t>
            </w:r>
            <w:r>
              <w:t xml:space="preserve">A taxa de CR+CRi </w:t>
            </w:r>
            <w:r w:rsidR="00C03DB8">
              <w:t>advém</w:t>
            </w:r>
            <w:r>
              <w:t xml:space="preserve"> de uma análise inter</w:t>
            </w:r>
            <w:r w:rsidR="00DB030A">
              <w:t>ina</w:t>
            </w:r>
            <w:r>
              <w:t xml:space="preserve"> planeada dos</w:t>
            </w:r>
            <w:r w:rsidR="00FB45F4">
              <w:t xml:space="preserve"> primeiros</w:t>
            </w:r>
            <w:r>
              <w:t xml:space="preserve"> 226 doentes aleatorizados com 6 meses de tempo de seguimento</w:t>
            </w:r>
            <w:r w:rsidR="00585F97">
              <w:t xml:space="preserve"> aquando</w:t>
            </w:r>
            <w:r>
              <w:t xml:space="preserve"> </w:t>
            </w:r>
            <w:r w:rsidR="00585F97">
              <w:t>d</w:t>
            </w:r>
            <w:r>
              <w:t>a primeira análise inter</w:t>
            </w:r>
            <w:r w:rsidR="00DB030A">
              <w:t>ina</w:t>
            </w:r>
            <w:r>
              <w:t xml:space="preserve"> (data de fecho dos dados</w:t>
            </w:r>
            <w:r w:rsidR="00DB030A">
              <w:t xml:space="preserve"> a</w:t>
            </w:r>
            <w:r>
              <w:t xml:space="preserve"> 1 de outubro de 2018).</w:t>
            </w:r>
          </w:p>
          <w:p w14:paraId="5EB8C9D9" w14:textId="77777777" w:rsidR="0086430C" w:rsidRDefault="00145A4C">
            <w:pPr>
              <w:rPr>
                <w:rFonts w:eastAsia="MS Mincho"/>
              </w:rPr>
            </w:pPr>
            <w:r>
              <w:rPr>
                <w:vertAlign w:val="superscript"/>
              </w:rPr>
              <w:t>d</w:t>
            </w:r>
            <w:r>
              <w:t>O valor</w:t>
            </w:r>
            <w:r>
              <w:noBreakHyphen/>
              <w:t xml:space="preserve">p </w:t>
            </w:r>
            <w:r w:rsidR="00C03DB8">
              <w:t>advém</w:t>
            </w:r>
            <w:r>
              <w:t xml:space="preserve"> do teste de Cochran</w:t>
            </w:r>
            <w:r>
              <w:noBreakHyphen/>
              <w:t>Mantel</w:t>
            </w:r>
            <w:r>
              <w:noBreakHyphen/>
              <w:t>Haenszel estratificado por idade (18</w:t>
            </w:r>
            <w:r w:rsidR="007071A0">
              <w:t xml:space="preserve"> </w:t>
            </w:r>
            <w:r w:rsidR="000B1FC9">
              <w:t>a</w:t>
            </w:r>
            <w:r>
              <w:t xml:space="preserve"> &lt;75, ≥75) e risco citogenético (risco intermédio, risco </w:t>
            </w:r>
            <w:r w:rsidR="006744A2">
              <w:t>alto</w:t>
            </w:r>
            <w:r>
              <w:t xml:space="preserve">) conforme </w:t>
            </w:r>
            <w:r w:rsidR="005A7AFF">
              <w:t>determinado</w:t>
            </w:r>
            <w:r>
              <w:t xml:space="preserve"> na aleatorização.</w:t>
            </w:r>
          </w:p>
        </w:tc>
      </w:tr>
    </w:tbl>
    <w:p w14:paraId="7AEDB9AF" w14:textId="77777777" w:rsidR="0086430C" w:rsidRDefault="0086430C" w:rsidP="0086430C">
      <w:pPr>
        <w:rPr>
          <w:szCs w:val="22"/>
        </w:rPr>
      </w:pPr>
    </w:p>
    <w:p w14:paraId="0CF974C6" w14:textId="1E8CE556" w:rsidR="0086430C" w:rsidRDefault="00145A4C" w:rsidP="00155295">
      <w:pPr>
        <w:keepNext/>
        <w:tabs>
          <w:tab w:val="left" w:pos="5425"/>
        </w:tabs>
        <w:rPr>
          <w:rFonts w:eastAsia="SimSun"/>
        </w:rPr>
      </w:pPr>
      <w:r>
        <w:lastRenderedPageBreak/>
        <w:t>Figura </w:t>
      </w:r>
      <w:ins w:id="990" w:author="Author">
        <w:r w:rsidR="0048745E">
          <w:t>8</w:t>
        </w:r>
      </w:ins>
      <w:del w:id="991" w:author="Author">
        <w:r>
          <w:delText>5</w:delText>
        </w:r>
      </w:del>
      <w:r>
        <w:t>: Curva de Kaplan</w:t>
      </w:r>
      <w:r>
        <w:noBreakHyphen/>
        <w:t>Meier para a sobrevivência global no VIALE</w:t>
      </w:r>
      <w:r>
        <w:noBreakHyphen/>
        <w:t>A</w:t>
      </w:r>
    </w:p>
    <w:p w14:paraId="59018FB1" w14:textId="77777777" w:rsidR="0086430C" w:rsidRDefault="00145A4C" w:rsidP="00155295">
      <w:pPr>
        <w:keepNext/>
      </w:pPr>
      <w:r>
        <w:rPr>
          <w:noProof/>
          <w:sz w:val="24"/>
          <w:szCs w:val="24"/>
          <w:lang w:eastAsia="pt-PT"/>
        </w:rPr>
        <mc:AlternateContent>
          <mc:Choice Requires="wps">
            <w:drawing>
              <wp:anchor distT="0" distB="0" distL="114300" distR="114300" simplePos="0" relativeHeight="251672576" behindDoc="0" locked="0" layoutInCell="1" allowOverlap="1" wp14:anchorId="64D483C3" wp14:editId="47CFBA17">
                <wp:simplePos x="0" y="0"/>
                <wp:positionH relativeFrom="column">
                  <wp:posOffset>2433320</wp:posOffset>
                </wp:positionH>
                <wp:positionV relativeFrom="paragraph">
                  <wp:posOffset>3061335</wp:posOffset>
                </wp:positionV>
                <wp:extent cx="1228725" cy="247650"/>
                <wp:effectExtent l="0" t="0" r="0" b="0"/>
                <wp:wrapNone/>
                <wp:docPr id="15" name="Caixa de texto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476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EFB1E1" w14:textId="77777777" w:rsidR="00B42E05" w:rsidRDefault="00145A4C" w:rsidP="001E2500">
                            <w:pPr>
                              <w:spacing w:line="240" w:lineRule="auto"/>
                              <w:jc w:val="center"/>
                              <w:rPr>
                                <w:b/>
                                <w:bCs/>
                                <w:sz w:val="18"/>
                                <w:szCs w:val="14"/>
                              </w:rPr>
                            </w:pPr>
                            <w:r>
                              <w:rPr>
                                <w:b/>
                                <w:sz w:val="18"/>
                              </w:rPr>
                              <w:t>TEMPO (MESES)</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64D483C3" id="Caixa de texto 200" o:spid="_x0000_s1064" type="#_x0000_t202" style="position:absolute;margin-left:191.6pt;margin-top:241.05pt;width:96.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" stroked="f" strokeweight=".5pt">
                <v:textbox>
                  <w:txbxContent>
                    <w:p w14:paraId="47EFB1E1" w14:textId="77777777" w:rsidR="00B42E05" w:rsidRDefault="00145A4C" w:rsidP="001E2500">
                      <w:pPr>
                        <w:spacing w:line="240" w:lineRule="auto"/>
                        <w:jc w:val="center"/>
                        <w:rPr>
                          <w:b/>
                          <w:bCs/>
                          <w:sz w:val="18"/>
                          <w:szCs w:val="14"/>
                        </w:rPr>
                      </w:pPr>
                      <w:r>
                        <w:rPr>
                          <w:b/>
                          <w:sz w:val="18"/>
                        </w:rPr>
                        <w:t>TEMPO (MESES)</w:t>
                      </w:r>
                    </w:p>
                  </w:txbxContent>
                </v:textbox>
              </v:shape>
            </w:pict>
          </mc:Fallback>
        </mc:AlternateContent>
      </w:r>
      <w:r>
        <w:rPr>
          <w:noProof/>
          <w:sz w:val="24"/>
          <w:szCs w:val="24"/>
          <w:lang w:eastAsia="pt-PT"/>
        </w:rPr>
        <mc:AlternateContent>
          <mc:Choice Requires="wps">
            <w:drawing>
              <wp:anchor distT="0" distB="0" distL="114300" distR="114300" simplePos="0" relativeHeight="251670528" behindDoc="0" locked="0" layoutInCell="1" allowOverlap="1" wp14:anchorId="0722CD90" wp14:editId="5D34D28B">
                <wp:simplePos x="0" y="0"/>
                <wp:positionH relativeFrom="column">
                  <wp:posOffset>2303780</wp:posOffset>
                </wp:positionH>
                <wp:positionV relativeFrom="paragraph">
                  <wp:posOffset>2016760</wp:posOffset>
                </wp:positionV>
                <wp:extent cx="588645" cy="203200"/>
                <wp:effectExtent l="3810" t="3175" r="0" b="3175"/>
                <wp:wrapNone/>
                <wp:docPr id="14" name="Caixa de texto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032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756DD4" w14:textId="77777777" w:rsidR="00B42E05" w:rsidRDefault="00145A4C" w:rsidP="001E2500">
                            <w:pPr>
                              <w:spacing w:line="240" w:lineRule="auto"/>
                              <w:rPr>
                                <w:rFonts w:asciiTheme="minorBidi" w:hAnsiTheme="minorBidi"/>
                                <w:sz w:val="16"/>
                                <w:szCs w:val="16"/>
                              </w:rPr>
                            </w:pPr>
                            <w:r>
                              <w:rPr>
                                <w:rFonts w:asciiTheme="minorBidi" w:hAnsiTheme="minorBidi" w:hint="cs"/>
                                <w:sz w:val="16"/>
                              </w:rPr>
                              <w:t>VEN+AZA</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w14:anchorId="0722CD90" id="Caixa de texto 199" o:spid="_x0000_s1065" type="#_x0000_t202" style="position:absolute;margin-left:181.4pt;margin-top:158.8pt;width:46.35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" stroked="f" strokeweight=".5pt">
                <v:textbox inset="0,0,0,0">
                  <w:txbxContent>
                    <w:p w14:paraId="4A756DD4" w14:textId="77777777" w:rsidR="00B42E05" w:rsidRDefault="00145A4C" w:rsidP="001E2500">
                      <w:pPr>
                        <w:spacing w:line="240" w:lineRule="auto"/>
                        <w:rPr>
                          <w:rFonts w:asciiTheme="minorBidi" w:hAnsiTheme="minorBidi"/>
                          <w:sz w:val="16"/>
                          <w:szCs w:val="16"/>
                        </w:rPr>
                      </w:pPr>
                      <w:r>
                        <w:rPr>
                          <w:rFonts w:asciiTheme="minorBidi" w:hAnsiTheme="minorBidi" w:hint="cs"/>
                          <w:sz w:val="16"/>
                        </w:rPr>
                        <w:t>VEN+AZA</w:t>
                      </w:r>
                    </w:p>
                  </w:txbxContent>
                </v:textbox>
              </v:shape>
            </w:pict>
          </mc:Fallback>
        </mc:AlternateContent>
      </w:r>
      <w:r>
        <w:rPr>
          <w:noProof/>
          <w:sz w:val="24"/>
          <w:szCs w:val="24"/>
          <w:lang w:eastAsia="pt-PT"/>
        </w:rPr>
        <mc:AlternateContent>
          <mc:Choice Requires="wps">
            <w:drawing>
              <wp:anchor distT="0" distB="0" distL="114300" distR="114300" simplePos="0" relativeHeight="251668480" behindDoc="0" locked="0" layoutInCell="1" allowOverlap="1" wp14:anchorId="4E7E1867" wp14:editId="567B1590">
                <wp:simplePos x="0" y="0"/>
                <wp:positionH relativeFrom="column">
                  <wp:posOffset>1235710</wp:posOffset>
                </wp:positionH>
                <wp:positionV relativeFrom="paragraph">
                  <wp:posOffset>2016760</wp:posOffset>
                </wp:positionV>
                <wp:extent cx="588645" cy="203200"/>
                <wp:effectExtent l="2540" t="3175" r="0" b="3175"/>
                <wp:wrapNone/>
                <wp:docPr id="13" name="Caixa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2032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5E3F88" w14:textId="77777777" w:rsidR="00B42E05" w:rsidRDefault="00145A4C" w:rsidP="001E2500">
                            <w:pPr>
                              <w:spacing w:line="240" w:lineRule="auto"/>
                              <w:rPr>
                                <w:rFonts w:asciiTheme="minorBidi" w:hAnsiTheme="minorBidi"/>
                                <w:sz w:val="16"/>
                                <w:szCs w:val="16"/>
                              </w:rPr>
                            </w:pPr>
                            <w:r>
                              <w:rPr>
                                <w:rFonts w:asciiTheme="minorBidi" w:hAnsiTheme="minorBidi" w:hint="cs"/>
                                <w:sz w:val="16"/>
                              </w:rPr>
                              <w:t>PBO+AZA</w:t>
                            </w:r>
                          </w:p>
                        </w:txbxContent>
                      </wps:txbx>
                      <wps:bodyPr rot="0" vert="horz" wrap="square" lIns="0" tIns="0" rIns="0" bIns="0" anchor="ctr" anchorCtr="0" upright="1"/>
                    </wps:wsp>
                  </a:graphicData>
                </a:graphic>
                <wp14:sizeRelH relativeFrom="margin">
                  <wp14:pctWidth>0</wp14:pctWidth>
                </wp14:sizeRelH>
                <wp14:sizeRelV relativeFrom="margin">
                  <wp14:pctHeight>0</wp14:pctHeight>
                </wp14:sizeRelV>
              </wp:anchor>
            </w:drawing>
          </mc:Choice>
          <mc:Fallback>
            <w:pict>
              <v:shape w14:anchorId="4E7E1867" id="Caixa de texto 198" o:spid="_x0000_s1066" type="#_x0000_t202" style="position:absolute;margin-left:97.3pt;margin-top:158.8pt;width:46.35pt;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" stroked="f" strokeweight=".5pt">
                <v:textbox inset="0,0,0,0">
                  <w:txbxContent>
                    <w:p w14:paraId="0F5E3F88" w14:textId="77777777" w:rsidR="00B42E05" w:rsidRDefault="00145A4C" w:rsidP="001E2500">
                      <w:pPr>
                        <w:spacing w:line="240" w:lineRule="auto"/>
                        <w:rPr>
                          <w:rFonts w:asciiTheme="minorBidi" w:hAnsiTheme="minorBidi"/>
                          <w:sz w:val="16"/>
                          <w:szCs w:val="16"/>
                        </w:rPr>
                      </w:pPr>
                      <w:r>
                        <w:rPr>
                          <w:rFonts w:asciiTheme="minorBidi" w:hAnsiTheme="minorBidi" w:hint="cs"/>
                          <w:sz w:val="16"/>
                        </w:rPr>
                        <w:t>PBO+AZA</w:t>
                      </w:r>
                    </w:p>
                  </w:txbxContent>
                </v:textbox>
              </v:shape>
            </w:pict>
          </mc:Fallback>
        </mc:AlternateContent>
      </w:r>
      <w:r>
        <w:rPr>
          <w:noProof/>
          <w:sz w:val="24"/>
          <w:szCs w:val="24"/>
          <w:lang w:eastAsia="pt-PT"/>
        </w:rPr>
        <mc:AlternateContent>
          <mc:Choice Requires="wps">
            <w:drawing>
              <wp:anchor distT="0" distB="0" distL="114300" distR="114300" simplePos="0" relativeHeight="251666432" behindDoc="0" locked="0" layoutInCell="1" allowOverlap="1" wp14:anchorId="4AF70F9A" wp14:editId="031E5C11">
                <wp:simplePos x="0" y="0"/>
                <wp:positionH relativeFrom="column">
                  <wp:posOffset>-650875</wp:posOffset>
                </wp:positionH>
                <wp:positionV relativeFrom="paragraph">
                  <wp:posOffset>2275205</wp:posOffset>
                </wp:positionV>
                <wp:extent cx="1166495" cy="701675"/>
                <wp:effectExtent l="1905" t="4445" r="3175" b="0"/>
                <wp:wrapNone/>
                <wp:docPr id="9" name="Caixa de tex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7016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29B5CD" w14:textId="77777777" w:rsidR="00B42E05" w:rsidRDefault="00145A4C" w:rsidP="001E2500">
                            <w:pPr>
                              <w:spacing w:line="240" w:lineRule="auto"/>
                              <w:jc w:val="right"/>
                              <w:rPr>
                                <w:sz w:val="20"/>
                              </w:rPr>
                            </w:pPr>
                            <w:r>
                              <w:rPr>
                                <w:sz w:val="20"/>
                              </w:rPr>
                              <w:t>Número em Risco</w:t>
                            </w:r>
                          </w:p>
                          <w:p w14:paraId="563039C3" w14:textId="77777777" w:rsidR="00B42E05" w:rsidRDefault="00145A4C" w:rsidP="001E2500">
                            <w:pPr>
                              <w:spacing w:line="240" w:lineRule="auto"/>
                              <w:jc w:val="right"/>
                              <w:rPr>
                                <w:b/>
                                <w:bCs/>
                                <w:sz w:val="18"/>
                                <w:szCs w:val="14"/>
                              </w:rPr>
                            </w:pPr>
                            <w:r>
                              <w:rPr>
                                <w:b/>
                                <w:sz w:val="18"/>
                              </w:rPr>
                              <w:t>PBO+AZA</w:t>
                            </w:r>
                          </w:p>
                          <w:p w14:paraId="1324C1D6" w14:textId="77777777" w:rsidR="00B42E05" w:rsidRDefault="00145A4C" w:rsidP="001E2500">
                            <w:pPr>
                              <w:spacing w:line="240" w:lineRule="auto"/>
                              <w:jc w:val="right"/>
                              <w:rPr>
                                <w:b/>
                                <w:bCs/>
                                <w:sz w:val="18"/>
                                <w:szCs w:val="14"/>
                              </w:rPr>
                            </w:pPr>
                            <w:r>
                              <w:rPr>
                                <w:b/>
                                <w:sz w:val="18"/>
                              </w:rPr>
                              <w:t>VEN+AZA</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AF70F9A" id="Caixa de texto 197" o:spid="_x0000_s1067" type="#_x0000_t202" style="position:absolute;margin-left:-51.25pt;margin-top:179.15pt;width:91.85pt;height:5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" stroked="f" strokeweight=".5pt">
                <v:textbox>
                  <w:txbxContent>
                    <w:p w14:paraId="3729B5CD" w14:textId="77777777" w:rsidR="00B42E05" w:rsidRDefault="00145A4C" w:rsidP="001E2500">
                      <w:pPr>
                        <w:spacing w:line="240" w:lineRule="auto"/>
                        <w:jc w:val="right"/>
                        <w:rPr>
                          <w:sz w:val="20"/>
                        </w:rPr>
                      </w:pPr>
                      <w:r>
                        <w:rPr>
                          <w:sz w:val="20"/>
                        </w:rPr>
                        <w:t>Número em Risco</w:t>
                      </w:r>
                    </w:p>
                    <w:p w14:paraId="563039C3" w14:textId="77777777" w:rsidR="00B42E05" w:rsidRDefault="00145A4C" w:rsidP="001E2500">
                      <w:pPr>
                        <w:spacing w:line="240" w:lineRule="auto"/>
                        <w:jc w:val="right"/>
                        <w:rPr>
                          <w:b/>
                          <w:bCs/>
                          <w:sz w:val="18"/>
                          <w:szCs w:val="14"/>
                        </w:rPr>
                      </w:pPr>
                      <w:r>
                        <w:rPr>
                          <w:b/>
                          <w:sz w:val="18"/>
                        </w:rPr>
                        <w:t>PBO+AZA</w:t>
                      </w:r>
                    </w:p>
                    <w:p w14:paraId="1324C1D6" w14:textId="77777777" w:rsidR="00B42E05" w:rsidRDefault="00145A4C" w:rsidP="001E2500">
                      <w:pPr>
                        <w:spacing w:line="240" w:lineRule="auto"/>
                        <w:jc w:val="right"/>
                        <w:rPr>
                          <w:b/>
                          <w:bCs/>
                          <w:sz w:val="18"/>
                          <w:szCs w:val="14"/>
                        </w:rPr>
                      </w:pPr>
                      <w:r>
                        <w:rPr>
                          <w:b/>
                          <w:sz w:val="18"/>
                        </w:rPr>
                        <w:t>VEN+AZA</w:t>
                      </w:r>
                    </w:p>
                  </w:txbxContent>
                </v:textbox>
              </v:shape>
            </w:pict>
          </mc:Fallback>
        </mc:AlternateContent>
      </w:r>
      <w:r>
        <w:rPr>
          <w:noProof/>
          <w:sz w:val="24"/>
          <w:szCs w:val="24"/>
          <w:lang w:eastAsia="pt-PT"/>
        </w:rPr>
        <mc:AlternateContent>
          <mc:Choice Requires="wps">
            <w:drawing>
              <wp:anchor distT="0" distB="0" distL="114300" distR="114300" simplePos="0" relativeHeight="251664384" behindDoc="0" locked="0" layoutInCell="1" allowOverlap="1" wp14:anchorId="3EBEB8D7" wp14:editId="35C5E095">
                <wp:simplePos x="0" y="0"/>
                <wp:positionH relativeFrom="margin">
                  <wp:posOffset>-952500</wp:posOffset>
                </wp:positionH>
                <wp:positionV relativeFrom="paragraph">
                  <wp:posOffset>1073150</wp:posOffset>
                </wp:positionV>
                <wp:extent cx="2108200" cy="424180"/>
                <wp:effectExtent l="0" t="0" r="0" b="0"/>
                <wp:wrapNone/>
                <wp:docPr id="8" name="Caixa de texto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08200" cy="4241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0EA22F" w14:textId="77777777" w:rsidR="00B42E05" w:rsidRDefault="00145A4C" w:rsidP="001E2500">
                            <w:pPr>
                              <w:jc w:val="center"/>
                              <w:rPr>
                                <w:b/>
                                <w:bCs/>
                                <w:sz w:val="16"/>
                                <w:szCs w:val="12"/>
                              </w:rPr>
                            </w:pPr>
                            <w:r>
                              <w:rPr>
                                <w:b/>
                                <w:sz w:val="16"/>
                              </w:rPr>
                              <w:t>PROBABILIDADE DE NÃO TER ACONTECIMENTOS</w:t>
                            </w:r>
                          </w:p>
                        </w:txbxContent>
                      </wps:txbx>
                      <wps:bodyPr rot="0" vert="horz" wrap="square" lIns="91440" tIns="45720" rIns="91440" bIns="45720" anchor="t" anchorCtr="0" upright="1"/>
                    </wps:wsp>
                  </a:graphicData>
                </a:graphic>
                <wp14:sizeRelH relativeFrom="page">
                  <wp14:pctWidth>0</wp14:pctWidth>
                </wp14:sizeRelH>
                <wp14:sizeRelV relativeFrom="margin">
                  <wp14:pctHeight>0</wp14:pctHeight>
                </wp14:sizeRelV>
              </wp:anchor>
            </w:drawing>
          </mc:Choice>
          <mc:Fallback>
            <w:pict>
              <v:shape w14:anchorId="3EBEB8D7" id="Caixa de texto 196" o:spid="_x0000_s1068" type="#_x0000_t202" style="position:absolute;margin-left:-75pt;margin-top:84.5pt;width:166pt;height:33.4pt;rotation:-9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" stroked="f" strokeweight=".5pt">
                <v:textbox>
                  <w:txbxContent>
                    <w:p w14:paraId="2D0EA22F" w14:textId="77777777" w:rsidR="00B42E05" w:rsidRDefault="00145A4C" w:rsidP="001E2500">
                      <w:pPr>
                        <w:jc w:val="center"/>
                        <w:rPr>
                          <w:b/>
                          <w:bCs/>
                          <w:sz w:val="16"/>
                          <w:szCs w:val="12"/>
                        </w:rPr>
                      </w:pPr>
                      <w:r>
                        <w:rPr>
                          <w:b/>
                          <w:sz w:val="16"/>
                        </w:rPr>
                        <w:t>PROBABILIDADE DE NÃO TER ACONTECIMENTOS</w:t>
                      </w:r>
                    </w:p>
                  </w:txbxContent>
                </v:textbox>
                <w10:wrap anchorx="margin"/>
              </v:shape>
            </w:pict>
          </mc:Fallback>
        </mc:AlternateContent>
      </w:r>
      <w:r w:rsidR="001E2500">
        <w:rPr>
          <w:noProof/>
          <w:lang w:eastAsia="pt-PT"/>
        </w:rPr>
        <w:drawing>
          <wp:anchor distT="0" distB="0" distL="114300" distR="114300" simplePos="0" relativeHeight="251658240" behindDoc="1" locked="0" layoutInCell="1" allowOverlap="1" wp14:anchorId="034581C2" wp14:editId="1C8FA9D9">
            <wp:simplePos x="0" y="0"/>
            <wp:positionH relativeFrom="column">
              <wp:posOffset>72492</wp:posOffset>
            </wp:positionH>
            <wp:positionV relativeFrom="paragraph">
              <wp:posOffset>195326</wp:posOffset>
            </wp:positionV>
            <wp:extent cx="5760085" cy="3359150"/>
            <wp:effectExtent l="0" t="0" r="0" b="0"/>
            <wp:wrapTight wrapText="bothSides">
              <wp:wrapPolygon edited="0">
                <wp:start x="0" y="0"/>
                <wp:lineTo x="0" y="21437"/>
                <wp:lineTo x="21502" y="21437"/>
                <wp:lineTo x="21502" y="0"/>
                <wp:lineTo x="0" y="0"/>
              </wp:wrapPolygon>
            </wp:wrapTight>
            <wp:docPr id="194" name="Picture 7"/>
            <wp:cNvGraphicFramePr/>
            <a:graphic xmlns:a="http://schemas.openxmlformats.org/drawingml/2006/main">
              <a:graphicData uri="http://schemas.openxmlformats.org/drawingml/2006/picture">
                <pic:pic xmlns:pic="http://schemas.openxmlformats.org/drawingml/2006/picture">
                  <pic:nvPicPr>
                    <pic:cNvPr id="194" name="Picture 7"/>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760085" cy="3359150"/>
                    </a:xfrm>
                    <a:prstGeom prst="rect">
                      <a:avLst/>
                    </a:prstGeom>
                    <a:noFill/>
                    <a:ln>
                      <a:noFill/>
                    </a:ln>
                  </pic:spPr>
                </pic:pic>
              </a:graphicData>
            </a:graphic>
          </wp:anchor>
        </w:drawing>
      </w:r>
    </w:p>
    <w:p w14:paraId="2BF2693F" w14:textId="5D8B7877" w:rsidR="0086430C" w:rsidRDefault="00145A4C" w:rsidP="0086430C">
      <w:pPr>
        <w:autoSpaceDE w:val="0"/>
        <w:autoSpaceDN w:val="0"/>
        <w:adjustRightInd w:val="0"/>
        <w:rPr>
          <w:rFonts w:eastAsia="SimSun"/>
        </w:rPr>
      </w:pPr>
      <w:r>
        <w:t xml:space="preserve">Os principais objetivos secundários de eficácia são apresentados na Tabela </w:t>
      </w:r>
      <w:ins w:id="992" w:author="Author">
        <w:r w:rsidR="0048745E">
          <w:t>2</w:t>
        </w:r>
      </w:ins>
      <w:r>
        <w:t>1</w:t>
      </w:r>
      <w:del w:id="993" w:author="Author">
        <w:r w:rsidR="006B7A48">
          <w:delText>5</w:delText>
        </w:r>
      </w:del>
      <w:r>
        <w:t xml:space="preserve">. </w:t>
      </w:r>
    </w:p>
    <w:p w14:paraId="0DBC579A" w14:textId="77777777" w:rsidR="0086430C" w:rsidRDefault="0086430C" w:rsidP="0086430C">
      <w:pPr>
        <w:autoSpaceDE w:val="0"/>
        <w:autoSpaceDN w:val="0"/>
        <w:adjustRightInd w:val="0"/>
        <w:rPr>
          <w:rFonts w:eastAsia="SimSun"/>
        </w:rPr>
      </w:pPr>
    </w:p>
    <w:p w14:paraId="0D796DE3" w14:textId="769C37F2" w:rsidR="0086430C" w:rsidRDefault="00145A4C" w:rsidP="0086430C">
      <w:pPr>
        <w:autoSpaceDE w:val="0"/>
        <w:autoSpaceDN w:val="0"/>
        <w:adjustRightInd w:val="0"/>
        <w:rPr>
          <w:rFonts w:eastAsia="SimSun"/>
        </w:rPr>
      </w:pPr>
      <w:r>
        <w:t>Tabela </w:t>
      </w:r>
      <w:ins w:id="994" w:author="Author">
        <w:r w:rsidR="0048745E">
          <w:t>2</w:t>
        </w:r>
      </w:ins>
      <w:r>
        <w:t>1</w:t>
      </w:r>
      <w:del w:id="995" w:author="Author">
        <w:r w:rsidR="006B7A48">
          <w:delText>5</w:delText>
        </w:r>
      </w:del>
      <w:r>
        <w:t>: Objetivos de eficácia adicionais no VIALE</w:t>
      </w:r>
      <w:r>
        <w:noBreakHyphen/>
        <w:t>A</w:t>
      </w:r>
    </w:p>
    <w:p w14:paraId="06796720" w14:textId="77777777" w:rsidR="00A92F56" w:rsidRDefault="00A92F56" w:rsidP="00A92F56">
      <w:pPr>
        <w:spacing w:line="240" w:lineRule="auto"/>
        <w:jc w:val="both"/>
        <w:rPr>
          <w:szCs w:val="22"/>
        </w:rPr>
      </w:pP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119"/>
        <w:gridCol w:w="2405"/>
      </w:tblGrid>
      <w:tr w:rsidR="00B46E0D" w14:paraId="4BEF3DB4" w14:textId="77777777" w:rsidTr="00BB6237">
        <w:tc>
          <w:tcPr>
            <w:tcW w:w="3539" w:type="dxa"/>
            <w:tcBorders>
              <w:top w:val="single" w:sz="4" w:space="0" w:color="auto"/>
              <w:left w:val="single" w:sz="4" w:space="0" w:color="auto"/>
              <w:bottom w:val="single" w:sz="4" w:space="0" w:color="auto"/>
              <w:right w:val="single" w:sz="4" w:space="0" w:color="auto"/>
            </w:tcBorders>
            <w:hideMark/>
          </w:tcPr>
          <w:p w14:paraId="7A75D8F0" w14:textId="77777777" w:rsidR="000A655B" w:rsidRPr="00BB6237" w:rsidRDefault="00145A4C">
            <w:pPr>
              <w:spacing w:line="240" w:lineRule="auto"/>
              <w:rPr>
                <w:rFonts w:eastAsia="MS Mincho"/>
                <w:b/>
                <w:bCs/>
              </w:rPr>
            </w:pPr>
            <w:r w:rsidRPr="00BB6237">
              <w:rPr>
                <w:b/>
                <w:bCs/>
              </w:rPr>
              <w:t>Objetivo</w:t>
            </w:r>
          </w:p>
        </w:tc>
        <w:tc>
          <w:tcPr>
            <w:tcW w:w="3119" w:type="dxa"/>
            <w:tcBorders>
              <w:top w:val="single" w:sz="4" w:space="0" w:color="auto"/>
              <w:left w:val="single" w:sz="4" w:space="0" w:color="auto"/>
              <w:bottom w:val="single" w:sz="4" w:space="0" w:color="auto"/>
              <w:right w:val="single" w:sz="4" w:space="0" w:color="auto"/>
            </w:tcBorders>
            <w:hideMark/>
          </w:tcPr>
          <w:p w14:paraId="161076BC" w14:textId="77777777" w:rsidR="000A655B" w:rsidRPr="00BB6237" w:rsidRDefault="00145A4C">
            <w:pPr>
              <w:spacing w:line="240" w:lineRule="auto"/>
              <w:jc w:val="center"/>
              <w:rPr>
                <w:rFonts w:eastAsia="MS Mincho"/>
                <w:b/>
                <w:bCs/>
              </w:rPr>
            </w:pPr>
            <w:r w:rsidRPr="00BB6237">
              <w:rPr>
                <w:b/>
                <w:bCs/>
              </w:rPr>
              <w:t>Venetoclax + azacitidina</w:t>
            </w:r>
          </w:p>
          <w:p w14:paraId="10A7D467" w14:textId="77777777" w:rsidR="000A655B" w:rsidRPr="00BB6237" w:rsidRDefault="00145A4C">
            <w:pPr>
              <w:spacing w:line="240" w:lineRule="auto"/>
              <w:jc w:val="center"/>
              <w:rPr>
                <w:rFonts w:eastAsia="MS Mincho"/>
                <w:b/>
                <w:bCs/>
              </w:rPr>
            </w:pPr>
            <w:r w:rsidRPr="00BB6237">
              <w:rPr>
                <w:b/>
                <w:bCs/>
              </w:rPr>
              <w:t>N=286</w:t>
            </w:r>
          </w:p>
        </w:tc>
        <w:tc>
          <w:tcPr>
            <w:tcW w:w="2405" w:type="dxa"/>
            <w:tcBorders>
              <w:top w:val="single" w:sz="4" w:space="0" w:color="auto"/>
              <w:left w:val="single" w:sz="4" w:space="0" w:color="auto"/>
              <w:bottom w:val="single" w:sz="4" w:space="0" w:color="auto"/>
              <w:right w:val="single" w:sz="4" w:space="0" w:color="auto"/>
            </w:tcBorders>
            <w:hideMark/>
          </w:tcPr>
          <w:p w14:paraId="118C3F8C" w14:textId="77777777" w:rsidR="000A655B" w:rsidRPr="00BB6237" w:rsidRDefault="00145A4C">
            <w:pPr>
              <w:spacing w:line="240" w:lineRule="auto"/>
              <w:jc w:val="center"/>
              <w:rPr>
                <w:rFonts w:eastAsia="MS Mincho"/>
                <w:b/>
                <w:bCs/>
              </w:rPr>
            </w:pPr>
            <w:r w:rsidRPr="00BB6237">
              <w:rPr>
                <w:b/>
                <w:bCs/>
              </w:rPr>
              <w:t>Placebo + azacitidina</w:t>
            </w:r>
          </w:p>
          <w:p w14:paraId="4C6EA651" w14:textId="77777777" w:rsidR="000A655B" w:rsidRPr="00BB6237" w:rsidRDefault="00145A4C">
            <w:pPr>
              <w:spacing w:line="240" w:lineRule="auto"/>
              <w:jc w:val="center"/>
              <w:rPr>
                <w:rFonts w:eastAsia="MS Mincho"/>
                <w:b/>
                <w:bCs/>
              </w:rPr>
            </w:pPr>
            <w:r w:rsidRPr="00BB6237">
              <w:rPr>
                <w:b/>
                <w:bCs/>
              </w:rPr>
              <w:t>N=145</w:t>
            </w:r>
          </w:p>
        </w:tc>
      </w:tr>
      <w:tr w:rsidR="00B46E0D" w14:paraId="181FDC49" w14:textId="77777777" w:rsidTr="00BB6237">
        <w:trPr>
          <w:trHeight w:val="819"/>
        </w:trPr>
        <w:tc>
          <w:tcPr>
            <w:tcW w:w="3539" w:type="dxa"/>
            <w:vMerge w:val="restart"/>
            <w:tcBorders>
              <w:top w:val="single" w:sz="4" w:space="0" w:color="auto"/>
              <w:left w:val="single" w:sz="4" w:space="0" w:color="auto"/>
              <w:right w:val="single" w:sz="4" w:space="0" w:color="auto"/>
            </w:tcBorders>
            <w:hideMark/>
          </w:tcPr>
          <w:p w14:paraId="341EF8C9" w14:textId="77777777" w:rsidR="004B688B" w:rsidRDefault="00145A4C">
            <w:pPr>
              <w:tabs>
                <w:tab w:val="left" w:pos="450"/>
              </w:tabs>
              <w:spacing w:line="240" w:lineRule="auto"/>
              <w:rPr>
                <w:rFonts w:eastAsia="MS Mincho"/>
              </w:rPr>
            </w:pPr>
            <w:r>
              <w:t>Taxa de CR</w:t>
            </w:r>
          </w:p>
          <w:p w14:paraId="233AFB0E" w14:textId="77777777" w:rsidR="004B688B" w:rsidRDefault="00145A4C" w:rsidP="00B13A55">
            <w:pPr>
              <w:tabs>
                <w:tab w:val="left" w:pos="450"/>
              </w:tabs>
              <w:spacing w:line="240" w:lineRule="auto"/>
              <w:rPr>
                <w:rFonts w:eastAsia="MS Mincho"/>
              </w:rPr>
            </w:pPr>
            <w:r>
              <w:tab/>
              <w:t xml:space="preserve">n (%) </w:t>
            </w:r>
            <w:r>
              <w:br/>
              <w:t xml:space="preserve">      </w:t>
            </w:r>
            <w:r>
              <w:tab/>
              <w:t>(IC 95%)</w:t>
            </w:r>
          </w:p>
          <w:p w14:paraId="28BE1F3B" w14:textId="77777777" w:rsidR="004B688B" w:rsidRDefault="00145A4C" w:rsidP="00917C2E">
            <w:pPr>
              <w:tabs>
                <w:tab w:val="left" w:pos="450"/>
              </w:tabs>
              <w:spacing w:line="240" w:lineRule="auto"/>
              <w:rPr>
                <w:rFonts w:eastAsiaTheme="minorHAnsi"/>
              </w:rPr>
            </w:pPr>
            <w:r>
              <w:tab/>
              <w:t>valor-p</w:t>
            </w:r>
            <w:r>
              <w:rPr>
                <w:vertAlign w:val="superscript"/>
              </w:rPr>
              <w:t>a</w:t>
            </w:r>
          </w:p>
          <w:p w14:paraId="20C0D76D" w14:textId="77777777" w:rsidR="004B688B" w:rsidRDefault="00145A4C">
            <w:pPr>
              <w:tabs>
                <w:tab w:val="left" w:pos="450"/>
              </w:tabs>
              <w:spacing w:line="240" w:lineRule="auto"/>
              <w:rPr>
                <w:rFonts w:eastAsia="MS Mincho"/>
              </w:rPr>
            </w:pPr>
            <w:r>
              <w:tab/>
              <w:t>DOR mediana</w:t>
            </w:r>
            <w:r>
              <w:rPr>
                <w:vertAlign w:val="superscript"/>
              </w:rPr>
              <w:t>b</w:t>
            </w:r>
            <w:r>
              <w:t>, meses</w:t>
            </w:r>
          </w:p>
          <w:p w14:paraId="211544E5" w14:textId="77777777" w:rsidR="004B688B" w:rsidRDefault="00145A4C" w:rsidP="00E77652">
            <w:pPr>
              <w:tabs>
                <w:tab w:val="left" w:pos="450"/>
              </w:tabs>
              <w:spacing w:line="240" w:lineRule="auto"/>
              <w:rPr>
                <w:rFonts w:eastAsiaTheme="minorHAnsi"/>
              </w:rPr>
            </w:pPr>
            <w:r>
              <w:tab/>
              <w:t>(IC 95%)</w:t>
            </w:r>
          </w:p>
        </w:tc>
        <w:tc>
          <w:tcPr>
            <w:tcW w:w="3119" w:type="dxa"/>
            <w:tcBorders>
              <w:top w:val="single" w:sz="4" w:space="0" w:color="auto"/>
              <w:left w:val="single" w:sz="4" w:space="0" w:color="auto"/>
              <w:bottom w:val="single" w:sz="4" w:space="0" w:color="auto"/>
              <w:right w:val="single" w:sz="4" w:space="0" w:color="auto"/>
            </w:tcBorders>
          </w:tcPr>
          <w:p w14:paraId="4800C5EE" w14:textId="77777777" w:rsidR="004B688B" w:rsidRDefault="004B688B">
            <w:pPr>
              <w:jc w:val="center"/>
            </w:pPr>
          </w:p>
          <w:p w14:paraId="60B612E7" w14:textId="77777777" w:rsidR="004B688B" w:rsidRDefault="00145A4C">
            <w:pPr>
              <w:jc w:val="center"/>
            </w:pPr>
            <w:r>
              <w:t>105 (37)</w:t>
            </w:r>
          </w:p>
          <w:p w14:paraId="440000C8" w14:textId="77777777" w:rsidR="004B688B" w:rsidRDefault="00145A4C" w:rsidP="00E77652">
            <w:pPr>
              <w:jc w:val="center"/>
              <w:rPr>
                <w:rFonts w:eastAsiaTheme="minorHAnsi"/>
              </w:rPr>
            </w:pPr>
            <w:r>
              <w:t>(31; 43)</w:t>
            </w:r>
          </w:p>
        </w:tc>
        <w:tc>
          <w:tcPr>
            <w:tcW w:w="2405" w:type="dxa"/>
            <w:tcBorders>
              <w:top w:val="single" w:sz="4" w:space="0" w:color="auto"/>
              <w:left w:val="single" w:sz="4" w:space="0" w:color="auto"/>
              <w:bottom w:val="single" w:sz="4" w:space="0" w:color="auto"/>
              <w:right w:val="single" w:sz="4" w:space="0" w:color="auto"/>
            </w:tcBorders>
          </w:tcPr>
          <w:p w14:paraId="4F2AE2D4" w14:textId="77777777" w:rsidR="004B688B" w:rsidRDefault="004B688B">
            <w:pPr>
              <w:tabs>
                <w:tab w:val="left" w:pos="1365"/>
                <w:tab w:val="center" w:pos="1517"/>
              </w:tabs>
              <w:jc w:val="center"/>
            </w:pPr>
          </w:p>
          <w:p w14:paraId="3B4CC79E" w14:textId="77777777" w:rsidR="004B688B" w:rsidRDefault="00145A4C">
            <w:pPr>
              <w:tabs>
                <w:tab w:val="left" w:pos="1365"/>
                <w:tab w:val="center" w:pos="1517"/>
              </w:tabs>
              <w:jc w:val="center"/>
            </w:pPr>
            <w:r>
              <w:t>26 (18)</w:t>
            </w:r>
          </w:p>
          <w:p w14:paraId="0B92C1C2" w14:textId="77777777" w:rsidR="004B688B" w:rsidRDefault="00145A4C" w:rsidP="00E77652">
            <w:pPr>
              <w:jc w:val="center"/>
              <w:rPr>
                <w:rFonts w:eastAsia="MS Mincho"/>
              </w:rPr>
            </w:pPr>
            <w:r>
              <w:t>(12; 25)</w:t>
            </w:r>
          </w:p>
        </w:tc>
      </w:tr>
      <w:tr w:rsidR="00B46E0D" w14:paraId="11AF6853" w14:textId="77777777" w:rsidTr="00BB6237">
        <w:trPr>
          <w:trHeight w:val="279"/>
        </w:trPr>
        <w:tc>
          <w:tcPr>
            <w:tcW w:w="3539" w:type="dxa"/>
            <w:vMerge/>
            <w:tcBorders>
              <w:left w:val="single" w:sz="4" w:space="0" w:color="auto"/>
              <w:right w:val="single" w:sz="4" w:space="0" w:color="auto"/>
            </w:tcBorders>
          </w:tcPr>
          <w:p w14:paraId="1952A7D3" w14:textId="77777777" w:rsidR="004B688B" w:rsidRDefault="004B688B" w:rsidP="00917C2E">
            <w:pPr>
              <w:tabs>
                <w:tab w:val="left" w:pos="450"/>
              </w:tabs>
              <w:spacing w:line="240" w:lineRule="auto"/>
            </w:pPr>
          </w:p>
        </w:tc>
        <w:tc>
          <w:tcPr>
            <w:tcW w:w="5524" w:type="dxa"/>
            <w:gridSpan w:val="2"/>
            <w:tcBorders>
              <w:top w:val="single" w:sz="4" w:space="0" w:color="auto"/>
              <w:left w:val="single" w:sz="4" w:space="0" w:color="auto"/>
              <w:bottom w:val="single" w:sz="4" w:space="0" w:color="auto"/>
              <w:right w:val="single" w:sz="4" w:space="0" w:color="auto"/>
            </w:tcBorders>
          </w:tcPr>
          <w:p w14:paraId="12FD1230" w14:textId="77777777" w:rsidR="004B688B" w:rsidRDefault="00145A4C" w:rsidP="00E77652">
            <w:pPr>
              <w:jc w:val="center"/>
            </w:pPr>
            <w:r>
              <w:t>&lt;0,001</w:t>
            </w:r>
          </w:p>
        </w:tc>
      </w:tr>
      <w:tr w:rsidR="00B46E0D" w14:paraId="3885CF60" w14:textId="77777777" w:rsidTr="00BB6237">
        <w:trPr>
          <w:trHeight w:val="531"/>
        </w:trPr>
        <w:tc>
          <w:tcPr>
            <w:tcW w:w="3539" w:type="dxa"/>
            <w:vMerge/>
            <w:tcBorders>
              <w:left w:val="single" w:sz="4" w:space="0" w:color="auto"/>
              <w:bottom w:val="single" w:sz="4" w:space="0" w:color="auto"/>
              <w:right w:val="single" w:sz="4" w:space="0" w:color="auto"/>
            </w:tcBorders>
          </w:tcPr>
          <w:p w14:paraId="1141E410" w14:textId="77777777" w:rsidR="004B688B" w:rsidRPr="00BB6237" w:rsidRDefault="004B688B">
            <w:pPr>
              <w:tabs>
                <w:tab w:val="left" w:pos="450"/>
              </w:tabs>
              <w:spacing w:line="240" w:lineRule="auto"/>
              <w:rPr>
                <w:rFonts w:eastAsia="MS Mincho"/>
              </w:rPr>
            </w:pPr>
          </w:p>
        </w:tc>
        <w:tc>
          <w:tcPr>
            <w:tcW w:w="3119" w:type="dxa"/>
            <w:tcBorders>
              <w:top w:val="single" w:sz="4" w:space="0" w:color="auto"/>
              <w:left w:val="single" w:sz="4" w:space="0" w:color="auto"/>
              <w:bottom w:val="single" w:sz="4" w:space="0" w:color="auto"/>
              <w:right w:val="single" w:sz="4" w:space="0" w:color="auto"/>
            </w:tcBorders>
          </w:tcPr>
          <w:p w14:paraId="27D6FE39" w14:textId="77777777" w:rsidR="004B688B" w:rsidRDefault="00145A4C" w:rsidP="00E67B55">
            <w:pPr>
              <w:jc w:val="center"/>
            </w:pPr>
            <w:r>
              <w:t>17,5</w:t>
            </w:r>
          </w:p>
          <w:p w14:paraId="7DE3A453" w14:textId="77777777" w:rsidR="004B688B" w:rsidRPr="00E77652" w:rsidRDefault="00145A4C" w:rsidP="00E77652">
            <w:pPr>
              <w:spacing w:line="240" w:lineRule="auto"/>
              <w:jc w:val="center"/>
              <w:rPr>
                <w:rFonts w:eastAsia="MS Mincho"/>
              </w:rPr>
            </w:pPr>
            <w:r>
              <w:t xml:space="preserve"> (15,3; -)</w:t>
            </w:r>
          </w:p>
        </w:tc>
        <w:tc>
          <w:tcPr>
            <w:tcW w:w="2405" w:type="dxa"/>
            <w:tcBorders>
              <w:top w:val="single" w:sz="4" w:space="0" w:color="auto"/>
              <w:left w:val="single" w:sz="4" w:space="0" w:color="auto"/>
              <w:bottom w:val="single" w:sz="4" w:space="0" w:color="auto"/>
              <w:right w:val="single" w:sz="4" w:space="0" w:color="auto"/>
            </w:tcBorders>
          </w:tcPr>
          <w:p w14:paraId="2123F944" w14:textId="77777777" w:rsidR="004B688B" w:rsidRDefault="00145A4C" w:rsidP="00E67B55">
            <w:pPr>
              <w:jc w:val="center"/>
            </w:pPr>
            <w:r>
              <w:t>13,3</w:t>
            </w:r>
          </w:p>
          <w:p w14:paraId="7C1E7BF1" w14:textId="77777777" w:rsidR="004B688B" w:rsidRDefault="00145A4C" w:rsidP="00E77652">
            <w:pPr>
              <w:tabs>
                <w:tab w:val="left" w:pos="450"/>
              </w:tabs>
              <w:spacing w:line="240" w:lineRule="auto"/>
              <w:jc w:val="center"/>
            </w:pPr>
            <w:r>
              <w:t>(8,5; 17,6)</w:t>
            </w:r>
          </w:p>
        </w:tc>
      </w:tr>
      <w:tr w:rsidR="00B46E0D" w14:paraId="4EC83846" w14:textId="77777777" w:rsidTr="00BB6237">
        <w:tc>
          <w:tcPr>
            <w:tcW w:w="3539" w:type="dxa"/>
            <w:tcBorders>
              <w:top w:val="single" w:sz="4" w:space="0" w:color="auto"/>
              <w:left w:val="single" w:sz="4" w:space="0" w:color="auto"/>
              <w:bottom w:val="single" w:sz="4" w:space="0" w:color="auto"/>
              <w:right w:val="single" w:sz="4" w:space="0" w:color="auto"/>
            </w:tcBorders>
            <w:hideMark/>
          </w:tcPr>
          <w:p w14:paraId="0071756A" w14:textId="77777777" w:rsidR="000A655B" w:rsidRDefault="00145A4C">
            <w:pPr>
              <w:tabs>
                <w:tab w:val="left" w:pos="450"/>
              </w:tabs>
              <w:spacing w:line="240" w:lineRule="auto"/>
              <w:rPr>
                <w:rFonts w:eastAsia="MS Mincho"/>
              </w:rPr>
            </w:pPr>
            <w:r>
              <w:t>Taxa de CR+CRi</w:t>
            </w:r>
          </w:p>
          <w:p w14:paraId="1BB20753" w14:textId="77777777" w:rsidR="000A655B" w:rsidRDefault="00145A4C">
            <w:pPr>
              <w:tabs>
                <w:tab w:val="left" w:pos="450"/>
              </w:tabs>
              <w:spacing w:line="240" w:lineRule="auto"/>
              <w:rPr>
                <w:rFonts w:eastAsia="MS Mincho"/>
              </w:rPr>
            </w:pPr>
            <w:r>
              <w:t xml:space="preserve">        n (%) </w:t>
            </w:r>
            <w:r>
              <w:br/>
              <w:t xml:space="preserve">      </w:t>
            </w:r>
            <w:r>
              <w:tab/>
              <w:t>(IC 95%)</w:t>
            </w:r>
          </w:p>
          <w:p w14:paraId="17CFCE40" w14:textId="77777777" w:rsidR="000A655B" w:rsidRDefault="00145A4C">
            <w:pPr>
              <w:tabs>
                <w:tab w:val="left" w:pos="450"/>
              </w:tabs>
              <w:spacing w:line="240" w:lineRule="auto"/>
              <w:rPr>
                <w:rFonts w:eastAsia="MS Mincho"/>
              </w:rPr>
            </w:pPr>
            <w:r>
              <w:t xml:space="preserve">       </w:t>
            </w:r>
            <w:r>
              <w:tab/>
              <w:t>DOR mediana</w:t>
            </w:r>
            <w:r>
              <w:rPr>
                <w:vertAlign w:val="superscript"/>
              </w:rPr>
              <w:t>b</w:t>
            </w:r>
            <w:r>
              <w:t>, meses</w:t>
            </w:r>
          </w:p>
          <w:p w14:paraId="1A283D17" w14:textId="77777777" w:rsidR="000A655B" w:rsidRDefault="00145A4C">
            <w:pPr>
              <w:tabs>
                <w:tab w:val="left" w:pos="450"/>
              </w:tabs>
              <w:spacing w:line="240" w:lineRule="auto"/>
              <w:rPr>
                <w:rFonts w:eastAsia="MS Mincho"/>
              </w:rPr>
            </w:pPr>
            <w:r>
              <w:t xml:space="preserve">      </w:t>
            </w:r>
            <w:r>
              <w:tab/>
              <w:t>(IC 95%)</w:t>
            </w:r>
          </w:p>
        </w:tc>
        <w:tc>
          <w:tcPr>
            <w:tcW w:w="3119" w:type="dxa"/>
            <w:tcBorders>
              <w:top w:val="single" w:sz="4" w:space="0" w:color="auto"/>
              <w:left w:val="single" w:sz="4" w:space="0" w:color="auto"/>
              <w:bottom w:val="single" w:sz="4" w:space="0" w:color="auto"/>
              <w:right w:val="single" w:sz="4" w:space="0" w:color="auto"/>
            </w:tcBorders>
          </w:tcPr>
          <w:p w14:paraId="14BC504C" w14:textId="77777777" w:rsidR="000A655B" w:rsidRDefault="000A655B">
            <w:pPr>
              <w:rPr>
                <w:rFonts w:eastAsiaTheme="minorHAnsi"/>
                <w:lang w:val="it-IT"/>
              </w:rPr>
            </w:pPr>
          </w:p>
          <w:p w14:paraId="17612088" w14:textId="77777777" w:rsidR="000A655B" w:rsidRDefault="00145A4C">
            <w:pPr>
              <w:jc w:val="center"/>
            </w:pPr>
            <w:r>
              <w:t>190 (66)</w:t>
            </w:r>
          </w:p>
          <w:p w14:paraId="0429C3FC" w14:textId="77777777" w:rsidR="000A655B" w:rsidRDefault="00145A4C">
            <w:pPr>
              <w:jc w:val="center"/>
            </w:pPr>
            <w:r>
              <w:t>(61; 72)</w:t>
            </w:r>
          </w:p>
          <w:p w14:paraId="515049B7" w14:textId="77777777" w:rsidR="000A655B" w:rsidRDefault="00145A4C">
            <w:pPr>
              <w:jc w:val="center"/>
            </w:pPr>
            <w:r>
              <w:t>17,5</w:t>
            </w:r>
          </w:p>
          <w:p w14:paraId="1028C54A" w14:textId="77777777" w:rsidR="000A655B" w:rsidRDefault="00145A4C">
            <w:pPr>
              <w:jc w:val="center"/>
            </w:pPr>
            <w:r>
              <w:t>(13,6</w:t>
            </w:r>
            <w:r w:rsidR="00816EDC">
              <w:t>;</w:t>
            </w:r>
            <w:r>
              <w:t xml:space="preserve"> -) </w:t>
            </w:r>
          </w:p>
        </w:tc>
        <w:tc>
          <w:tcPr>
            <w:tcW w:w="2405" w:type="dxa"/>
            <w:tcBorders>
              <w:top w:val="single" w:sz="4" w:space="0" w:color="auto"/>
              <w:left w:val="single" w:sz="4" w:space="0" w:color="auto"/>
              <w:bottom w:val="single" w:sz="4" w:space="0" w:color="auto"/>
              <w:right w:val="single" w:sz="4" w:space="0" w:color="auto"/>
            </w:tcBorders>
          </w:tcPr>
          <w:p w14:paraId="072574EA" w14:textId="77777777" w:rsidR="000A655B" w:rsidRDefault="000A655B">
            <w:pPr>
              <w:tabs>
                <w:tab w:val="left" w:pos="1365"/>
                <w:tab w:val="center" w:pos="1517"/>
              </w:tabs>
              <w:jc w:val="center"/>
            </w:pPr>
          </w:p>
          <w:p w14:paraId="4302DDFE" w14:textId="77777777" w:rsidR="000A655B" w:rsidRDefault="00145A4C">
            <w:pPr>
              <w:tabs>
                <w:tab w:val="left" w:pos="1365"/>
                <w:tab w:val="center" w:pos="1517"/>
              </w:tabs>
              <w:jc w:val="center"/>
            </w:pPr>
            <w:r>
              <w:t>41</w:t>
            </w:r>
            <w:r w:rsidR="003D36BE">
              <w:t xml:space="preserve"> </w:t>
            </w:r>
            <w:r>
              <w:t>(28)</w:t>
            </w:r>
          </w:p>
          <w:p w14:paraId="600B40D3" w14:textId="77777777" w:rsidR="000A655B" w:rsidRDefault="00145A4C">
            <w:pPr>
              <w:tabs>
                <w:tab w:val="left" w:pos="1365"/>
                <w:tab w:val="center" w:pos="1517"/>
              </w:tabs>
              <w:jc w:val="center"/>
            </w:pPr>
            <w:r>
              <w:t>(21</w:t>
            </w:r>
            <w:r w:rsidR="00E77652">
              <w:t>;</w:t>
            </w:r>
            <w:r>
              <w:t xml:space="preserve"> 36)</w:t>
            </w:r>
          </w:p>
          <w:p w14:paraId="2AC2B98B" w14:textId="77777777" w:rsidR="000A655B" w:rsidRDefault="00145A4C">
            <w:pPr>
              <w:tabs>
                <w:tab w:val="left" w:pos="1365"/>
                <w:tab w:val="center" w:pos="1517"/>
              </w:tabs>
              <w:jc w:val="center"/>
            </w:pPr>
            <w:r>
              <w:t>13,4</w:t>
            </w:r>
          </w:p>
          <w:p w14:paraId="0B54C9A3" w14:textId="77777777" w:rsidR="000A655B" w:rsidRDefault="00145A4C">
            <w:pPr>
              <w:tabs>
                <w:tab w:val="left" w:pos="1365"/>
                <w:tab w:val="center" w:pos="1517"/>
              </w:tabs>
              <w:jc w:val="center"/>
            </w:pPr>
            <w:r>
              <w:t xml:space="preserve">(5,8; 15,5) </w:t>
            </w:r>
          </w:p>
        </w:tc>
      </w:tr>
      <w:tr w:rsidR="00B46E0D" w14:paraId="5567C0E2" w14:textId="77777777" w:rsidTr="00BB6237">
        <w:tc>
          <w:tcPr>
            <w:tcW w:w="3539" w:type="dxa"/>
            <w:tcBorders>
              <w:top w:val="single" w:sz="4" w:space="0" w:color="auto"/>
              <w:left w:val="single" w:sz="4" w:space="0" w:color="auto"/>
              <w:bottom w:val="nil"/>
              <w:right w:val="single" w:sz="4" w:space="0" w:color="auto"/>
            </w:tcBorders>
            <w:hideMark/>
          </w:tcPr>
          <w:p w14:paraId="7223A8E6" w14:textId="77777777" w:rsidR="000A655B" w:rsidRDefault="00145A4C">
            <w:pPr>
              <w:keepNext/>
            </w:pPr>
            <w:r>
              <w:t xml:space="preserve">Taxa de CR+CRi </w:t>
            </w:r>
            <w:r w:rsidR="00E20AC4">
              <w:t xml:space="preserve">ao </w:t>
            </w:r>
            <w:r>
              <w:t xml:space="preserve">início do </w:t>
            </w:r>
          </w:p>
          <w:p w14:paraId="5D1366BB" w14:textId="77777777" w:rsidR="000A655B" w:rsidRDefault="00145A4C">
            <w:pPr>
              <w:keepNext/>
            </w:pPr>
            <w:r>
              <w:t xml:space="preserve">Ciclo 2, n (%) </w:t>
            </w:r>
          </w:p>
          <w:p w14:paraId="4C58F26B" w14:textId="77777777" w:rsidR="000A655B" w:rsidRDefault="00145A4C">
            <w:pPr>
              <w:keepNext/>
              <w:rPr>
                <w:rFonts w:eastAsia="MS Mincho"/>
              </w:rPr>
            </w:pPr>
            <w:r>
              <w:t xml:space="preserve">        (IC 95%)</w:t>
            </w:r>
          </w:p>
        </w:tc>
        <w:tc>
          <w:tcPr>
            <w:tcW w:w="3119" w:type="dxa"/>
            <w:tcBorders>
              <w:top w:val="single" w:sz="4" w:space="0" w:color="auto"/>
              <w:left w:val="single" w:sz="4" w:space="0" w:color="auto"/>
              <w:bottom w:val="single" w:sz="4" w:space="0" w:color="auto"/>
              <w:right w:val="single" w:sz="4" w:space="0" w:color="auto"/>
            </w:tcBorders>
          </w:tcPr>
          <w:p w14:paraId="0B58CE96" w14:textId="77777777" w:rsidR="000A655B" w:rsidRDefault="000A655B">
            <w:pPr>
              <w:keepNext/>
              <w:jc w:val="center"/>
              <w:rPr>
                <w:rFonts w:eastAsiaTheme="minorHAnsi"/>
                <w:lang w:val="fr-CH"/>
              </w:rPr>
            </w:pPr>
          </w:p>
          <w:p w14:paraId="68FA108E" w14:textId="77777777" w:rsidR="000A655B" w:rsidRDefault="00145A4C">
            <w:pPr>
              <w:keepNext/>
              <w:jc w:val="center"/>
            </w:pPr>
            <w:r>
              <w:t>124 (43)</w:t>
            </w:r>
          </w:p>
          <w:p w14:paraId="5C59FD0A" w14:textId="77777777" w:rsidR="000A655B" w:rsidRDefault="00145A4C">
            <w:pPr>
              <w:keepNext/>
              <w:jc w:val="center"/>
            </w:pPr>
            <w:r>
              <w:t>(38; 49)</w:t>
            </w:r>
          </w:p>
        </w:tc>
        <w:tc>
          <w:tcPr>
            <w:tcW w:w="2405" w:type="dxa"/>
            <w:tcBorders>
              <w:top w:val="single" w:sz="4" w:space="0" w:color="auto"/>
              <w:left w:val="single" w:sz="4" w:space="0" w:color="auto"/>
              <w:bottom w:val="single" w:sz="4" w:space="0" w:color="auto"/>
              <w:right w:val="single" w:sz="4" w:space="0" w:color="auto"/>
            </w:tcBorders>
          </w:tcPr>
          <w:p w14:paraId="034D403A" w14:textId="77777777" w:rsidR="000A655B" w:rsidRDefault="000A655B">
            <w:pPr>
              <w:keepNext/>
              <w:tabs>
                <w:tab w:val="left" w:pos="1365"/>
                <w:tab w:val="center" w:pos="1517"/>
              </w:tabs>
              <w:jc w:val="center"/>
            </w:pPr>
          </w:p>
          <w:p w14:paraId="45A5B182" w14:textId="77777777" w:rsidR="000A655B" w:rsidRDefault="00145A4C">
            <w:pPr>
              <w:keepNext/>
              <w:jc w:val="center"/>
            </w:pPr>
            <w:r>
              <w:t>11 (8)</w:t>
            </w:r>
          </w:p>
          <w:p w14:paraId="0097AA2A" w14:textId="77777777" w:rsidR="000A655B" w:rsidRDefault="00145A4C">
            <w:pPr>
              <w:keepNext/>
              <w:jc w:val="center"/>
            </w:pPr>
            <w:r>
              <w:t>(4; 13)</w:t>
            </w:r>
          </w:p>
        </w:tc>
      </w:tr>
      <w:tr w:rsidR="00B46E0D" w14:paraId="430B4BE4" w14:textId="77777777" w:rsidTr="00BB6237">
        <w:tc>
          <w:tcPr>
            <w:tcW w:w="3539" w:type="dxa"/>
            <w:tcBorders>
              <w:top w:val="nil"/>
              <w:left w:val="single" w:sz="4" w:space="0" w:color="auto"/>
              <w:bottom w:val="single" w:sz="4" w:space="0" w:color="auto"/>
              <w:right w:val="single" w:sz="4" w:space="0" w:color="auto"/>
            </w:tcBorders>
            <w:hideMark/>
          </w:tcPr>
          <w:p w14:paraId="085F7DB7" w14:textId="77777777" w:rsidR="000A655B" w:rsidRDefault="00145A4C">
            <w:r>
              <w:t xml:space="preserve">        valor-p</w:t>
            </w:r>
            <w:r>
              <w:rPr>
                <w:vertAlign w:val="superscript"/>
              </w:rPr>
              <w:t>a</w:t>
            </w:r>
          </w:p>
        </w:tc>
        <w:tc>
          <w:tcPr>
            <w:tcW w:w="5524" w:type="dxa"/>
            <w:gridSpan w:val="2"/>
            <w:tcBorders>
              <w:top w:val="single" w:sz="4" w:space="0" w:color="auto"/>
              <w:left w:val="single" w:sz="4" w:space="0" w:color="auto"/>
              <w:bottom w:val="single" w:sz="4" w:space="0" w:color="auto"/>
              <w:right w:val="single" w:sz="4" w:space="0" w:color="auto"/>
            </w:tcBorders>
            <w:hideMark/>
          </w:tcPr>
          <w:p w14:paraId="52668BBA" w14:textId="77777777" w:rsidR="000A655B" w:rsidRDefault="00145A4C">
            <w:pPr>
              <w:tabs>
                <w:tab w:val="left" w:pos="1365"/>
                <w:tab w:val="center" w:pos="1517"/>
              </w:tabs>
              <w:jc w:val="center"/>
            </w:pPr>
            <w:r>
              <w:t>&lt;0,001</w:t>
            </w:r>
          </w:p>
        </w:tc>
      </w:tr>
      <w:tr w:rsidR="00B46E0D" w14:paraId="18BB954A" w14:textId="77777777" w:rsidTr="00BB6237">
        <w:trPr>
          <w:trHeight w:val="1070"/>
        </w:trPr>
        <w:tc>
          <w:tcPr>
            <w:tcW w:w="3539" w:type="dxa"/>
            <w:tcBorders>
              <w:top w:val="single" w:sz="4" w:space="0" w:color="auto"/>
              <w:left w:val="single" w:sz="4" w:space="0" w:color="auto"/>
              <w:bottom w:val="nil"/>
              <w:right w:val="single" w:sz="4" w:space="0" w:color="auto"/>
            </w:tcBorders>
            <w:hideMark/>
          </w:tcPr>
          <w:p w14:paraId="236B4432" w14:textId="77777777" w:rsidR="000A655B" w:rsidRDefault="00145A4C">
            <w:pPr>
              <w:tabs>
                <w:tab w:val="left" w:pos="450"/>
              </w:tabs>
              <w:spacing w:line="240" w:lineRule="auto"/>
            </w:pPr>
            <w:r>
              <w:t xml:space="preserve">Taxa de independência </w:t>
            </w:r>
            <w:r w:rsidR="00E20AC4">
              <w:t>transfusional</w:t>
            </w:r>
            <w:r>
              <w:t>, plaquetas</w:t>
            </w:r>
          </w:p>
          <w:p w14:paraId="6523E7E3" w14:textId="77777777" w:rsidR="000A655B" w:rsidRDefault="00145A4C">
            <w:pPr>
              <w:tabs>
                <w:tab w:val="left" w:pos="450"/>
              </w:tabs>
              <w:spacing w:line="240" w:lineRule="auto"/>
            </w:pPr>
            <w:r>
              <w:tab/>
              <w:t xml:space="preserve"> n (%)</w:t>
            </w:r>
          </w:p>
          <w:p w14:paraId="2D83D25F" w14:textId="77777777" w:rsidR="000A655B" w:rsidRDefault="00145A4C">
            <w:pPr>
              <w:tabs>
                <w:tab w:val="left" w:pos="450"/>
              </w:tabs>
              <w:spacing w:line="240" w:lineRule="auto"/>
              <w:rPr>
                <w:rFonts w:eastAsia="MS Mincho"/>
              </w:rPr>
            </w:pPr>
            <w:r>
              <w:tab/>
              <w:t>(IC 95%)</w:t>
            </w:r>
          </w:p>
        </w:tc>
        <w:tc>
          <w:tcPr>
            <w:tcW w:w="3119" w:type="dxa"/>
            <w:tcBorders>
              <w:top w:val="single" w:sz="4" w:space="0" w:color="auto"/>
              <w:left w:val="single" w:sz="4" w:space="0" w:color="auto"/>
              <w:bottom w:val="single" w:sz="4" w:space="0" w:color="auto"/>
              <w:right w:val="single" w:sz="4" w:space="0" w:color="auto"/>
            </w:tcBorders>
          </w:tcPr>
          <w:p w14:paraId="352A575C" w14:textId="77777777" w:rsidR="000A655B" w:rsidRDefault="000A655B">
            <w:pPr>
              <w:spacing w:line="240" w:lineRule="auto"/>
              <w:jc w:val="center"/>
              <w:rPr>
                <w:rFonts w:eastAsia="MS Mincho"/>
                <w:lang w:val="fr-FR"/>
              </w:rPr>
            </w:pPr>
          </w:p>
          <w:p w14:paraId="34663DE3" w14:textId="77777777" w:rsidR="000A655B" w:rsidRDefault="000A655B">
            <w:pPr>
              <w:spacing w:line="240" w:lineRule="auto"/>
              <w:jc w:val="center"/>
              <w:rPr>
                <w:rFonts w:eastAsia="MS Mincho"/>
                <w:lang w:val="fr-FR"/>
              </w:rPr>
            </w:pPr>
          </w:p>
          <w:p w14:paraId="516102A8" w14:textId="77777777" w:rsidR="000A655B" w:rsidRDefault="00145A4C">
            <w:pPr>
              <w:jc w:val="center"/>
              <w:rPr>
                <w:rFonts w:eastAsiaTheme="minorHAnsi"/>
              </w:rPr>
            </w:pPr>
            <w:r>
              <w:t>196 (69)</w:t>
            </w:r>
          </w:p>
          <w:p w14:paraId="11AFD507" w14:textId="77777777" w:rsidR="000A655B" w:rsidRDefault="00145A4C">
            <w:pPr>
              <w:jc w:val="center"/>
              <w:rPr>
                <w:rFonts w:eastAsia="MS Mincho"/>
              </w:rPr>
            </w:pPr>
            <w:r>
              <w:t>(63; 74)</w:t>
            </w:r>
          </w:p>
        </w:tc>
        <w:tc>
          <w:tcPr>
            <w:tcW w:w="2405" w:type="dxa"/>
            <w:tcBorders>
              <w:top w:val="single" w:sz="4" w:space="0" w:color="auto"/>
              <w:left w:val="single" w:sz="4" w:space="0" w:color="auto"/>
              <w:bottom w:val="single" w:sz="4" w:space="0" w:color="auto"/>
              <w:right w:val="single" w:sz="4" w:space="0" w:color="auto"/>
            </w:tcBorders>
          </w:tcPr>
          <w:p w14:paraId="218C39E6" w14:textId="77777777" w:rsidR="000A655B" w:rsidRDefault="000A655B">
            <w:pPr>
              <w:spacing w:line="240" w:lineRule="auto"/>
              <w:jc w:val="center"/>
              <w:rPr>
                <w:rFonts w:eastAsia="MS Mincho"/>
              </w:rPr>
            </w:pPr>
          </w:p>
          <w:p w14:paraId="1B95E38E" w14:textId="77777777" w:rsidR="000A655B" w:rsidRDefault="000A655B">
            <w:pPr>
              <w:spacing w:line="240" w:lineRule="auto"/>
              <w:jc w:val="center"/>
              <w:rPr>
                <w:rFonts w:eastAsia="MS Mincho"/>
              </w:rPr>
            </w:pPr>
          </w:p>
          <w:p w14:paraId="60477E80" w14:textId="77777777" w:rsidR="000A655B" w:rsidRDefault="00145A4C">
            <w:pPr>
              <w:jc w:val="center"/>
              <w:rPr>
                <w:rFonts w:eastAsiaTheme="minorHAnsi"/>
              </w:rPr>
            </w:pPr>
            <w:r>
              <w:t>72 (50)</w:t>
            </w:r>
          </w:p>
          <w:p w14:paraId="31CCCC04" w14:textId="77777777" w:rsidR="000A655B" w:rsidRDefault="00145A4C">
            <w:pPr>
              <w:jc w:val="center"/>
              <w:rPr>
                <w:rFonts w:eastAsia="MS Mincho"/>
              </w:rPr>
            </w:pPr>
            <w:r>
              <w:t>(41; 58)</w:t>
            </w:r>
          </w:p>
        </w:tc>
      </w:tr>
      <w:tr w:rsidR="00B46E0D" w14:paraId="0073B05E" w14:textId="77777777" w:rsidTr="00BB6237">
        <w:trPr>
          <w:trHeight w:val="269"/>
        </w:trPr>
        <w:tc>
          <w:tcPr>
            <w:tcW w:w="3539" w:type="dxa"/>
            <w:tcBorders>
              <w:top w:val="nil"/>
              <w:left w:val="single" w:sz="4" w:space="0" w:color="auto"/>
              <w:bottom w:val="single" w:sz="4" w:space="0" w:color="auto"/>
              <w:right w:val="single" w:sz="4" w:space="0" w:color="auto"/>
            </w:tcBorders>
            <w:hideMark/>
          </w:tcPr>
          <w:p w14:paraId="6F5AF792" w14:textId="77777777" w:rsidR="000A655B" w:rsidRDefault="00145A4C">
            <w:pPr>
              <w:tabs>
                <w:tab w:val="left" w:pos="450"/>
              </w:tabs>
              <w:spacing w:line="240" w:lineRule="auto"/>
              <w:rPr>
                <w:rFonts w:eastAsiaTheme="minorHAnsi"/>
              </w:rPr>
            </w:pPr>
            <w:r>
              <w:tab/>
              <w:t>valor-p</w:t>
            </w:r>
            <w:r>
              <w:rPr>
                <w:vertAlign w:val="superscript"/>
              </w:rPr>
              <w:t>a</w:t>
            </w:r>
          </w:p>
        </w:tc>
        <w:tc>
          <w:tcPr>
            <w:tcW w:w="5524" w:type="dxa"/>
            <w:gridSpan w:val="2"/>
            <w:tcBorders>
              <w:top w:val="single" w:sz="4" w:space="0" w:color="auto"/>
              <w:left w:val="single" w:sz="4" w:space="0" w:color="auto"/>
              <w:bottom w:val="single" w:sz="4" w:space="0" w:color="auto"/>
              <w:right w:val="single" w:sz="4" w:space="0" w:color="auto"/>
            </w:tcBorders>
            <w:hideMark/>
          </w:tcPr>
          <w:p w14:paraId="0FD88504" w14:textId="77777777" w:rsidR="000A655B" w:rsidRDefault="00145A4C">
            <w:pPr>
              <w:spacing w:line="240" w:lineRule="auto"/>
              <w:jc w:val="center"/>
              <w:rPr>
                <w:rFonts w:eastAsia="MS Mincho"/>
              </w:rPr>
            </w:pPr>
            <w:r>
              <w:t>&lt;0,001</w:t>
            </w:r>
          </w:p>
        </w:tc>
      </w:tr>
      <w:tr w:rsidR="00B46E0D" w14:paraId="31F13AFB" w14:textId="77777777" w:rsidTr="00BB6237">
        <w:tc>
          <w:tcPr>
            <w:tcW w:w="3539" w:type="dxa"/>
            <w:tcBorders>
              <w:top w:val="single" w:sz="4" w:space="0" w:color="auto"/>
              <w:left w:val="single" w:sz="4" w:space="0" w:color="auto"/>
              <w:bottom w:val="nil"/>
              <w:right w:val="single" w:sz="4" w:space="0" w:color="auto"/>
            </w:tcBorders>
            <w:hideMark/>
          </w:tcPr>
          <w:p w14:paraId="7141A551" w14:textId="77777777" w:rsidR="000A655B" w:rsidRDefault="00145A4C">
            <w:pPr>
              <w:tabs>
                <w:tab w:val="left" w:pos="450"/>
              </w:tabs>
              <w:spacing w:line="240" w:lineRule="auto"/>
              <w:rPr>
                <w:rFonts w:eastAsiaTheme="minorHAnsi"/>
              </w:rPr>
            </w:pPr>
            <w:r>
              <w:t xml:space="preserve">Taxa de independência </w:t>
            </w:r>
            <w:r w:rsidR="00E20AC4">
              <w:t>transfusional</w:t>
            </w:r>
            <w:r>
              <w:t xml:space="preserve">, </w:t>
            </w:r>
          </w:p>
          <w:p w14:paraId="7E7003D8" w14:textId="77777777" w:rsidR="000A655B" w:rsidRDefault="00145A4C">
            <w:pPr>
              <w:tabs>
                <w:tab w:val="left" w:pos="450"/>
              </w:tabs>
              <w:spacing w:line="240" w:lineRule="auto"/>
            </w:pPr>
            <w:r>
              <w:t>glóbulos vermelhos</w:t>
            </w:r>
          </w:p>
          <w:p w14:paraId="2A505EBF" w14:textId="77777777" w:rsidR="000A655B" w:rsidRDefault="00145A4C">
            <w:pPr>
              <w:tabs>
                <w:tab w:val="left" w:pos="450"/>
              </w:tabs>
              <w:spacing w:line="240" w:lineRule="auto"/>
            </w:pPr>
            <w:r>
              <w:tab/>
              <w:t xml:space="preserve">n (%) </w:t>
            </w:r>
          </w:p>
          <w:p w14:paraId="684F80CD" w14:textId="77777777" w:rsidR="000A655B" w:rsidRDefault="00145A4C">
            <w:pPr>
              <w:tabs>
                <w:tab w:val="left" w:pos="450"/>
              </w:tabs>
            </w:pPr>
            <w:r>
              <w:tab/>
              <w:t>(IC 95%)</w:t>
            </w:r>
          </w:p>
        </w:tc>
        <w:tc>
          <w:tcPr>
            <w:tcW w:w="3119" w:type="dxa"/>
            <w:tcBorders>
              <w:top w:val="single" w:sz="4" w:space="0" w:color="auto"/>
              <w:left w:val="single" w:sz="4" w:space="0" w:color="auto"/>
              <w:bottom w:val="single" w:sz="4" w:space="0" w:color="auto"/>
              <w:right w:val="single" w:sz="4" w:space="0" w:color="auto"/>
            </w:tcBorders>
          </w:tcPr>
          <w:p w14:paraId="4D0D3A3F" w14:textId="77777777" w:rsidR="000A655B" w:rsidRDefault="000A655B">
            <w:pPr>
              <w:spacing w:line="240" w:lineRule="auto"/>
              <w:jc w:val="center"/>
              <w:rPr>
                <w:rFonts w:eastAsia="MS Mincho"/>
              </w:rPr>
            </w:pPr>
          </w:p>
          <w:p w14:paraId="0F8073CF" w14:textId="77777777" w:rsidR="000A655B" w:rsidRDefault="000A655B">
            <w:pPr>
              <w:spacing w:line="240" w:lineRule="auto"/>
              <w:jc w:val="center"/>
              <w:rPr>
                <w:rFonts w:eastAsia="MS Mincho"/>
              </w:rPr>
            </w:pPr>
          </w:p>
          <w:p w14:paraId="4DE77569" w14:textId="77777777" w:rsidR="000A655B" w:rsidRDefault="00145A4C">
            <w:pPr>
              <w:jc w:val="center"/>
              <w:rPr>
                <w:rFonts w:eastAsiaTheme="minorHAnsi"/>
              </w:rPr>
            </w:pPr>
            <w:r>
              <w:t>171</w:t>
            </w:r>
            <w:r w:rsidR="00A65A74">
              <w:t xml:space="preserve"> </w:t>
            </w:r>
            <w:r>
              <w:t>(60)</w:t>
            </w:r>
          </w:p>
          <w:p w14:paraId="4390133D" w14:textId="77777777" w:rsidR="000A655B" w:rsidRDefault="00145A4C">
            <w:pPr>
              <w:jc w:val="center"/>
              <w:rPr>
                <w:rFonts w:eastAsia="MS Mincho"/>
              </w:rPr>
            </w:pPr>
            <w:r>
              <w:t>(54; 66)</w:t>
            </w:r>
          </w:p>
        </w:tc>
        <w:tc>
          <w:tcPr>
            <w:tcW w:w="2405" w:type="dxa"/>
            <w:tcBorders>
              <w:top w:val="single" w:sz="4" w:space="0" w:color="auto"/>
              <w:left w:val="single" w:sz="4" w:space="0" w:color="auto"/>
              <w:bottom w:val="single" w:sz="4" w:space="0" w:color="auto"/>
              <w:right w:val="single" w:sz="4" w:space="0" w:color="auto"/>
            </w:tcBorders>
          </w:tcPr>
          <w:p w14:paraId="093ED9B0" w14:textId="77777777" w:rsidR="000A655B" w:rsidRDefault="000A655B">
            <w:pPr>
              <w:spacing w:line="240" w:lineRule="auto"/>
              <w:jc w:val="center"/>
              <w:rPr>
                <w:rFonts w:eastAsia="MS Mincho"/>
              </w:rPr>
            </w:pPr>
          </w:p>
          <w:p w14:paraId="4B31F633" w14:textId="77777777" w:rsidR="000A655B" w:rsidRDefault="000A655B">
            <w:pPr>
              <w:spacing w:line="240" w:lineRule="auto"/>
              <w:jc w:val="center"/>
              <w:rPr>
                <w:rFonts w:eastAsia="MS Mincho"/>
              </w:rPr>
            </w:pPr>
          </w:p>
          <w:p w14:paraId="56BEE462" w14:textId="77777777" w:rsidR="000A655B" w:rsidRDefault="00145A4C">
            <w:pPr>
              <w:jc w:val="center"/>
              <w:rPr>
                <w:rFonts w:eastAsiaTheme="minorHAnsi"/>
              </w:rPr>
            </w:pPr>
            <w:r>
              <w:t>51 (35)</w:t>
            </w:r>
          </w:p>
          <w:p w14:paraId="744C65FB" w14:textId="77777777" w:rsidR="000A655B" w:rsidRDefault="00145A4C">
            <w:pPr>
              <w:jc w:val="center"/>
              <w:rPr>
                <w:rFonts w:eastAsia="MS Mincho"/>
              </w:rPr>
            </w:pPr>
            <w:r>
              <w:t>(27; 44)</w:t>
            </w:r>
          </w:p>
        </w:tc>
      </w:tr>
      <w:tr w:rsidR="00B46E0D" w14:paraId="3E84F705" w14:textId="77777777" w:rsidTr="00BB6237">
        <w:tc>
          <w:tcPr>
            <w:tcW w:w="3539" w:type="dxa"/>
            <w:tcBorders>
              <w:top w:val="nil"/>
              <w:left w:val="single" w:sz="4" w:space="0" w:color="auto"/>
              <w:bottom w:val="single" w:sz="4" w:space="0" w:color="auto"/>
              <w:right w:val="single" w:sz="4" w:space="0" w:color="auto"/>
            </w:tcBorders>
            <w:hideMark/>
          </w:tcPr>
          <w:p w14:paraId="0E707F23" w14:textId="77777777" w:rsidR="000A655B" w:rsidRDefault="00145A4C">
            <w:pPr>
              <w:tabs>
                <w:tab w:val="left" w:pos="450"/>
              </w:tabs>
              <w:spacing w:line="240" w:lineRule="auto"/>
              <w:rPr>
                <w:rFonts w:eastAsiaTheme="minorHAnsi"/>
              </w:rPr>
            </w:pPr>
            <w:r>
              <w:tab/>
              <w:t>valor-p</w:t>
            </w:r>
            <w:r>
              <w:rPr>
                <w:vertAlign w:val="superscript"/>
              </w:rPr>
              <w:t>a</w:t>
            </w:r>
          </w:p>
        </w:tc>
        <w:tc>
          <w:tcPr>
            <w:tcW w:w="5524" w:type="dxa"/>
            <w:gridSpan w:val="2"/>
            <w:tcBorders>
              <w:top w:val="single" w:sz="4" w:space="0" w:color="auto"/>
              <w:left w:val="single" w:sz="4" w:space="0" w:color="auto"/>
              <w:bottom w:val="single" w:sz="4" w:space="0" w:color="auto"/>
              <w:right w:val="single" w:sz="4" w:space="0" w:color="auto"/>
            </w:tcBorders>
            <w:hideMark/>
          </w:tcPr>
          <w:p w14:paraId="0CCA0DED" w14:textId="77777777" w:rsidR="000A655B" w:rsidRDefault="00145A4C">
            <w:pPr>
              <w:spacing w:line="240" w:lineRule="auto"/>
              <w:jc w:val="center"/>
              <w:rPr>
                <w:rFonts w:eastAsia="MS Mincho"/>
              </w:rPr>
            </w:pPr>
            <w:r>
              <w:t>&lt;0,001</w:t>
            </w:r>
          </w:p>
        </w:tc>
      </w:tr>
      <w:tr w:rsidR="00B46E0D" w14:paraId="3F36E6F8" w14:textId="77777777" w:rsidTr="00BB6237">
        <w:tc>
          <w:tcPr>
            <w:tcW w:w="3539" w:type="dxa"/>
            <w:tcBorders>
              <w:top w:val="single" w:sz="4" w:space="0" w:color="auto"/>
              <w:left w:val="single" w:sz="4" w:space="0" w:color="auto"/>
              <w:bottom w:val="nil"/>
              <w:right w:val="single" w:sz="4" w:space="0" w:color="auto"/>
            </w:tcBorders>
            <w:hideMark/>
          </w:tcPr>
          <w:p w14:paraId="0E053DF5" w14:textId="77777777" w:rsidR="000A655B" w:rsidRDefault="00145A4C" w:rsidP="00155295">
            <w:pPr>
              <w:keepNext/>
              <w:tabs>
                <w:tab w:val="left" w:pos="450"/>
              </w:tabs>
              <w:spacing w:line="240" w:lineRule="auto"/>
              <w:rPr>
                <w:rFonts w:eastAsiaTheme="minorHAnsi"/>
              </w:rPr>
            </w:pPr>
            <w:r>
              <w:lastRenderedPageBreak/>
              <w:t xml:space="preserve">Taxa de MRD </w:t>
            </w:r>
            <w:r w:rsidR="00484A57">
              <w:t xml:space="preserve">com </w:t>
            </w:r>
            <w:r>
              <w:t>CR+CRi</w:t>
            </w:r>
            <w:r>
              <w:rPr>
                <w:vertAlign w:val="superscript"/>
              </w:rPr>
              <w:t>d</w:t>
            </w:r>
          </w:p>
          <w:p w14:paraId="7A2689E3" w14:textId="77777777" w:rsidR="000A655B" w:rsidRDefault="00145A4C" w:rsidP="00155295">
            <w:pPr>
              <w:keepNext/>
              <w:tabs>
                <w:tab w:val="left" w:pos="450"/>
              </w:tabs>
              <w:spacing w:line="240" w:lineRule="auto"/>
            </w:pPr>
            <w:r>
              <w:tab/>
              <w:t xml:space="preserve">n (%) </w:t>
            </w:r>
          </w:p>
          <w:p w14:paraId="3384B7E9" w14:textId="77777777" w:rsidR="000A655B" w:rsidRDefault="00145A4C" w:rsidP="00155295">
            <w:pPr>
              <w:keepNext/>
              <w:tabs>
                <w:tab w:val="left" w:pos="450"/>
              </w:tabs>
              <w:spacing w:line="240" w:lineRule="auto"/>
            </w:pPr>
            <w:r>
              <w:tab/>
              <w:t>(IC 95%)</w:t>
            </w:r>
          </w:p>
        </w:tc>
        <w:tc>
          <w:tcPr>
            <w:tcW w:w="3119" w:type="dxa"/>
            <w:tcBorders>
              <w:top w:val="single" w:sz="4" w:space="0" w:color="auto"/>
              <w:left w:val="single" w:sz="4" w:space="0" w:color="auto"/>
              <w:bottom w:val="single" w:sz="4" w:space="0" w:color="auto"/>
              <w:right w:val="single" w:sz="4" w:space="0" w:color="auto"/>
            </w:tcBorders>
          </w:tcPr>
          <w:p w14:paraId="05903599" w14:textId="77777777" w:rsidR="000A655B" w:rsidRDefault="000A655B" w:rsidP="00155295">
            <w:pPr>
              <w:keepNext/>
              <w:jc w:val="center"/>
              <w:rPr>
                <w:rFonts w:eastAsia="MS Mincho"/>
              </w:rPr>
            </w:pPr>
          </w:p>
          <w:p w14:paraId="0864DACB" w14:textId="77777777" w:rsidR="000A655B" w:rsidRDefault="00145A4C" w:rsidP="00155295">
            <w:pPr>
              <w:keepNext/>
              <w:jc w:val="center"/>
              <w:rPr>
                <w:rFonts w:eastAsia="MS Mincho"/>
              </w:rPr>
            </w:pPr>
            <w:r>
              <w:t>67 (23)</w:t>
            </w:r>
          </w:p>
          <w:p w14:paraId="202A57AB" w14:textId="77777777" w:rsidR="000A655B" w:rsidRDefault="00145A4C" w:rsidP="00155295">
            <w:pPr>
              <w:keepNext/>
              <w:spacing w:line="240" w:lineRule="auto"/>
              <w:jc w:val="center"/>
              <w:rPr>
                <w:rFonts w:eastAsia="MS Mincho"/>
              </w:rPr>
            </w:pPr>
            <w:r>
              <w:t>(19; 29)</w:t>
            </w:r>
          </w:p>
        </w:tc>
        <w:tc>
          <w:tcPr>
            <w:tcW w:w="2405" w:type="dxa"/>
            <w:tcBorders>
              <w:top w:val="single" w:sz="4" w:space="0" w:color="auto"/>
              <w:left w:val="single" w:sz="4" w:space="0" w:color="auto"/>
              <w:bottom w:val="single" w:sz="4" w:space="0" w:color="auto"/>
              <w:right w:val="single" w:sz="4" w:space="0" w:color="auto"/>
            </w:tcBorders>
          </w:tcPr>
          <w:p w14:paraId="1371FE43" w14:textId="77777777" w:rsidR="000A655B" w:rsidRDefault="000A655B" w:rsidP="00155295">
            <w:pPr>
              <w:keepNext/>
              <w:jc w:val="center"/>
              <w:rPr>
                <w:rFonts w:eastAsia="MS Mincho"/>
              </w:rPr>
            </w:pPr>
          </w:p>
          <w:p w14:paraId="1733FA3A" w14:textId="77777777" w:rsidR="000A655B" w:rsidRDefault="00145A4C" w:rsidP="00155295">
            <w:pPr>
              <w:keepNext/>
              <w:jc w:val="center"/>
              <w:rPr>
                <w:rFonts w:eastAsia="MS Mincho"/>
              </w:rPr>
            </w:pPr>
            <w:r>
              <w:t>11 (8)</w:t>
            </w:r>
          </w:p>
          <w:p w14:paraId="40134B27" w14:textId="77777777" w:rsidR="000A655B" w:rsidRDefault="00145A4C" w:rsidP="00155295">
            <w:pPr>
              <w:keepNext/>
              <w:spacing w:line="240" w:lineRule="auto"/>
              <w:jc w:val="center"/>
              <w:rPr>
                <w:rFonts w:eastAsia="MS Mincho"/>
              </w:rPr>
            </w:pPr>
            <w:r>
              <w:t>(4; 13)</w:t>
            </w:r>
          </w:p>
        </w:tc>
      </w:tr>
      <w:tr w:rsidR="00B46E0D" w14:paraId="013D8579" w14:textId="77777777" w:rsidTr="00BB6237">
        <w:tc>
          <w:tcPr>
            <w:tcW w:w="3539" w:type="dxa"/>
            <w:tcBorders>
              <w:top w:val="nil"/>
              <w:left w:val="single" w:sz="4" w:space="0" w:color="auto"/>
              <w:bottom w:val="single" w:sz="4" w:space="0" w:color="auto"/>
              <w:right w:val="single" w:sz="4" w:space="0" w:color="auto"/>
            </w:tcBorders>
            <w:hideMark/>
          </w:tcPr>
          <w:p w14:paraId="38477CBB" w14:textId="77777777" w:rsidR="000A655B" w:rsidRDefault="00145A4C">
            <w:pPr>
              <w:tabs>
                <w:tab w:val="left" w:pos="450"/>
              </w:tabs>
              <w:spacing w:line="240" w:lineRule="auto"/>
              <w:rPr>
                <w:rFonts w:eastAsiaTheme="minorHAnsi"/>
              </w:rPr>
            </w:pPr>
            <w:r>
              <w:tab/>
              <w:t>valor-p</w:t>
            </w:r>
            <w:r>
              <w:rPr>
                <w:vertAlign w:val="superscript"/>
              </w:rPr>
              <w:t>a</w:t>
            </w:r>
          </w:p>
        </w:tc>
        <w:tc>
          <w:tcPr>
            <w:tcW w:w="5524" w:type="dxa"/>
            <w:gridSpan w:val="2"/>
            <w:tcBorders>
              <w:top w:val="single" w:sz="4" w:space="0" w:color="auto"/>
              <w:left w:val="single" w:sz="4" w:space="0" w:color="auto"/>
              <w:bottom w:val="single" w:sz="4" w:space="0" w:color="auto"/>
              <w:right w:val="single" w:sz="4" w:space="0" w:color="auto"/>
            </w:tcBorders>
            <w:hideMark/>
          </w:tcPr>
          <w:p w14:paraId="2988D419" w14:textId="77777777" w:rsidR="000A655B" w:rsidRDefault="00145A4C">
            <w:pPr>
              <w:jc w:val="center"/>
              <w:rPr>
                <w:rFonts w:eastAsia="MS Mincho"/>
              </w:rPr>
            </w:pPr>
            <w:r>
              <w:t>&lt;0,001</w:t>
            </w:r>
          </w:p>
        </w:tc>
      </w:tr>
      <w:tr w:rsidR="00B46E0D" w14:paraId="50D61420" w14:textId="77777777" w:rsidTr="00BB6237">
        <w:tc>
          <w:tcPr>
            <w:tcW w:w="3539" w:type="dxa"/>
            <w:tcBorders>
              <w:top w:val="single" w:sz="4" w:space="0" w:color="auto"/>
              <w:left w:val="single" w:sz="4" w:space="0" w:color="auto"/>
              <w:bottom w:val="nil"/>
              <w:right w:val="single" w:sz="4" w:space="0" w:color="auto"/>
            </w:tcBorders>
            <w:hideMark/>
          </w:tcPr>
          <w:p w14:paraId="303623E3" w14:textId="77777777" w:rsidR="000A655B" w:rsidRDefault="00145A4C">
            <w:pPr>
              <w:tabs>
                <w:tab w:val="left" w:pos="450"/>
              </w:tabs>
              <w:spacing w:line="240" w:lineRule="auto"/>
              <w:rPr>
                <w:rFonts w:eastAsiaTheme="minorHAnsi"/>
              </w:rPr>
            </w:pPr>
            <w:r>
              <w:t xml:space="preserve">Sobrevivência livre de acontecimentos </w:t>
            </w:r>
          </w:p>
          <w:p w14:paraId="280B8665" w14:textId="77777777" w:rsidR="007B6A29" w:rsidRDefault="00145A4C" w:rsidP="00F46214">
            <w:pPr>
              <w:tabs>
                <w:tab w:val="left" w:pos="450"/>
              </w:tabs>
              <w:spacing w:line="240" w:lineRule="auto"/>
              <w:ind w:left="450"/>
            </w:pPr>
            <w:r>
              <w:t xml:space="preserve">Número de acontecimentos, </w:t>
            </w:r>
          </w:p>
          <w:p w14:paraId="5D2FA83E" w14:textId="77777777" w:rsidR="000A655B" w:rsidRDefault="00145A4C" w:rsidP="00F46214">
            <w:pPr>
              <w:tabs>
                <w:tab w:val="left" w:pos="450"/>
              </w:tabs>
              <w:spacing w:line="240" w:lineRule="auto"/>
              <w:ind w:left="450"/>
            </w:pPr>
            <w:r>
              <w:t>n (%)</w:t>
            </w:r>
          </w:p>
          <w:p w14:paraId="08564907" w14:textId="77777777" w:rsidR="002D010F" w:rsidRDefault="00145A4C">
            <w:pPr>
              <w:tabs>
                <w:tab w:val="left" w:pos="450"/>
              </w:tabs>
              <w:spacing w:line="240" w:lineRule="auto"/>
            </w:pPr>
            <w:r>
              <w:tab/>
              <w:t>EFS mediana</w:t>
            </w:r>
            <w:r>
              <w:rPr>
                <w:vertAlign w:val="superscript"/>
              </w:rPr>
              <w:t>e</w:t>
            </w:r>
            <w:r>
              <w:t xml:space="preserve">, meses </w:t>
            </w:r>
          </w:p>
          <w:p w14:paraId="713C3BF3" w14:textId="77777777" w:rsidR="000A655B" w:rsidRDefault="00145A4C" w:rsidP="00F46214">
            <w:pPr>
              <w:tabs>
                <w:tab w:val="left" w:pos="450"/>
              </w:tabs>
              <w:spacing w:line="240" w:lineRule="auto"/>
              <w:ind w:left="450"/>
            </w:pPr>
            <w:r>
              <w:t>(IC 95%)</w:t>
            </w:r>
          </w:p>
        </w:tc>
        <w:tc>
          <w:tcPr>
            <w:tcW w:w="3119" w:type="dxa"/>
            <w:tcBorders>
              <w:top w:val="single" w:sz="4" w:space="0" w:color="auto"/>
              <w:left w:val="single" w:sz="4" w:space="0" w:color="auto"/>
              <w:bottom w:val="single" w:sz="4" w:space="0" w:color="auto"/>
              <w:right w:val="single" w:sz="4" w:space="0" w:color="auto"/>
            </w:tcBorders>
            <w:hideMark/>
          </w:tcPr>
          <w:p w14:paraId="2ED4D223" w14:textId="77777777" w:rsidR="008971E5" w:rsidRDefault="008971E5">
            <w:pPr>
              <w:jc w:val="center"/>
            </w:pPr>
          </w:p>
          <w:p w14:paraId="358E621B" w14:textId="77777777" w:rsidR="008971E5" w:rsidRDefault="008971E5">
            <w:pPr>
              <w:jc w:val="center"/>
            </w:pPr>
          </w:p>
          <w:p w14:paraId="32567409" w14:textId="77777777" w:rsidR="008971E5" w:rsidRDefault="008971E5">
            <w:pPr>
              <w:jc w:val="center"/>
            </w:pPr>
          </w:p>
          <w:p w14:paraId="39AE4906" w14:textId="77777777" w:rsidR="000A655B" w:rsidRDefault="00145A4C">
            <w:pPr>
              <w:jc w:val="center"/>
              <w:rPr>
                <w:rFonts w:eastAsia="MS Mincho"/>
              </w:rPr>
            </w:pPr>
            <w:r>
              <w:t>191 (67)</w:t>
            </w:r>
          </w:p>
          <w:p w14:paraId="6E343728" w14:textId="77777777" w:rsidR="000A655B" w:rsidRDefault="00145A4C">
            <w:pPr>
              <w:jc w:val="center"/>
              <w:rPr>
                <w:rFonts w:eastAsia="MS Mincho"/>
              </w:rPr>
            </w:pPr>
            <w:r>
              <w:t xml:space="preserve">9,8 </w:t>
            </w:r>
          </w:p>
          <w:p w14:paraId="6434DA69" w14:textId="77777777" w:rsidR="000A655B" w:rsidRDefault="00145A4C">
            <w:pPr>
              <w:jc w:val="center"/>
              <w:rPr>
                <w:rFonts w:eastAsia="MS Mincho"/>
              </w:rPr>
            </w:pPr>
            <w:r>
              <w:t>(8,4; 11,8)</w:t>
            </w:r>
          </w:p>
        </w:tc>
        <w:tc>
          <w:tcPr>
            <w:tcW w:w="2405" w:type="dxa"/>
            <w:tcBorders>
              <w:top w:val="single" w:sz="4" w:space="0" w:color="auto"/>
              <w:left w:val="single" w:sz="4" w:space="0" w:color="auto"/>
              <w:bottom w:val="single" w:sz="4" w:space="0" w:color="auto"/>
              <w:right w:val="single" w:sz="4" w:space="0" w:color="auto"/>
            </w:tcBorders>
            <w:hideMark/>
          </w:tcPr>
          <w:p w14:paraId="5AABE91A" w14:textId="77777777" w:rsidR="00F46214" w:rsidRDefault="00F46214">
            <w:pPr>
              <w:jc w:val="center"/>
            </w:pPr>
          </w:p>
          <w:p w14:paraId="101A670F" w14:textId="77777777" w:rsidR="00F46214" w:rsidRDefault="00F46214">
            <w:pPr>
              <w:jc w:val="center"/>
            </w:pPr>
          </w:p>
          <w:p w14:paraId="5FF07168" w14:textId="77777777" w:rsidR="00F46214" w:rsidRDefault="00F46214">
            <w:pPr>
              <w:jc w:val="center"/>
            </w:pPr>
          </w:p>
          <w:p w14:paraId="263B7D26" w14:textId="77777777" w:rsidR="000A655B" w:rsidRDefault="00145A4C">
            <w:pPr>
              <w:jc w:val="center"/>
              <w:rPr>
                <w:rFonts w:eastAsia="MS Mincho"/>
              </w:rPr>
            </w:pPr>
            <w:r>
              <w:t>122 (84)</w:t>
            </w:r>
          </w:p>
          <w:p w14:paraId="533CD087" w14:textId="77777777" w:rsidR="000A655B" w:rsidRDefault="00145A4C">
            <w:pPr>
              <w:jc w:val="center"/>
              <w:rPr>
                <w:rFonts w:eastAsia="MS Mincho"/>
              </w:rPr>
            </w:pPr>
            <w:r>
              <w:t>7,0</w:t>
            </w:r>
          </w:p>
          <w:p w14:paraId="5F18ADF2" w14:textId="77777777" w:rsidR="000A655B" w:rsidRDefault="00145A4C">
            <w:pPr>
              <w:spacing w:line="240" w:lineRule="auto"/>
              <w:jc w:val="center"/>
              <w:rPr>
                <w:rFonts w:eastAsia="MS Mincho"/>
              </w:rPr>
            </w:pPr>
            <w:r>
              <w:t>(5,6; 9,5)</w:t>
            </w:r>
          </w:p>
        </w:tc>
      </w:tr>
      <w:tr w:rsidR="00B46E0D" w14:paraId="0D0FA4DC" w14:textId="77777777" w:rsidTr="00BB6237">
        <w:tc>
          <w:tcPr>
            <w:tcW w:w="3539" w:type="dxa"/>
            <w:tcBorders>
              <w:top w:val="nil"/>
              <w:left w:val="single" w:sz="4" w:space="0" w:color="auto"/>
              <w:bottom w:val="nil"/>
              <w:right w:val="single" w:sz="4" w:space="0" w:color="auto"/>
            </w:tcBorders>
            <w:hideMark/>
          </w:tcPr>
          <w:p w14:paraId="3FCEE917" w14:textId="77777777" w:rsidR="000A655B" w:rsidRDefault="00145A4C">
            <w:pPr>
              <w:tabs>
                <w:tab w:val="left" w:pos="450"/>
              </w:tabs>
              <w:spacing w:line="240" w:lineRule="auto"/>
              <w:rPr>
                <w:rFonts w:eastAsiaTheme="minorHAnsi"/>
              </w:rPr>
            </w:pPr>
            <w:r>
              <w:tab/>
            </w:r>
            <w:r w:rsidR="007B6A29">
              <w:t>Razão de risco (HR)</w:t>
            </w:r>
            <w:r>
              <w:t xml:space="preserve"> (IC 95%)</w:t>
            </w:r>
            <w:r>
              <w:rPr>
                <w:vertAlign w:val="superscript"/>
              </w:rPr>
              <w:t>c</w:t>
            </w:r>
          </w:p>
        </w:tc>
        <w:tc>
          <w:tcPr>
            <w:tcW w:w="5524" w:type="dxa"/>
            <w:gridSpan w:val="2"/>
            <w:tcBorders>
              <w:top w:val="single" w:sz="4" w:space="0" w:color="auto"/>
              <w:left w:val="single" w:sz="4" w:space="0" w:color="auto"/>
              <w:bottom w:val="nil"/>
              <w:right w:val="single" w:sz="4" w:space="0" w:color="auto"/>
            </w:tcBorders>
            <w:hideMark/>
          </w:tcPr>
          <w:p w14:paraId="7FD0EC8C" w14:textId="77777777" w:rsidR="000A655B" w:rsidRDefault="00145A4C">
            <w:pPr>
              <w:jc w:val="center"/>
              <w:rPr>
                <w:rFonts w:eastAsia="MS Mincho"/>
              </w:rPr>
            </w:pPr>
            <w:r>
              <w:t>0,63 (0,50; 0,80)</w:t>
            </w:r>
          </w:p>
        </w:tc>
      </w:tr>
      <w:tr w:rsidR="00B46E0D" w14:paraId="5F402DA4" w14:textId="77777777" w:rsidTr="00BB6237">
        <w:tc>
          <w:tcPr>
            <w:tcW w:w="3539" w:type="dxa"/>
            <w:tcBorders>
              <w:top w:val="nil"/>
              <w:left w:val="single" w:sz="4" w:space="0" w:color="auto"/>
              <w:bottom w:val="single" w:sz="4" w:space="0" w:color="auto"/>
              <w:right w:val="single" w:sz="4" w:space="0" w:color="auto"/>
            </w:tcBorders>
            <w:hideMark/>
          </w:tcPr>
          <w:p w14:paraId="2C3431E9" w14:textId="77777777" w:rsidR="000A655B" w:rsidRDefault="00145A4C">
            <w:pPr>
              <w:tabs>
                <w:tab w:val="left" w:pos="450"/>
              </w:tabs>
              <w:spacing w:line="240" w:lineRule="auto"/>
              <w:rPr>
                <w:rFonts w:eastAsiaTheme="minorHAnsi"/>
              </w:rPr>
            </w:pPr>
            <w:r>
              <w:tab/>
              <w:t>valor-p</w:t>
            </w:r>
            <w:r>
              <w:rPr>
                <w:vertAlign w:val="superscript"/>
              </w:rPr>
              <w:t>c</w:t>
            </w:r>
          </w:p>
        </w:tc>
        <w:tc>
          <w:tcPr>
            <w:tcW w:w="5524" w:type="dxa"/>
            <w:gridSpan w:val="2"/>
            <w:tcBorders>
              <w:top w:val="nil"/>
              <w:left w:val="single" w:sz="4" w:space="0" w:color="auto"/>
              <w:bottom w:val="single" w:sz="4" w:space="0" w:color="auto"/>
              <w:right w:val="single" w:sz="4" w:space="0" w:color="auto"/>
            </w:tcBorders>
            <w:hideMark/>
          </w:tcPr>
          <w:p w14:paraId="696B9501" w14:textId="77777777" w:rsidR="000A655B" w:rsidRDefault="00145A4C">
            <w:pPr>
              <w:jc w:val="center"/>
              <w:rPr>
                <w:rFonts w:eastAsia="MS Mincho"/>
              </w:rPr>
            </w:pPr>
            <w:r>
              <w:t>&lt;0,001</w:t>
            </w:r>
          </w:p>
        </w:tc>
      </w:tr>
      <w:tr w:rsidR="00B46E0D" w14:paraId="758E08D9" w14:textId="77777777" w:rsidTr="00741E7F">
        <w:tc>
          <w:tcPr>
            <w:tcW w:w="9063" w:type="dxa"/>
            <w:gridSpan w:val="3"/>
            <w:tcBorders>
              <w:top w:val="single" w:sz="4" w:space="0" w:color="auto"/>
              <w:left w:val="single" w:sz="4" w:space="0" w:color="auto"/>
              <w:bottom w:val="single" w:sz="4" w:space="0" w:color="auto"/>
              <w:right w:val="single" w:sz="4" w:space="0" w:color="auto"/>
            </w:tcBorders>
          </w:tcPr>
          <w:p w14:paraId="3C23C418" w14:textId="77777777" w:rsidR="000A655B" w:rsidRDefault="00145A4C">
            <w:pPr>
              <w:rPr>
                <w:rFonts w:eastAsiaTheme="minorHAnsi"/>
              </w:rPr>
            </w:pPr>
            <w:r>
              <w:t xml:space="preserve">IC = intervalo de confiança; CR = </w:t>
            </w:r>
            <w:r w:rsidR="00484A57">
              <w:t>resposta</w:t>
            </w:r>
            <w:r>
              <w:t xml:space="preserve"> completa; </w:t>
            </w:r>
            <w:r w:rsidRPr="00BB6237">
              <w:t xml:space="preserve">CRi = </w:t>
            </w:r>
            <w:r w:rsidR="00484A57" w:rsidRPr="00BB6237">
              <w:t>resposta</w:t>
            </w:r>
            <w:r w:rsidRPr="00BB6237">
              <w:t xml:space="preserve"> completa com</w:t>
            </w:r>
            <w:r>
              <w:rPr>
                <w:u w:val="single"/>
              </w:rPr>
              <w:t xml:space="preserve"> </w:t>
            </w:r>
            <w:r>
              <w:t>recuperação incompleta do hemograma; DOR = duração da resposta;</w:t>
            </w:r>
            <w:r w:rsidR="00BF2053">
              <w:t xml:space="preserve"> </w:t>
            </w:r>
            <w:r w:rsidR="00EA7BAE">
              <w:t>EFS =</w:t>
            </w:r>
            <w:r w:rsidR="00EE761D">
              <w:t xml:space="preserve"> sobrevivência livre de acontecimentos</w:t>
            </w:r>
            <w:r w:rsidR="00BF2053">
              <w:t>;</w:t>
            </w:r>
            <w:r>
              <w:t xml:space="preserve"> MRD = doença residual mínima/mensurável; n = número de respostas ou número de acontecimentos; - = não atingido.</w:t>
            </w:r>
          </w:p>
          <w:p w14:paraId="4326AC8D" w14:textId="77777777" w:rsidR="000A655B" w:rsidRDefault="000A655B"/>
          <w:p w14:paraId="3DB68347" w14:textId="77777777" w:rsidR="000A655B" w:rsidRDefault="00145A4C">
            <w:r>
              <w:t>A CR (</w:t>
            </w:r>
            <w:r w:rsidR="00905EEF">
              <w:t>resposta</w:t>
            </w:r>
            <w:r>
              <w:t xml:space="preserve"> completa) foi definida como contagem absoluta de neutrófilos &gt;1.000/microlitro, plaquetas &gt;100.000/microlitro, independência </w:t>
            </w:r>
            <w:r w:rsidR="00DE047A">
              <w:t>de</w:t>
            </w:r>
            <w:r>
              <w:t xml:space="preserve"> transfus</w:t>
            </w:r>
            <w:r w:rsidR="00C86ABD">
              <w:t>ões</w:t>
            </w:r>
            <w:r>
              <w:t xml:space="preserve"> de glóbulos vermelhos e medula óssea com &lt;5% de blastos. Ausência de blastos circulantes e blastos com bastonetes de Auer; ausência de doença extramedular.  </w:t>
            </w:r>
          </w:p>
          <w:p w14:paraId="1DD6FD68" w14:textId="77777777" w:rsidR="000A655B" w:rsidRDefault="000A655B"/>
          <w:p w14:paraId="5BC4449D" w14:textId="77777777" w:rsidR="000A655B" w:rsidRDefault="00145A4C">
            <w:pPr>
              <w:autoSpaceDE w:val="0"/>
              <w:autoSpaceDN w:val="0"/>
              <w:adjustRightInd w:val="0"/>
              <w:spacing w:line="240" w:lineRule="auto"/>
              <w:rPr>
                <w:spacing w:val="-1"/>
              </w:rPr>
            </w:pPr>
            <w:r>
              <w:t xml:space="preserve">A independência </w:t>
            </w:r>
            <w:r w:rsidR="00DE047A">
              <w:t>transfusional</w:t>
            </w:r>
            <w:r>
              <w:t xml:space="preserve"> foi definida como um período de pelo menos 56 dias consecutivos (≥56 dias) sem transfusão após a primeira dose do medicamento em estudo e na ou antes da última dose do medicamento em estudo + 30 dias, ou antes de recidiva ou progressão da doença ou antes do início da terapia pós</w:t>
            </w:r>
            <w:r>
              <w:noBreakHyphen/>
              <w:t>tratamento, o que ocorrer primeiro.</w:t>
            </w:r>
          </w:p>
          <w:p w14:paraId="13891FF7" w14:textId="77777777" w:rsidR="000A655B" w:rsidRDefault="000A655B">
            <w:pPr>
              <w:autoSpaceDE w:val="0"/>
              <w:autoSpaceDN w:val="0"/>
              <w:adjustRightInd w:val="0"/>
              <w:spacing w:line="240" w:lineRule="auto"/>
              <w:rPr>
                <w:spacing w:val="-1"/>
              </w:rPr>
            </w:pPr>
          </w:p>
          <w:p w14:paraId="0E9C13E9" w14:textId="77777777" w:rsidR="000A655B" w:rsidRDefault="00145A4C">
            <w:pPr>
              <w:rPr>
                <w:vertAlign w:val="superscript"/>
              </w:rPr>
            </w:pPr>
            <w:r>
              <w:rPr>
                <w:vertAlign w:val="superscript"/>
              </w:rPr>
              <w:t>a</w:t>
            </w:r>
            <w:r>
              <w:t>O valor</w:t>
            </w:r>
            <w:r>
              <w:noBreakHyphen/>
              <w:t xml:space="preserve">p </w:t>
            </w:r>
            <w:r w:rsidR="00C03DB8">
              <w:t>advém</w:t>
            </w:r>
            <w:r>
              <w:t xml:space="preserve"> do teste de Cochran</w:t>
            </w:r>
            <w:r>
              <w:noBreakHyphen/>
              <w:t>Mantel</w:t>
            </w:r>
            <w:r>
              <w:noBreakHyphen/>
              <w:t>Haenszel estratificado por idade (18</w:t>
            </w:r>
            <w:r w:rsidR="005E2B68">
              <w:t xml:space="preserve"> </w:t>
            </w:r>
            <w:r w:rsidR="00E945CE">
              <w:t>a</w:t>
            </w:r>
            <w:r>
              <w:t xml:space="preserve"> &lt;75, ≥75) e risco citogenético (risco intermédio, risco </w:t>
            </w:r>
            <w:r w:rsidR="006744A2">
              <w:t>alto</w:t>
            </w:r>
            <w:r>
              <w:t xml:space="preserve">) conforme </w:t>
            </w:r>
            <w:r w:rsidR="001305DB">
              <w:t>determinado</w:t>
            </w:r>
            <w:r>
              <w:t xml:space="preserve"> na aleatorização. </w:t>
            </w:r>
          </w:p>
          <w:p w14:paraId="14B48892" w14:textId="77777777" w:rsidR="000A655B" w:rsidRDefault="00145A4C">
            <w:r>
              <w:rPr>
                <w:vertAlign w:val="superscript"/>
              </w:rPr>
              <w:t>b</w:t>
            </w:r>
            <w:r>
              <w:t>A DOR (duração da resposta) foi definida como o tempo desde a primeira resposta de CR para D</w:t>
            </w:r>
            <w:r w:rsidR="00F67CC6">
              <w:t>O</w:t>
            </w:r>
            <w:r>
              <w:t xml:space="preserve">R </w:t>
            </w:r>
            <w:r w:rsidR="003A50EA">
              <w:t xml:space="preserve">com </w:t>
            </w:r>
            <w:r>
              <w:t>CR, desde a primeira resposta de CR ou CRi para D</w:t>
            </w:r>
            <w:r w:rsidR="00F67CC6">
              <w:t>O</w:t>
            </w:r>
            <w:r>
              <w:t xml:space="preserve">R </w:t>
            </w:r>
            <w:r w:rsidR="003A50EA">
              <w:t>com</w:t>
            </w:r>
            <w:r>
              <w:t xml:space="preserve"> CR+CRi, até à primeira data de recidiva morfológica confirmada, doença progressiva confirmada ou morte devido à progressão da doença, o que tiver ocorrido primeiro. A DOR mediana </w:t>
            </w:r>
            <w:r w:rsidR="00C058EC">
              <w:t>advém</w:t>
            </w:r>
            <w:r>
              <w:t xml:space="preserve"> da estimativa de Kaplan</w:t>
            </w:r>
            <w:r>
              <w:noBreakHyphen/>
              <w:t>Meier.</w:t>
            </w:r>
          </w:p>
          <w:p w14:paraId="6CE801FB" w14:textId="77777777" w:rsidR="000A655B" w:rsidRDefault="00145A4C">
            <w:r>
              <w:rPr>
                <w:vertAlign w:val="superscript"/>
              </w:rPr>
              <w:t>c</w:t>
            </w:r>
            <w:r>
              <w:t xml:space="preserve">A estimativa de </w:t>
            </w:r>
            <w:r w:rsidR="00AC7A90">
              <w:t>razão de risco</w:t>
            </w:r>
            <w:r>
              <w:t xml:space="preserve"> (venetoclax + azacitidina vs. placebo + azacitidina)</w:t>
            </w:r>
            <w:r w:rsidR="00AC7A90" w:rsidRPr="00BB6237">
              <w:t xml:space="preserve"> </w:t>
            </w:r>
            <w:r>
              <w:t>baseia-se no modelo de riscos proporcionais de Cox estratificado por idade (18</w:t>
            </w:r>
            <w:r w:rsidR="004427EA">
              <w:t xml:space="preserve"> </w:t>
            </w:r>
            <w:r w:rsidR="00A1099E">
              <w:t>a</w:t>
            </w:r>
            <w:r>
              <w:t xml:space="preserve"> &lt;75, ≥75) e citogenética (risco intermédio, risco </w:t>
            </w:r>
            <w:r w:rsidR="006744A2">
              <w:t>alto</w:t>
            </w:r>
            <w:r>
              <w:t xml:space="preserve">) conforme </w:t>
            </w:r>
            <w:r w:rsidR="00256C25">
              <w:t>determinado</w:t>
            </w:r>
            <w:r>
              <w:t xml:space="preserve"> na aleatorização; valor</w:t>
            </w:r>
            <w:r>
              <w:noBreakHyphen/>
              <w:t>p baseado no teste log</w:t>
            </w:r>
            <w:r>
              <w:noBreakHyphen/>
              <w:t>rank estratificado pelos mesmos fatores.</w:t>
            </w:r>
          </w:p>
          <w:p w14:paraId="1BA0FC30" w14:textId="77777777" w:rsidR="000A655B" w:rsidRDefault="00145A4C">
            <w:pPr>
              <w:autoSpaceDE w:val="0"/>
              <w:autoSpaceDN w:val="0"/>
              <w:adjustRightInd w:val="0"/>
              <w:spacing w:line="240" w:lineRule="auto"/>
              <w:rPr>
                <w:spacing w:val="-1"/>
              </w:rPr>
            </w:pPr>
            <w:r>
              <w:rPr>
                <w:vertAlign w:val="superscript"/>
              </w:rPr>
              <w:t>d</w:t>
            </w:r>
            <w:r>
              <w:t xml:space="preserve">A taxa de resposta de MRD </w:t>
            </w:r>
            <w:r w:rsidR="004427EA">
              <w:t>com</w:t>
            </w:r>
            <w:r>
              <w:t xml:space="preserve"> CR+CRi</w:t>
            </w:r>
            <w:r>
              <w:rPr>
                <w:vertAlign w:val="superscript"/>
              </w:rPr>
              <w:t xml:space="preserve"> </w:t>
            </w:r>
            <w:r>
              <w:t>é definida como a % de doentes que atingem uma CR ou CRi e demonstraram uma resposta de MRD de &lt;10</w:t>
            </w:r>
            <w:r>
              <w:rPr>
                <w:vertAlign w:val="superscript"/>
              </w:rPr>
              <w:t>-3</w:t>
            </w:r>
            <w:r>
              <w:t xml:space="preserve"> de blastos na medula óssea, conforme determinada por um ensaio de citometria de fluxo multicolor central padronizado.</w:t>
            </w:r>
          </w:p>
          <w:p w14:paraId="09F7769D" w14:textId="77777777" w:rsidR="000A655B" w:rsidRDefault="00145A4C">
            <w:r>
              <w:rPr>
                <w:vertAlign w:val="superscript"/>
              </w:rPr>
              <w:t>e</w:t>
            </w:r>
            <w:r>
              <w:t>Estimativa de Kaplan</w:t>
            </w:r>
            <w:r>
              <w:noBreakHyphen/>
              <w:t>Meier.</w:t>
            </w:r>
          </w:p>
        </w:tc>
      </w:tr>
    </w:tbl>
    <w:p w14:paraId="64F6664A" w14:textId="77777777" w:rsidR="000A655B" w:rsidRDefault="000A655B" w:rsidP="00A92F56">
      <w:pPr>
        <w:spacing w:line="240" w:lineRule="auto"/>
        <w:jc w:val="both"/>
        <w:rPr>
          <w:szCs w:val="22"/>
        </w:rPr>
      </w:pPr>
    </w:p>
    <w:p w14:paraId="5BBF0FA7" w14:textId="77777777" w:rsidR="000A655B" w:rsidRDefault="00145A4C" w:rsidP="000A655B">
      <w:pPr>
        <w:pStyle w:val="gtcbodytext"/>
        <w:spacing w:before="0"/>
        <w:rPr>
          <w:rFonts w:eastAsia="MS Mincho"/>
          <w:sz w:val="22"/>
          <w:szCs w:val="22"/>
        </w:rPr>
      </w:pPr>
      <w:r>
        <w:rPr>
          <w:sz w:val="22"/>
        </w:rPr>
        <w:t xml:space="preserve">Dos doentes com a mutação </w:t>
      </w:r>
      <w:r>
        <w:rPr>
          <w:i/>
          <w:sz w:val="22"/>
        </w:rPr>
        <w:t>FLT3</w:t>
      </w:r>
      <w:r>
        <w:rPr>
          <w:sz w:val="22"/>
        </w:rPr>
        <w:t xml:space="preserve">, as taxas de CR+CRi foram de 72% (21/29; [IC 95%: 53, 87]) e 36% (8/22; [IC 95%: 17, 59]) nos braços venetoclax + azacitidina e placebo + azacitidina, respetivamente (p=0,021). </w:t>
      </w:r>
    </w:p>
    <w:p w14:paraId="4BC873A7" w14:textId="77777777" w:rsidR="000A655B" w:rsidRDefault="000A655B" w:rsidP="000A655B">
      <w:pPr>
        <w:pStyle w:val="gtcbodytext"/>
        <w:spacing w:before="0"/>
        <w:rPr>
          <w:sz w:val="22"/>
          <w:szCs w:val="22"/>
        </w:rPr>
      </w:pPr>
    </w:p>
    <w:p w14:paraId="64099C6A" w14:textId="77777777" w:rsidR="000A655B" w:rsidRDefault="00145A4C" w:rsidP="000A655B">
      <w:pPr>
        <w:pStyle w:val="gtcbodytext"/>
        <w:spacing w:before="0"/>
        <w:rPr>
          <w:rFonts w:eastAsia="MS Mincho"/>
          <w:sz w:val="22"/>
          <w:szCs w:val="22"/>
        </w:rPr>
      </w:pPr>
      <w:r>
        <w:rPr>
          <w:sz w:val="22"/>
        </w:rPr>
        <w:t xml:space="preserve">Dos doentes com mutações </w:t>
      </w:r>
      <w:r>
        <w:rPr>
          <w:i/>
          <w:sz w:val="22"/>
        </w:rPr>
        <w:t>IDH1/IDH2</w:t>
      </w:r>
      <w:r>
        <w:rPr>
          <w:sz w:val="22"/>
        </w:rPr>
        <w:t>, as taxas de CR+CRi foram de 75% (46/61; [IC 95%: 63, 86]) e 11% (3/28; [IC 95%: 2, 28]) nos braços venetoclax + azacitidina e placebo + azacitidina, respetivamente (p&lt;0,001).</w:t>
      </w:r>
    </w:p>
    <w:p w14:paraId="5FC28B09" w14:textId="77777777" w:rsidR="000A655B" w:rsidRDefault="000A655B" w:rsidP="000A655B">
      <w:pPr>
        <w:pStyle w:val="gtcbodytext"/>
        <w:spacing w:before="0"/>
        <w:rPr>
          <w:sz w:val="22"/>
          <w:szCs w:val="22"/>
        </w:rPr>
      </w:pPr>
    </w:p>
    <w:p w14:paraId="455CD420" w14:textId="77777777" w:rsidR="000A655B" w:rsidRDefault="00145A4C" w:rsidP="000A655B">
      <w:pPr>
        <w:pStyle w:val="gtcbodytext"/>
        <w:spacing w:before="0"/>
        <w:rPr>
          <w:sz w:val="22"/>
          <w:szCs w:val="22"/>
        </w:rPr>
      </w:pPr>
      <w:r>
        <w:rPr>
          <w:sz w:val="22"/>
        </w:rPr>
        <w:t>Dos doentes que eram dependentes d</w:t>
      </w:r>
      <w:r w:rsidR="005174CE">
        <w:rPr>
          <w:sz w:val="22"/>
        </w:rPr>
        <w:t>e</w:t>
      </w:r>
      <w:r>
        <w:rPr>
          <w:sz w:val="22"/>
        </w:rPr>
        <w:t xml:space="preserve"> transfus</w:t>
      </w:r>
      <w:r w:rsidR="005174CE">
        <w:rPr>
          <w:sz w:val="22"/>
        </w:rPr>
        <w:t>ões</w:t>
      </w:r>
      <w:r>
        <w:rPr>
          <w:sz w:val="22"/>
        </w:rPr>
        <w:t xml:space="preserve"> de glóbulos vermelhos na avaliação inicial e tratados com venetoclax + azacitidina, 49% (71/144) tornaram-se independentes d</w:t>
      </w:r>
      <w:r w:rsidR="004E6A9B">
        <w:rPr>
          <w:sz w:val="22"/>
        </w:rPr>
        <w:t>e</w:t>
      </w:r>
      <w:r>
        <w:rPr>
          <w:sz w:val="22"/>
        </w:rPr>
        <w:t xml:space="preserve"> transfus</w:t>
      </w:r>
      <w:r w:rsidR="004E6A9B">
        <w:rPr>
          <w:sz w:val="22"/>
        </w:rPr>
        <w:t>ões</w:t>
      </w:r>
      <w:r>
        <w:rPr>
          <w:sz w:val="22"/>
        </w:rPr>
        <w:t>. Dos doentes que eram dependentes d</w:t>
      </w:r>
      <w:r w:rsidR="004E6A9B">
        <w:rPr>
          <w:sz w:val="22"/>
        </w:rPr>
        <w:t>e</w:t>
      </w:r>
      <w:r>
        <w:rPr>
          <w:sz w:val="22"/>
        </w:rPr>
        <w:t xml:space="preserve"> transfus</w:t>
      </w:r>
      <w:r w:rsidR="004E6A9B">
        <w:rPr>
          <w:sz w:val="22"/>
        </w:rPr>
        <w:t>ões</w:t>
      </w:r>
      <w:r>
        <w:rPr>
          <w:sz w:val="22"/>
        </w:rPr>
        <w:t xml:space="preserve"> de plaquetas na avaliação inicial e tratados com venetoclax + azacitidina, 50% (34/68) tornaram-se independentes d</w:t>
      </w:r>
      <w:r w:rsidR="004E6A9B">
        <w:rPr>
          <w:sz w:val="22"/>
        </w:rPr>
        <w:t>e</w:t>
      </w:r>
      <w:r>
        <w:rPr>
          <w:sz w:val="22"/>
        </w:rPr>
        <w:t xml:space="preserve"> transfus</w:t>
      </w:r>
      <w:r w:rsidR="004E6A9B">
        <w:rPr>
          <w:sz w:val="22"/>
        </w:rPr>
        <w:t>ões</w:t>
      </w:r>
      <w:r>
        <w:rPr>
          <w:sz w:val="22"/>
        </w:rPr>
        <w:t>.</w:t>
      </w:r>
    </w:p>
    <w:p w14:paraId="1542B322" w14:textId="77777777" w:rsidR="000A655B" w:rsidRDefault="000A655B" w:rsidP="000A655B">
      <w:pPr>
        <w:pStyle w:val="gtcbodytext"/>
        <w:spacing w:before="0"/>
        <w:rPr>
          <w:sz w:val="22"/>
          <w:szCs w:val="22"/>
        </w:rPr>
      </w:pPr>
    </w:p>
    <w:p w14:paraId="3ADEDB38" w14:textId="77777777" w:rsidR="000A655B" w:rsidRDefault="00145A4C" w:rsidP="000A655B">
      <w:pPr>
        <w:spacing w:line="240" w:lineRule="auto"/>
        <w:jc w:val="both"/>
      </w:pPr>
      <w:r>
        <w:lastRenderedPageBreak/>
        <w:t>O tempo mediano até à primeira resposta de CR ou CRi foi de 1,3 meses (intervalo: 0,6 a 9,9 meses) com o tratamento venetoclax + azacitidina. O tempo mediano até à melhor resposta de CR ou CRi foi de 2,3 meses (intervalo: 0,6 a 24,5 meses).</w:t>
      </w:r>
    </w:p>
    <w:p w14:paraId="128CD235" w14:textId="77777777" w:rsidR="000A655B" w:rsidRDefault="000A655B" w:rsidP="000A655B">
      <w:pPr>
        <w:spacing w:line="240" w:lineRule="auto"/>
        <w:jc w:val="both"/>
      </w:pPr>
    </w:p>
    <w:p w14:paraId="3F68ED15" w14:textId="7EC25B09" w:rsidR="00097266" w:rsidRDefault="00145A4C" w:rsidP="00D32AE9">
      <w:pPr>
        <w:keepNext/>
        <w:autoSpaceDE w:val="0"/>
        <w:autoSpaceDN w:val="0"/>
        <w:adjustRightInd w:val="0"/>
        <w:rPr>
          <w:rFonts w:eastAsia="SimSun"/>
          <w:color w:val="FF0000"/>
        </w:rPr>
      </w:pPr>
      <w:r>
        <w:rPr>
          <w:color w:val="000000" w:themeColor="text1"/>
        </w:rPr>
        <w:t>Figura </w:t>
      </w:r>
      <w:ins w:id="996" w:author="Author">
        <w:r w:rsidR="0048745E">
          <w:rPr>
            <w:color w:val="000000" w:themeColor="text1"/>
          </w:rPr>
          <w:t>9</w:t>
        </w:r>
      </w:ins>
      <w:del w:id="997" w:author="Author">
        <w:r>
          <w:rPr>
            <w:color w:val="000000" w:themeColor="text1"/>
          </w:rPr>
          <w:delText>6</w:delText>
        </w:r>
      </w:del>
      <w:r>
        <w:rPr>
          <w:color w:val="000000" w:themeColor="text1"/>
        </w:rPr>
        <w:t xml:space="preserve">: </w:t>
      </w:r>
      <w:r>
        <w:rPr>
          <w:i/>
          <w:iCs/>
        </w:rPr>
        <w:t>Forest plot</w:t>
      </w:r>
      <w:r>
        <w:t xml:space="preserve"> de sobrevivência global por subgrupos do VIALE</w:t>
      </w:r>
      <w:r>
        <w:noBreakHyphen/>
        <w:t>A</w:t>
      </w:r>
    </w:p>
    <w:tbl>
      <w:tblPr>
        <w:tblOverlap w:val="never"/>
        <w:tblW w:w="10377" w:type="dxa"/>
        <w:tblInd w:w="-567" w:type="dxa"/>
        <w:tblLayout w:type="fixed"/>
        <w:tblCellMar>
          <w:left w:w="10" w:type="dxa"/>
          <w:right w:w="10" w:type="dxa"/>
        </w:tblCellMar>
        <w:tblLook w:val="04A0" w:firstRow="1" w:lastRow="0" w:firstColumn="1" w:lastColumn="0" w:noHBand="0" w:noVBand="1"/>
      </w:tblPr>
      <w:tblGrid>
        <w:gridCol w:w="2187"/>
        <w:gridCol w:w="1260"/>
        <w:gridCol w:w="720"/>
        <w:gridCol w:w="1440"/>
        <w:gridCol w:w="810"/>
        <w:gridCol w:w="2520"/>
        <w:gridCol w:w="1440"/>
      </w:tblGrid>
      <w:tr w:rsidR="00B46E0D" w14:paraId="4C5E9B70" w14:textId="77777777" w:rsidTr="00917C2E">
        <w:trPr>
          <w:trHeight w:val="397"/>
        </w:trPr>
        <w:tc>
          <w:tcPr>
            <w:tcW w:w="2187" w:type="dxa"/>
            <w:vMerge w:val="restart"/>
            <w:shd w:val="clear" w:color="auto" w:fill="FFFFFF"/>
          </w:tcPr>
          <w:p w14:paraId="375C1074" w14:textId="77777777" w:rsidR="006744A2" w:rsidRDefault="006744A2" w:rsidP="00917C2E">
            <w:pPr>
              <w:rPr>
                <w:sz w:val="16"/>
                <w:szCs w:val="16"/>
              </w:rPr>
            </w:pPr>
          </w:p>
        </w:tc>
        <w:tc>
          <w:tcPr>
            <w:tcW w:w="1980" w:type="dxa"/>
            <w:gridSpan w:val="2"/>
            <w:shd w:val="clear" w:color="auto" w:fill="FFFFFF"/>
            <w:hideMark/>
          </w:tcPr>
          <w:p w14:paraId="61EFF31A" w14:textId="77777777" w:rsidR="006744A2" w:rsidRDefault="00145A4C" w:rsidP="00917C2E">
            <w:pPr>
              <w:pStyle w:val="Inne0"/>
              <w:shd w:val="clear" w:color="auto" w:fill="auto"/>
              <w:spacing w:line="276" w:lineRule="auto"/>
              <w:rPr>
                <w:color w:val="auto"/>
                <w:sz w:val="16"/>
                <w:szCs w:val="16"/>
              </w:rPr>
            </w:pPr>
            <w:r>
              <w:rPr>
                <w:color w:val="auto"/>
                <w:sz w:val="16"/>
              </w:rPr>
              <w:t>Placebo + Azacitidina</w:t>
            </w:r>
          </w:p>
        </w:tc>
        <w:tc>
          <w:tcPr>
            <w:tcW w:w="2250" w:type="dxa"/>
            <w:gridSpan w:val="2"/>
            <w:shd w:val="clear" w:color="auto" w:fill="FFFFFF"/>
            <w:hideMark/>
          </w:tcPr>
          <w:p w14:paraId="4D4E18CB" w14:textId="77777777" w:rsidR="006744A2" w:rsidRDefault="00145A4C" w:rsidP="00917C2E">
            <w:pPr>
              <w:pStyle w:val="Inne0"/>
              <w:shd w:val="clear" w:color="auto" w:fill="auto"/>
              <w:spacing w:line="276" w:lineRule="auto"/>
              <w:jc w:val="both"/>
              <w:rPr>
                <w:color w:val="auto"/>
                <w:sz w:val="16"/>
                <w:szCs w:val="16"/>
              </w:rPr>
            </w:pPr>
            <w:r>
              <w:rPr>
                <w:color w:val="auto"/>
                <w:sz w:val="16"/>
              </w:rPr>
              <w:t>Venetoclax + Azacitidina</w:t>
            </w:r>
          </w:p>
        </w:tc>
        <w:tc>
          <w:tcPr>
            <w:tcW w:w="3960" w:type="dxa"/>
            <w:gridSpan w:val="2"/>
            <w:vMerge w:val="restart"/>
            <w:shd w:val="clear" w:color="auto" w:fill="FFFFFF"/>
            <w:vAlign w:val="center"/>
            <w:hideMark/>
          </w:tcPr>
          <w:p w14:paraId="4819F03F" w14:textId="77777777" w:rsidR="006744A2" w:rsidRDefault="00145A4C" w:rsidP="00917C2E">
            <w:pPr>
              <w:pStyle w:val="Inne0"/>
              <w:shd w:val="clear" w:color="auto" w:fill="auto"/>
              <w:spacing w:after="60" w:line="276" w:lineRule="auto"/>
              <w:ind w:left="1040"/>
              <w:rPr>
                <w:color w:val="auto"/>
                <w:sz w:val="16"/>
                <w:szCs w:val="16"/>
              </w:rPr>
            </w:pPr>
            <w:r>
              <w:rPr>
                <w:color w:val="auto"/>
                <w:sz w:val="16"/>
              </w:rPr>
              <w:t xml:space="preserve">HR (IC </w:t>
            </w:r>
            <w:r w:rsidR="00FF6434">
              <w:rPr>
                <w:color w:val="auto"/>
                <w:sz w:val="16"/>
              </w:rPr>
              <w:t>9</w:t>
            </w:r>
            <w:r>
              <w:rPr>
                <w:color w:val="auto"/>
                <w:sz w:val="16"/>
              </w:rPr>
              <w:t>5%)</w:t>
            </w:r>
          </w:p>
          <w:p w14:paraId="26228C30" w14:textId="77777777" w:rsidR="006744A2" w:rsidRDefault="00145A4C" w:rsidP="00917C2E">
            <w:pPr>
              <w:pStyle w:val="Inne0"/>
              <w:shd w:val="clear" w:color="auto" w:fill="auto"/>
              <w:spacing w:after="60" w:line="276" w:lineRule="auto"/>
              <w:ind w:firstLine="840"/>
              <w:rPr>
                <w:color w:val="auto"/>
                <w:sz w:val="16"/>
                <w:szCs w:val="16"/>
              </w:rPr>
            </w:pPr>
            <w:r>
              <w:rPr>
                <w:color w:val="auto"/>
                <w:sz w:val="16"/>
              </w:rPr>
              <w:t>Venetoclax + Azacitidina</w:t>
            </w:r>
          </w:p>
          <w:p w14:paraId="1668C51D" w14:textId="77777777" w:rsidR="006744A2" w:rsidRDefault="00145A4C" w:rsidP="00917C2E">
            <w:pPr>
              <w:pStyle w:val="Inne0"/>
              <w:shd w:val="clear" w:color="auto" w:fill="auto"/>
              <w:spacing w:after="60" w:line="276" w:lineRule="auto"/>
              <w:ind w:firstLine="840"/>
              <w:rPr>
                <w:color w:val="auto"/>
                <w:sz w:val="16"/>
                <w:szCs w:val="16"/>
              </w:rPr>
            </w:pPr>
            <w:r>
              <w:rPr>
                <w:color w:val="auto"/>
                <w:sz w:val="16"/>
              </w:rPr>
              <w:t>vs. Placebo + Azacitidina</w:t>
            </w:r>
          </w:p>
        </w:tc>
      </w:tr>
      <w:tr w:rsidR="00B46E0D" w14:paraId="60E40128" w14:textId="77777777" w:rsidTr="00917C2E">
        <w:trPr>
          <w:trHeight w:hRule="exact" w:val="874"/>
        </w:trPr>
        <w:tc>
          <w:tcPr>
            <w:tcW w:w="2187" w:type="dxa"/>
            <w:vMerge/>
            <w:vAlign w:val="center"/>
            <w:hideMark/>
          </w:tcPr>
          <w:p w14:paraId="647DF07A" w14:textId="77777777" w:rsidR="006744A2" w:rsidRDefault="006744A2" w:rsidP="00917C2E">
            <w:pPr>
              <w:rPr>
                <w:sz w:val="16"/>
                <w:szCs w:val="16"/>
              </w:rPr>
            </w:pPr>
          </w:p>
        </w:tc>
        <w:tc>
          <w:tcPr>
            <w:tcW w:w="1260" w:type="dxa"/>
            <w:shd w:val="clear" w:color="auto" w:fill="FFFFFF"/>
            <w:vAlign w:val="bottom"/>
            <w:hideMark/>
          </w:tcPr>
          <w:p w14:paraId="4E7F5B86" w14:textId="77777777" w:rsidR="006744A2" w:rsidRDefault="00145A4C" w:rsidP="00917C2E">
            <w:pPr>
              <w:pStyle w:val="Inne0"/>
              <w:shd w:val="clear" w:color="auto" w:fill="auto"/>
              <w:spacing w:line="276" w:lineRule="auto"/>
              <w:jc w:val="center"/>
              <w:rPr>
                <w:color w:val="auto"/>
                <w:sz w:val="16"/>
                <w:szCs w:val="16"/>
              </w:rPr>
            </w:pPr>
            <w:r>
              <w:rPr>
                <w:color w:val="auto"/>
                <w:sz w:val="16"/>
              </w:rPr>
              <w:t>n/N (%)</w:t>
            </w:r>
          </w:p>
        </w:tc>
        <w:tc>
          <w:tcPr>
            <w:tcW w:w="720" w:type="dxa"/>
            <w:shd w:val="clear" w:color="auto" w:fill="FFFFFF"/>
            <w:vAlign w:val="bottom"/>
            <w:hideMark/>
          </w:tcPr>
          <w:p w14:paraId="06E71068" w14:textId="77777777" w:rsidR="006744A2" w:rsidRDefault="00145A4C" w:rsidP="00917C2E">
            <w:pPr>
              <w:pStyle w:val="Inne0"/>
              <w:shd w:val="clear" w:color="auto" w:fill="auto"/>
              <w:spacing w:line="276" w:lineRule="auto"/>
              <w:rPr>
                <w:color w:val="auto"/>
                <w:sz w:val="16"/>
                <w:szCs w:val="16"/>
              </w:rPr>
            </w:pPr>
            <w:r>
              <w:rPr>
                <w:color w:val="auto"/>
                <w:sz w:val="16"/>
              </w:rPr>
              <w:t>Mediana</w:t>
            </w:r>
          </w:p>
          <w:p w14:paraId="696D0865" w14:textId="77777777" w:rsidR="006744A2" w:rsidRDefault="00145A4C" w:rsidP="00917C2E">
            <w:pPr>
              <w:pStyle w:val="Inne0"/>
              <w:shd w:val="clear" w:color="auto" w:fill="auto"/>
              <w:spacing w:line="276" w:lineRule="auto"/>
              <w:rPr>
                <w:color w:val="auto"/>
                <w:sz w:val="16"/>
                <w:szCs w:val="16"/>
              </w:rPr>
            </w:pPr>
            <w:r>
              <w:rPr>
                <w:color w:val="auto"/>
                <w:sz w:val="16"/>
              </w:rPr>
              <w:t>(Meses)</w:t>
            </w:r>
          </w:p>
        </w:tc>
        <w:tc>
          <w:tcPr>
            <w:tcW w:w="1440" w:type="dxa"/>
            <w:shd w:val="clear" w:color="auto" w:fill="FFFFFF"/>
            <w:vAlign w:val="bottom"/>
            <w:hideMark/>
          </w:tcPr>
          <w:p w14:paraId="16E807C0" w14:textId="77777777" w:rsidR="006744A2" w:rsidRDefault="00145A4C" w:rsidP="00917C2E">
            <w:pPr>
              <w:pStyle w:val="Inne0"/>
              <w:shd w:val="clear" w:color="auto" w:fill="auto"/>
              <w:spacing w:line="276" w:lineRule="auto"/>
              <w:jc w:val="center"/>
              <w:rPr>
                <w:color w:val="auto"/>
                <w:sz w:val="16"/>
                <w:szCs w:val="16"/>
              </w:rPr>
            </w:pPr>
            <w:r>
              <w:rPr>
                <w:color w:val="auto"/>
                <w:sz w:val="16"/>
              </w:rPr>
              <w:t>n/N(%)</w:t>
            </w:r>
          </w:p>
        </w:tc>
        <w:tc>
          <w:tcPr>
            <w:tcW w:w="810" w:type="dxa"/>
            <w:shd w:val="clear" w:color="auto" w:fill="FFFFFF"/>
            <w:vAlign w:val="bottom"/>
            <w:hideMark/>
          </w:tcPr>
          <w:p w14:paraId="5E7E0A4B" w14:textId="77777777" w:rsidR="006744A2" w:rsidRDefault="00145A4C" w:rsidP="00917C2E">
            <w:pPr>
              <w:pStyle w:val="Inne0"/>
              <w:shd w:val="clear" w:color="auto" w:fill="auto"/>
              <w:spacing w:line="276" w:lineRule="auto"/>
              <w:jc w:val="both"/>
              <w:rPr>
                <w:color w:val="auto"/>
                <w:sz w:val="16"/>
                <w:szCs w:val="16"/>
              </w:rPr>
            </w:pPr>
            <w:r>
              <w:rPr>
                <w:color w:val="auto"/>
                <w:sz w:val="16"/>
              </w:rPr>
              <w:t>Mediana</w:t>
            </w:r>
          </w:p>
          <w:p w14:paraId="245DCC45" w14:textId="77777777" w:rsidR="006744A2" w:rsidRDefault="00145A4C" w:rsidP="00917C2E">
            <w:pPr>
              <w:pStyle w:val="Inne0"/>
              <w:shd w:val="clear" w:color="auto" w:fill="auto"/>
              <w:spacing w:line="276" w:lineRule="auto"/>
              <w:jc w:val="both"/>
              <w:rPr>
                <w:color w:val="auto"/>
                <w:sz w:val="16"/>
                <w:szCs w:val="16"/>
              </w:rPr>
            </w:pPr>
            <w:r>
              <w:rPr>
                <w:color w:val="auto"/>
                <w:sz w:val="16"/>
              </w:rPr>
              <w:t>(Meses)</w:t>
            </w:r>
          </w:p>
        </w:tc>
        <w:tc>
          <w:tcPr>
            <w:tcW w:w="3960" w:type="dxa"/>
            <w:gridSpan w:val="2"/>
            <w:vMerge/>
            <w:vAlign w:val="center"/>
            <w:hideMark/>
          </w:tcPr>
          <w:p w14:paraId="3D72318F" w14:textId="77777777" w:rsidR="006744A2" w:rsidRDefault="006744A2" w:rsidP="00917C2E">
            <w:pPr>
              <w:rPr>
                <w:rFonts w:ascii="Arial" w:eastAsia="Arial" w:hAnsi="Arial" w:cs="Arial"/>
                <w:sz w:val="16"/>
                <w:szCs w:val="16"/>
              </w:rPr>
            </w:pPr>
          </w:p>
        </w:tc>
      </w:tr>
      <w:tr w:rsidR="00B46E0D" w14:paraId="102D186F" w14:textId="77777777" w:rsidTr="00917C2E">
        <w:trPr>
          <w:trHeight w:hRule="exact" w:val="349"/>
        </w:trPr>
        <w:tc>
          <w:tcPr>
            <w:tcW w:w="2187" w:type="dxa"/>
            <w:shd w:val="clear" w:color="auto" w:fill="FFFFFF"/>
            <w:vAlign w:val="center"/>
            <w:hideMark/>
          </w:tcPr>
          <w:p w14:paraId="260D3CF1" w14:textId="77777777" w:rsidR="006744A2" w:rsidRDefault="00145A4C" w:rsidP="00917C2E">
            <w:pPr>
              <w:pStyle w:val="Inne0"/>
              <w:shd w:val="clear" w:color="auto" w:fill="auto"/>
              <w:spacing w:line="276" w:lineRule="auto"/>
              <w:rPr>
                <w:b/>
                <w:bCs/>
                <w:color w:val="auto"/>
                <w:sz w:val="16"/>
                <w:szCs w:val="16"/>
              </w:rPr>
            </w:pPr>
            <w:r>
              <w:rPr>
                <w:b/>
                <w:color w:val="auto"/>
                <w:sz w:val="16"/>
              </w:rPr>
              <w:t>Todos os indivíduos</w:t>
            </w:r>
          </w:p>
        </w:tc>
        <w:tc>
          <w:tcPr>
            <w:tcW w:w="1260" w:type="dxa"/>
            <w:shd w:val="clear" w:color="auto" w:fill="FFFFFF"/>
            <w:vAlign w:val="center"/>
            <w:hideMark/>
          </w:tcPr>
          <w:p w14:paraId="64E7A21F" w14:textId="77777777" w:rsidR="006744A2" w:rsidRDefault="00145A4C" w:rsidP="00BB6237">
            <w:pPr>
              <w:pStyle w:val="Inne0"/>
              <w:shd w:val="clear" w:color="auto" w:fill="auto"/>
              <w:spacing w:line="276" w:lineRule="auto"/>
              <w:jc w:val="right"/>
              <w:rPr>
                <w:color w:val="auto"/>
                <w:sz w:val="16"/>
                <w:szCs w:val="16"/>
              </w:rPr>
            </w:pPr>
            <w:r>
              <w:rPr>
                <w:color w:val="auto"/>
                <w:sz w:val="16"/>
              </w:rPr>
              <w:t>109/145 (75,2)</w:t>
            </w:r>
          </w:p>
        </w:tc>
        <w:tc>
          <w:tcPr>
            <w:tcW w:w="720" w:type="dxa"/>
            <w:shd w:val="clear" w:color="auto" w:fill="FFFFFF"/>
            <w:vAlign w:val="center"/>
            <w:hideMark/>
          </w:tcPr>
          <w:p w14:paraId="25435E6C" w14:textId="77777777" w:rsidR="006744A2" w:rsidRDefault="00145A4C" w:rsidP="00BB6237">
            <w:pPr>
              <w:pStyle w:val="Inne0"/>
              <w:shd w:val="clear" w:color="auto" w:fill="auto"/>
              <w:spacing w:line="276" w:lineRule="auto"/>
              <w:jc w:val="center"/>
              <w:rPr>
                <w:color w:val="auto"/>
                <w:sz w:val="16"/>
                <w:szCs w:val="16"/>
              </w:rPr>
            </w:pPr>
            <w:r>
              <w:rPr>
                <w:color w:val="auto"/>
                <w:sz w:val="16"/>
              </w:rPr>
              <w:t>9,6</w:t>
            </w:r>
          </w:p>
        </w:tc>
        <w:tc>
          <w:tcPr>
            <w:tcW w:w="1440" w:type="dxa"/>
            <w:shd w:val="clear" w:color="auto" w:fill="FFFFFF"/>
            <w:vAlign w:val="center"/>
            <w:hideMark/>
          </w:tcPr>
          <w:p w14:paraId="248A22F0" w14:textId="77777777" w:rsidR="006744A2" w:rsidRDefault="00145A4C" w:rsidP="00BB6237">
            <w:pPr>
              <w:pStyle w:val="Inne0"/>
              <w:shd w:val="clear" w:color="auto" w:fill="auto"/>
              <w:spacing w:line="276" w:lineRule="auto"/>
              <w:jc w:val="right"/>
              <w:rPr>
                <w:color w:val="auto"/>
                <w:sz w:val="16"/>
                <w:szCs w:val="16"/>
              </w:rPr>
            </w:pPr>
            <w:r>
              <w:rPr>
                <w:color w:val="auto"/>
                <w:sz w:val="16"/>
              </w:rPr>
              <w:t>161/286 (56,3)</w:t>
            </w:r>
          </w:p>
        </w:tc>
        <w:tc>
          <w:tcPr>
            <w:tcW w:w="810" w:type="dxa"/>
            <w:shd w:val="clear" w:color="auto" w:fill="FFFFFF"/>
            <w:vAlign w:val="center"/>
            <w:hideMark/>
          </w:tcPr>
          <w:p w14:paraId="626B1286" w14:textId="77777777" w:rsidR="006744A2" w:rsidRDefault="00145A4C" w:rsidP="00BB6237">
            <w:pPr>
              <w:pStyle w:val="Inne0"/>
              <w:shd w:val="clear" w:color="auto" w:fill="auto"/>
              <w:spacing w:line="276" w:lineRule="auto"/>
              <w:jc w:val="center"/>
              <w:rPr>
                <w:color w:val="auto"/>
                <w:sz w:val="16"/>
                <w:szCs w:val="16"/>
              </w:rPr>
            </w:pPr>
            <w:r>
              <w:rPr>
                <w:color w:val="auto"/>
                <w:sz w:val="16"/>
              </w:rPr>
              <w:t>14,7</w:t>
            </w:r>
          </w:p>
        </w:tc>
        <w:tc>
          <w:tcPr>
            <w:tcW w:w="2520" w:type="dxa"/>
          </w:tcPr>
          <w:p w14:paraId="40B28781" w14:textId="77777777" w:rsidR="006744A2" w:rsidRDefault="006744A2" w:rsidP="00917C2E">
            <w:pPr>
              <w:pStyle w:val="Inne0"/>
              <w:shd w:val="clear" w:color="auto" w:fill="auto"/>
              <w:spacing w:line="276" w:lineRule="auto"/>
              <w:ind w:firstLine="360"/>
              <w:jc w:val="both"/>
              <w:rPr>
                <w:color w:val="auto"/>
                <w:sz w:val="16"/>
                <w:szCs w:val="16"/>
              </w:rPr>
            </w:pPr>
          </w:p>
        </w:tc>
        <w:tc>
          <w:tcPr>
            <w:tcW w:w="1440" w:type="dxa"/>
            <w:shd w:val="clear" w:color="auto" w:fill="FFFFFF"/>
            <w:vAlign w:val="center"/>
            <w:hideMark/>
          </w:tcPr>
          <w:p w14:paraId="1C053E20" w14:textId="77777777" w:rsidR="006744A2" w:rsidRDefault="00145A4C" w:rsidP="00917C2E">
            <w:pPr>
              <w:pStyle w:val="Inne0"/>
              <w:shd w:val="clear" w:color="auto" w:fill="auto"/>
              <w:spacing w:line="276" w:lineRule="auto"/>
              <w:jc w:val="right"/>
              <w:rPr>
                <w:color w:val="auto"/>
                <w:sz w:val="16"/>
                <w:szCs w:val="16"/>
              </w:rPr>
            </w:pPr>
            <w:r>
              <w:rPr>
                <w:color w:val="auto"/>
                <w:sz w:val="16"/>
              </w:rPr>
              <w:t>0,64 (0,50; 0,82)</w:t>
            </w:r>
          </w:p>
        </w:tc>
      </w:tr>
      <w:tr w:rsidR="00B46E0D" w14:paraId="1055617D" w14:textId="77777777" w:rsidTr="00917C2E">
        <w:trPr>
          <w:trHeight w:hRule="exact" w:val="361"/>
        </w:trPr>
        <w:tc>
          <w:tcPr>
            <w:tcW w:w="2187" w:type="dxa"/>
            <w:shd w:val="clear" w:color="auto" w:fill="FFFFFF"/>
            <w:vAlign w:val="center"/>
            <w:hideMark/>
          </w:tcPr>
          <w:p w14:paraId="2D0F26C1" w14:textId="77777777" w:rsidR="006744A2" w:rsidRDefault="00145A4C" w:rsidP="00917C2E">
            <w:pPr>
              <w:pStyle w:val="Inne0"/>
              <w:shd w:val="clear" w:color="auto" w:fill="auto"/>
              <w:spacing w:line="276" w:lineRule="auto"/>
              <w:rPr>
                <w:b/>
                <w:bCs/>
                <w:color w:val="auto"/>
                <w:sz w:val="16"/>
                <w:szCs w:val="16"/>
              </w:rPr>
            </w:pPr>
            <w:r>
              <w:rPr>
                <w:b/>
                <w:color w:val="auto"/>
                <w:sz w:val="16"/>
              </w:rPr>
              <w:t>Idade (Anos)</w:t>
            </w:r>
          </w:p>
        </w:tc>
        <w:tc>
          <w:tcPr>
            <w:tcW w:w="1260" w:type="dxa"/>
            <w:shd w:val="clear" w:color="auto" w:fill="FFFFFF"/>
            <w:vAlign w:val="center"/>
          </w:tcPr>
          <w:p w14:paraId="394E7814" w14:textId="77777777" w:rsidR="006744A2" w:rsidRDefault="006744A2" w:rsidP="00BB6237">
            <w:pPr>
              <w:spacing w:line="240" w:lineRule="auto"/>
              <w:jc w:val="right"/>
              <w:rPr>
                <w:sz w:val="16"/>
                <w:szCs w:val="16"/>
              </w:rPr>
            </w:pPr>
          </w:p>
        </w:tc>
        <w:tc>
          <w:tcPr>
            <w:tcW w:w="720" w:type="dxa"/>
            <w:shd w:val="clear" w:color="auto" w:fill="FFFFFF"/>
            <w:vAlign w:val="center"/>
          </w:tcPr>
          <w:p w14:paraId="1261796D" w14:textId="77777777" w:rsidR="006744A2" w:rsidRDefault="006744A2" w:rsidP="00BB6237">
            <w:pPr>
              <w:spacing w:line="240" w:lineRule="auto"/>
              <w:jc w:val="center"/>
              <w:rPr>
                <w:sz w:val="16"/>
                <w:szCs w:val="16"/>
              </w:rPr>
            </w:pPr>
          </w:p>
        </w:tc>
        <w:tc>
          <w:tcPr>
            <w:tcW w:w="1440" w:type="dxa"/>
            <w:shd w:val="clear" w:color="auto" w:fill="FFFFFF"/>
            <w:vAlign w:val="center"/>
          </w:tcPr>
          <w:p w14:paraId="407BFC20" w14:textId="77777777" w:rsidR="006744A2" w:rsidRDefault="006744A2" w:rsidP="00BB6237">
            <w:pPr>
              <w:spacing w:line="240" w:lineRule="auto"/>
              <w:jc w:val="right"/>
              <w:rPr>
                <w:sz w:val="16"/>
                <w:szCs w:val="16"/>
              </w:rPr>
            </w:pPr>
          </w:p>
        </w:tc>
        <w:tc>
          <w:tcPr>
            <w:tcW w:w="810" w:type="dxa"/>
            <w:shd w:val="clear" w:color="auto" w:fill="FFFFFF"/>
            <w:vAlign w:val="center"/>
          </w:tcPr>
          <w:p w14:paraId="6F8433EF" w14:textId="77777777" w:rsidR="006744A2" w:rsidRDefault="006744A2" w:rsidP="00BB6237">
            <w:pPr>
              <w:spacing w:line="240" w:lineRule="auto"/>
              <w:jc w:val="center"/>
              <w:rPr>
                <w:sz w:val="16"/>
                <w:szCs w:val="16"/>
              </w:rPr>
            </w:pPr>
          </w:p>
        </w:tc>
        <w:tc>
          <w:tcPr>
            <w:tcW w:w="2520" w:type="dxa"/>
          </w:tcPr>
          <w:p w14:paraId="3DC94FA3" w14:textId="77777777" w:rsidR="006744A2" w:rsidRDefault="006744A2" w:rsidP="00917C2E">
            <w:pPr>
              <w:rPr>
                <w:sz w:val="16"/>
                <w:szCs w:val="16"/>
              </w:rPr>
            </w:pPr>
          </w:p>
        </w:tc>
        <w:tc>
          <w:tcPr>
            <w:tcW w:w="1440" w:type="dxa"/>
            <w:shd w:val="clear" w:color="auto" w:fill="FFFFFF"/>
            <w:vAlign w:val="center"/>
          </w:tcPr>
          <w:p w14:paraId="6F00E4C6" w14:textId="77777777" w:rsidR="006744A2" w:rsidRDefault="006744A2" w:rsidP="00917C2E">
            <w:pPr>
              <w:jc w:val="right"/>
              <w:rPr>
                <w:sz w:val="16"/>
                <w:szCs w:val="16"/>
              </w:rPr>
            </w:pPr>
          </w:p>
        </w:tc>
      </w:tr>
      <w:tr w:rsidR="00B46E0D" w14:paraId="2B734058" w14:textId="77777777" w:rsidTr="00917C2E">
        <w:trPr>
          <w:trHeight w:hRule="exact" w:val="349"/>
        </w:trPr>
        <w:tc>
          <w:tcPr>
            <w:tcW w:w="2187" w:type="dxa"/>
            <w:shd w:val="clear" w:color="auto" w:fill="FFFFFF"/>
            <w:vAlign w:val="center"/>
            <w:hideMark/>
          </w:tcPr>
          <w:p w14:paraId="3689BF12" w14:textId="77777777" w:rsidR="006744A2" w:rsidRDefault="00145A4C" w:rsidP="00917C2E">
            <w:pPr>
              <w:pStyle w:val="Inne0"/>
              <w:shd w:val="clear" w:color="auto" w:fill="auto"/>
              <w:spacing w:line="276" w:lineRule="auto"/>
              <w:ind w:firstLine="160"/>
              <w:rPr>
                <w:color w:val="auto"/>
                <w:sz w:val="16"/>
                <w:szCs w:val="16"/>
              </w:rPr>
            </w:pPr>
            <w:r>
              <w:rPr>
                <w:color w:val="auto"/>
                <w:sz w:val="16"/>
              </w:rPr>
              <w:t>18 - &lt;65</w:t>
            </w:r>
          </w:p>
        </w:tc>
        <w:tc>
          <w:tcPr>
            <w:tcW w:w="1260" w:type="dxa"/>
            <w:shd w:val="clear" w:color="auto" w:fill="FFFFFF"/>
            <w:vAlign w:val="center"/>
            <w:hideMark/>
          </w:tcPr>
          <w:p w14:paraId="5D73D407" w14:textId="77777777" w:rsidR="006744A2" w:rsidRDefault="00145A4C" w:rsidP="00BB6237">
            <w:pPr>
              <w:pStyle w:val="Inne0"/>
              <w:shd w:val="clear" w:color="auto" w:fill="auto"/>
              <w:spacing w:line="276" w:lineRule="auto"/>
              <w:jc w:val="right"/>
              <w:rPr>
                <w:color w:val="auto"/>
                <w:sz w:val="16"/>
                <w:szCs w:val="16"/>
              </w:rPr>
            </w:pPr>
            <w:r>
              <w:rPr>
                <w:color w:val="auto"/>
                <w:sz w:val="16"/>
              </w:rPr>
              <w:t>3/5 (60,0)</w:t>
            </w:r>
          </w:p>
        </w:tc>
        <w:tc>
          <w:tcPr>
            <w:tcW w:w="720" w:type="dxa"/>
            <w:shd w:val="clear" w:color="auto" w:fill="FFFFFF"/>
            <w:vAlign w:val="center"/>
            <w:hideMark/>
          </w:tcPr>
          <w:p w14:paraId="3F99FD1D" w14:textId="77777777" w:rsidR="006744A2" w:rsidRDefault="00145A4C" w:rsidP="00BB6237">
            <w:pPr>
              <w:pStyle w:val="Inne0"/>
              <w:shd w:val="clear" w:color="auto" w:fill="auto"/>
              <w:spacing w:line="276" w:lineRule="auto"/>
              <w:jc w:val="center"/>
              <w:rPr>
                <w:color w:val="auto"/>
                <w:sz w:val="16"/>
                <w:szCs w:val="16"/>
              </w:rPr>
            </w:pPr>
            <w:r>
              <w:rPr>
                <w:color w:val="auto"/>
                <w:sz w:val="16"/>
              </w:rPr>
              <w:t>13,2</w:t>
            </w:r>
          </w:p>
        </w:tc>
        <w:tc>
          <w:tcPr>
            <w:tcW w:w="1440" w:type="dxa"/>
            <w:shd w:val="clear" w:color="auto" w:fill="FFFFFF"/>
            <w:vAlign w:val="center"/>
            <w:hideMark/>
          </w:tcPr>
          <w:p w14:paraId="119022F2" w14:textId="77777777" w:rsidR="006744A2" w:rsidRDefault="00145A4C" w:rsidP="00BB6237">
            <w:pPr>
              <w:pStyle w:val="Inne0"/>
              <w:shd w:val="clear" w:color="auto" w:fill="auto"/>
              <w:spacing w:line="276" w:lineRule="auto"/>
              <w:jc w:val="right"/>
              <w:rPr>
                <w:color w:val="auto"/>
                <w:sz w:val="16"/>
                <w:szCs w:val="16"/>
              </w:rPr>
            </w:pPr>
            <w:r>
              <w:rPr>
                <w:color w:val="auto"/>
                <w:sz w:val="16"/>
              </w:rPr>
              <w:t>7/10 (70,0)</w:t>
            </w:r>
          </w:p>
        </w:tc>
        <w:tc>
          <w:tcPr>
            <w:tcW w:w="810" w:type="dxa"/>
            <w:shd w:val="clear" w:color="auto" w:fill="FFFFFF"/>
            <w:vAlign w:val="center"/>
            <w:hideMark/>
          </w:tcPr>
          <w:p w14:paraId="6199567C" w14:textId="77777777" w:rsidR="006744A2" w:rsidRDefault="00145A4C" w:rsidP="00BB6237">
            <w:pPr>
              <w:pStyle w:val="Inne0"/>
              <w:shd w:val="clear" w:color="auto" w:fill="auto"/>
              <w:spacing w:line="276" w:lineRule="auto"/>
              <w:jc w:val="center"/>
              <w:rPr>
                <w:color w:val="auto"/>
                <w:sz w:val="16"/>
                <w:szCs w:val="16"/>
              </w:rPr>
            </w:pPr>
            <w:r>
              <w:rPr>
                <w:color w:val="auto"/>
                <w:sz w:val="16"/>
              </w:rPr>
              <w:t>15,2</w:t>
            </w:r>
          </w:p>
        </w:tc>
        <w:tc>
          <w:tcPr>
            <w:tcW w:w="2520" w:type="dxa"/>
            <w:hideMark/>
          </w:tcPr>
          <w:p w14:paraId="5297B234" w14:textId="77777777" w:rsidR="006744A2" w:rsidRDefault="006744A2" w:rsidP="00917C2E">
            <w:pPr>
              <w:pStyle w:val="Inne0"/>
              <w:shd w:val="clear" w:color="auto" w:fill="auto"/>
              <w:tabs>
                <w:tab w:val="left" w:leader="hyphen" w:pos="422"/>
                <w:tab w:val="left" w:leader="hyphen" w:pos="648"/>
              </w:tabs>
              <w:spacing w:line="276" w:lineRule="auto"/>
              <w:rPr>
                <w:color w:val="auto"/>
                <w:sz w:val="16"/>
                <w:szCs w:val="16"/>
              </w:rPr>
            </w:pPr>
          </w:p>
        </w:tc>
        <w:tc>
          <w:tcPr>
            <w:tcW w:w="1440" w:type="dxa"/>
            <w:shd w:val="clear" w:color="auto" w:fill="FFFFFF"/>
            <w:vAlign w:val="center"/>
            <w:hideMark/>
          </w:tcPr>
          <w:p w14:paraId="209C68F5" w14:textId="77777777" w:rsidR="006744A2" w:rsidRDefault="00145A4C" w:rsidP="00917C2E">
            <w:pPr>
              <w:pStyle w:val="Inne0"/>
              <w:shd w:val="clear" w:color="auto" w:fill="auto"/>
              <w:tabs>
                <w:tab w:val="left" w:leader="hyphen" w:pos="250"/>
                <w:tab w:val="left" w:pos="739"/>
              </w:tabs>
              <w:spacing w:line="276" w:lineRule="auto"/>
              <w:jc w:val="right"/>
              <w:rPr>
                <w:color w:val="auto"/>
                <w:sz w:val="16"/>
                <w:szCs w:val="16"/>
              </w:rPr>
            </w:pPr>
            <w:r>
              <w:rPr>
                <w:color w:val="auto"/>
                <w:sz w:val="16"/>
              </w:rPr>
              <w:t>0,95 (0,24; 3,69)</w:t>
            </w:r>
          </w:p>
        </w:tc>
      </w:tr>
      <w:tr w:rsidR="00B46E0D" w14:paraId="185F8299" w14:textId="77777777" w:rsidTr="00917C2E">
        <w:trPr>
          <w:trHeight w:hRule="exact" w:val="349"/>
        </w:trPr>
        <w:tc>
          <w:tcPr>
            <w:tcW w:w="2187" w:type="dxa"/>
            <w:shd w:val="clear" w:color="auto" w:fill="FFFFFF"/>
            <w:vAlign w:val="center"/>
            <w:hideMark/>
          </w:tcPr>
          <w:p w14:paraId="7F78326D" w14:textId="77777777" w:rsidR="006744A2" w:rsidRDefault="00145A4C" w:rsidP="00917C2E">
            <w:pPr>
              <w:pStyle w:val="Inne0"/>
              <w:shd w:val="clear" w:color="auto" w:fill="auto"/>
              <w:spacing w:line="276" w:lineRule="auto"/>
              <w:ind w:firstLine="160"/>
              <w:rPr>
                <w:color w:val="auto"/>
                <w:sz w:val="16"/>
                <w:szCs w:val="16"/>
              </w:rPr>
            </w:pPr>
            <w:r>
              <w:rPr>
                <w:color w:val="auto"/>
                <w:sz w:val="16"/>
              </w:rPr>
              <w:t>65 - &lt;75</w:t>
            </w:r>
          </w:p>
        </w:tc>
        <w:tc>
          <w:tcPr>
            <w:tcW w:w="1260" w:type="dxa"/>
            <w:shd w:val="clear" w:color="auto" w:fill="FFFFFF"/>
            <w:vAlign w:val="center"/>
            <w:hideMark/>
          </w:tcPr>
          <w:p w14:paraId="41338439" w14:textId="77777777" w:rsidR="006744A2" w:rsidRDefault="00145A4C" w:rsidP="00BB6237">
            <w:pPr>
              <w:pStyle w:val="Inne0"/>
              <w:shd w:val="clear" w:color="auto" w:fill="auto"/>
              <w:spacing w:line="276" w:lineRule="auto"/>
              <w:jc w:val="right"/>
              <w:rPr>
                <w:color w:val="auto"/>
                <w:sz w:val="16"/>
                <w:szCs w:val="16"/>
              </w:rPr>
            </w:pPr>
            <w:r>
              <w:rPr>
                <w:color w:val="auto"/>
                <w:sz w:val="16"/>
              </w:rPr>
              <w:t>33/53 (62,3)</w:t>
            </w:r>
          </w:p>
        </w:tc>
        <w:tc>
          <w:tcPr>
            <w:tcW w:w="720" w:type="dxa"/>
            <w:shd w:val="clear" w:color="auto" w:fill="FFFFFF"/>
            <w:vAlign w:val="center"/>
            <w:hideMark/>
          </w:tcPr>
          <w:p w14:paraId="706445A9" w14:textId="77777777" w:rsidR="006744A2" w:rsidRDefault="00145A4C" w:rsidP="00BB6237">
            <w:pPr>
              <w:pStyle w:val="Inne0"/>
              <w:shd w:val="clear" w:color="auto" w:fill="auto"/>
              <w:spacing w:line="276" w:lineRule="auto"/>
              <w:jc w:val="center"/>
              <w:rPr>
                <w:color w:val="auto"/>
                <w:sz w:val="16"/>
                <w:szCs w:val="16"/>
              </w:rPr>
            </w:pPr>
            <w:r>
              <w:rPr>
                <w:color w:val="auto"/>
                <w:sz w:val="16"/>
              </w:rPr>
              <w:t>15,2</w:t>
            </w:r>
          </w:p>
        </w:tc>
        <w:tc>
          <w:tcPr>
            <w:tcW w:w="1440" w:type="dxa"/>
            <w:shd w:val="clear" w:color="auto" w:fill="FFFFFF"/>
            <w:vAlign w:val="center"/>
            <w:hideMark/>
          </w:tcPr>
          <w:p w14:paraId="51D1651F" w14:textId="77777777" w:rsidR="006744A2" w:rsidRDefault="00145A4C" w:rsidP="00BB6237">
            <w:pPr>
              <w:pStyle w:val="Inne0"/>
              <w:shd w:val="clear" w:color="auto" w:fill="auto"/>
              <w:spacing w:line="276" w:lineRule="auto"/>
              <w:jc w:val="right"/>
              <w:rPr>
                <w:color w:val="auto"/>
                <w:sz w:val="16"/>
                <w:szCs w:val="16"/>
              </w:rPr>
            </w:pPr>
            <w:r>
              <w:rPr>
                <w:color w:val="auto"/>
                <w:sz w:val="16"/>
              </w:rPr>
              <w:t>59/102 (57,8)</w:t>
            </w:r>
          </w:p>
        </w:tc>
        <w:tc>
          <w:tcPr>
            <w:tcW w:w="810" w:type="dxa"/>
            <w:shd w:val="clear" w:color="auto" w:fill="FFFFFF"/>
            <w:vAlign w:val="center"/>
            <w:hideMark/>
          </w:tcPr>
          <w:p w14:paraId="6921327F" w14:textId="77777777" w:rsidR="006744A2" w:rsidRDefault="00145A4C" w:rsidP="00BB6237">
            <w:pPr>
              <w:pStyle w:val="Inne0"/>
              <w:shd w:val="clear" w:color="auto" w:fill="auto"/>
              <w:spacing w:line="276" w:lineRule="auto"/>
              <w:jc w:val="center"/>
              <w:rPr>
                <w:color w:val="auto"/>
                <w:sz w:val="16"/>
                <w:szCs w:val="16"/>
              </w:rPr>
            </w:pPr>
            <w:r>
              <w:rPr>
                <w:color w:val="auto"/>
                <w:sz w:val="16"/>
              </w:rPr>
              <w:t>15,2</w:t>
            </w:r>
          </w:p>
        </w:tc>
        <w:tc>
          <w:tcPr>
            <w:tcW w:w="2520" w:type="dxa"/>
          </w:tcPr>
          <w:p w14:paraId="399B22FB" w14:textId="77777777" w:rsidR="006744A2" w:rsidRDefault="006744A2" w:rsidP="00917C2E">
            <w:pPr>
              <w:pStyle w:val="Inne0"/>
              <w:shd w:val="clear" w:color="auto" w:fill="auto"/>
              <w:spacing w:line="276" w:lineRule="auto"/>
              <w:ind w:firstLine="400"/>
              <w:rPr>
                <w:smallCaps/>
                <w:color w:val="auto"/>
                <w:sz w:val="16"/>
                <w:szCs w:val="16"/>
              </w:rPr>
            </w:pPr>
          </w:p>
        </w:tc>
        <w:tc>
          <w:tcPr>
            <w:tcW w:w="1440" w:type="dxa"/>
            <w:shd w:val="clear" w:color="auto" w:fill="FFFFFF"/>
            <w:vAlign w:val="center"/>
            <w:hideMark/>
          </w:tcPr>
          <w:p w14:paraId="0F99BFCB" w14:textId="77777777" w:rsidR="006744A2" w:rsidRDefault="00145A4C" w:rsidP="00917C2E">
            <w:pPr>
              <w:pStyle w:val="Inne0"/>
              <w:shd w:val="clear" w:color="auto" w:fill="auto"/>
              <w:spacing w:line="276" w:lineRule="auto"/>
              <w:jc w:val="right"/>
              <w:rPr>
                <w:color w:val="auto"/>
                <w:sz w:val="16"/>
                <w:szCs w:val="16"/>
              </w:rPr>
            </w:pPr>
            <w:r>
              <w:rPr>
                <w:color w:val="auto"/>
                <w:sz w:val="16"/>
              </w:rPr>
              <w:t>0,88 (0,57; 1,35)</w:t>
            </w:r>
          </w:p>
        </w:tc>
      </w:tr>
      <w:tr w:rsidR="00B46E0D" w14:paraId="7EA2FF00" w14:textId="77777777" w:rsidTr="00917C2E">
        <w:trPr>
          <w:trHeight w:hRule="exact" w:val="341"/>
        </w:trPr>
        <w:tc>
          <w:tcPr>
            <w:tcW w:w="2187" w:type="dxa"/>
            <w:shd w:val="clear" w:color="auto" w:fill="FFFFFF"/>
            <w:vAlign w:val="center"/>
            <w:hideMark/>
          </w:tcPr>
          <w:p w14:paraId="2321F5BC" w14:textId="77777777" w:rsidR="006744A2" w:rsidRDefault="00145A4C" w:rsidP="00917C2E">
            <w:pPr>
              <w:pStyle w:val="Inne0"/>
              <w:shd w:val="clear" w:color="auto" w:fill="auto"/>
              <w:spacing w:line="276" w:lineRule="auto"/>
              <w:ind w:firstLine="160"/>
              <w:rPr>
                <w:color w:val="auto"/>
                <w:sz w:val="16"/>
                <w:szCs w:val="16"/>
              </w:rPr>
            </w:pPr>
            <w:r>
              <w:rPr>
                <w:rFonts w:ascii="Arial Unicode MS" w:hAnsi="Arial Unicode MS" w:hint="eastAsia"/>
                <w:color w:val="auto"/>
                <w:sz w:val="16"/>
              </w:rPr>
              <w:t>≥</w:t>
            </w:r>
            <w:r>
              <w:rPr>
                <w:color w:val="auto"/>
                <w:sz w:val="16"/>
              </w:rPr>
              <w:t xml:space="preserve"> 75</w:t>
            </w:r>
          </w:p>
        </w:tc>
        <w:tc>
          <w:tcPr>
            <w:tcW w:w="1260" w:type="dxa"/>
            <w:shd w:val="clear" w:color="auto" w:fill="FFFFFF"/>
            <w:vAlign w:val="center"/>
            <w:hideMark/>
          </w:tcPr>
          <w:p w14:paraId="68DCF214" w14:textId="77777777" w:rsidR="006744A2" w:rsidRDefault="00145A4C" w:rsidP="00BB6237">
            <w:pPr>
              <w:pStyle w:val="Inne0"/>
              <w:shd w:val="clear" w:color="auto" w:fill="auto"/>
              <w:spacing w:line="276" w:lineRule="auto"/>
              <w:jc w:val="right"/>
              <w:rPr>
                <w:color w:val="auto"/>
                <w:sz w:val="16"/>
                <w:szCs w:val="16"/>
              </w:rPr>
            </w:pPr>
            <w:r>
              <w:rPr>
                <w:color w:val="auto"/>
                <w:sz w:val="16"/>
              </w:rPr>
              <w:t>73/87 (83,9)</w:t>
            </w:r>
          </w:p>
        </w:tc>
        <w:tc>
          <w:tcPr>
            <w:tcW w:w="720" w:type="dxa"/>
            <w:shd w:val="clear" w:color="auto" w:fill="FFFFFF"/>
            <w:vAlign w:val="center"/>
            <w:hideMark/>
          </w:tcPr>
          <w:p w14:paraId="7F3FDFB9" w14:textId="77777777" w:rsidR="006744A2" w:rsidRDefault="00145A4C" w:rsidP="00BB6237">
            <w:pPr>
              <w:pStyle w:val="Inne0"/>
              <w:shd w:val="clear" w:color="auto" w:fill="auto"/>
              <w:spacing w:line="276" w:lineRule="auto"/>
              <w:jc w:val="center"/>
              <w:rPr>
                <w:color w:val="auto"/>
                <w:sz w:val="16"/>
                <w:szCs w:val="16"/>
              </w:rPr>
            </w:pPr>
            <w:r>
              <w:rPr>
                <w:color w:val="auto"/>
                <w:sz w:val="16"/>
              </w:rPr>
              <w:t>8,5</w:t>
            </w:r>
          </w:p>
        </w:tc>
        <w:tc>
          <w:tcPr>
            <w:tcW w:w="1440" w:type="dxa"/>
            <w:shd w:val="clear" w:color="auto" w:fill="FFFFFF"/>
            <w:vAlign w:val="center"/>
            <w:hideMark/>
          </w:tcPr>
          <w:p w14:paraId="5076C314" w14:textId="77777777" w:rsidR="006744A2" w:rsidRDefault="00145A4C" w:rsidP="00BB6237">
            <w:pPr>
              <w:pStyle w:val="Inne0"/>
              <w:shd w:val="clear" w:color="auto" w:fill="auto"/>
              <w:spacing w:line="276" w:lineRule="auto"/>
              <w:jc w:val="right"/>
              <w:rPr>
                <w:color w:val="auto"/>
                <w:sz w:val="16"/>
                <w:szCs w:val="16"/>
              </w:rPr>
            </w:pPr>
            <w:r>
              <w:rPr>
                <w:color w:val="auto"/>
                <w:sz w:val="16"/>
              </w:rPr>
              <w:t>95/174 (54,6)</w:t>
            </w:r>
          </w:p>
        </w:tc>
        <w:tc>
          <w:tcPr>
            <w:tcW w:w="810" w:type="dxa"/>
            <w:shd w:val="clear" w:color="auto" w:fill="FFFFFF"/>
            <w:vAlign w:val="center"/>
            <w:hideMark/>
          </w:tcPr>
          <w:p w14:paraId="7726AE4E" w14:textId="77777777" w:rsidR="006744A2" w:rsidRDefault="00145A4C" w:rsidP="00BB6237">
            <w:pPr>
              <w:pStyle w:val="Inne0"/>
              <w:shd w:val="clear" w:color="auto" w:fill="auto"/>
              <w:spacing w:line="276" w:lineRule="auto"/>
              <w:jc w:val="center"/>
              <w:rPr>
                <w:color w:val="auto"/>
                <w:sz w:val="16"/>
                <w:szCs w:val="16"/>
              </w:rPr>
            </w:pPr>
            <w:r>
              <w:rPr>
                <w:color w:val="auto"/>
                <w:sz w:val="16"/>
              </w:rPr>
              <w:t>14,1</w:t>
            </w:r>
          </w:p>
        </w:tc>
        <w:tc>
          <w:tcPr>
            <w:tcW w:w="2520" w:type="dxa"/>
          </w:tcPr>
          <w:p w14:paraId="21F9D096" w14:textId="77777777" w:rsidR="006744A2" w:rsidRDefault="006744A2" w:rsidP="00917C2E">
            <w:pPr>
              <w:pStyle w:val="Inne0"/>
              <w:shd w:val="clear" w:color="auto" w:fill="auto"/>
              <w:spacing w:line="276" w:lineRule="auto"/>
              <w:ind w:firstLine="280"/>
              <w:jc w:val="both"/>
              <w:rPr>
                <w:color w:val="auto"/>
                <w:sz w:val="16"/>
                <w:szCs w:val="16"/>
              </w:rPr>
            </w:pPr>
          </w:p>
        </w:tc>
        <w:tc>
          <w:tcPr>
            <w:tcW w:w="1440" w:type="dxa"/>
            <w:shd w:val="clear" w:color="auto" w:fill="FFFFFF"/>
            <w:vAlign w:val="center"/>
            <w:hideMark/>
          </w:tcPr>
          <w:p w14:paraId="07C3D3DA" w14:textId="77777777" w:rsidR="006744A2" w:rsidRDefault="00145A4C" w:rsidP="00917C2E">
            <w:pPr>
              <w:pStyle w:val="Inne0"/>
              <w:shd w:val="clear" w:color="auto" w:fill="auto"/>
              <w:spacing w:line="276" w:lineRule="auto"/>
              <w:jc w:val="right"/>
              <w:rPr>
                <w:color w:val="auto"/>
                <w:sz w:val="16"/>
                <w:szCs w:val="16"/>
              </w:rPr>
            </w:pPr>
            <w:r>
              <w:rPr>
                <w:color w:val="auto"/>
                <w:sz w:val="16"/>
              </w:rPr>
              <w:t>0,54 (0,39; 0,73)</w:t>
            </w:r>
          </w:p>
        </w:tc>
      </w:tr>
      <w:tr w:rsidR="00B46E0D" w14:paraId="6EEF51BE" w14:textId="77777777" w:rsidTr="00917C2E">
        <w:trPr>
          <w:trHeight w:hRule="exact" w:val="349"/>
        </w:trPr>
        <w:tc>
          <w:tcPr>
            <w:tcW w:w="2187" w:type="dxa"/>
            <w:shd w:val="clear" w:color="auto" w:fill="FFFFFF"/>
            <w:vAlign w:val="center"/>
            <w:hideMark/>
          </w:tcPr>
          <w:p w14:paraId="4E1D94AA" w14:textId="77777777" w:rsidR="006744A2" w:rsidRDefault="00145A4C" w:rsidP="00917C2E">
            <w:pPr>
              <w:pStyle w:val="Inne0"/>
              <w:shd w:val="clear" w:color="auto" w:fill="auto"/>
              <w:spacing w:line="276" w:lineRule="auto"/>
              <w:rPr>
                <w:b/>
                <w:bCs/>
                <w:color w:val="auto"/>
                <w:sz w:val="16"/>
                <w:szCs w:val="16"/>
              </w:rPr>
            </w:pPr>
            <w:r>
              <w:rPr>
                <w:b/>
                <w:color w:val="auto"/>
                <w:sz w:val="16"/>
              </w:rPr>
              <w:t>ECOG Inicial</w:t>
            </w:r>
          </w:p>
        </w:tc>
        <w:tc>
          <w:tcPr>
            <w:tcW w:w="1260" w:type="dxa"/>
            <w:shd w:val="clear" w:color="auto" w:fill="FFFFFF"/>
            <w:vAlign w:val="center"/>
          </w:tcPr>
          <w:p w14:paraId="5FDD2CBA" w14:textId="77777777" w:rsidR="006744A2" w:rsidRDefault="006744A2" w:rsidP="00BB6237">
            <w:pPr>
              <w:spacing w:line="240" w:lineRule="auto"/>
              <w:jc w:val="right"/>
              <w:rPr>
                <w:sz w:val="16"/>
                <w:szCs w:val="16"/>
              </w:rPr>
            </w:pPr>
          </w:p>
        </w:tc>
        <w:tc>
          <w:tcPr>
            <w:tcW w:w="720" w:type="dxa"/>
            <w:shd w:val="clear" w:color="auto" w:fill="FFFFFF"/>
            <w:vAlign w:val="center"/>
          </w:tcPr>
          <w:p w14:paraId="4309B5C9" w14:textId="77777777" w:rsidR="006744A2" w:rsidRDefault="006744A2" w:rsidP="00BB6237">
            <w:pPr>
              <w:spacing w:line="240" w:lineRule="auto"/>
              <w:jc w:val="center"/>
              <w:rPr>
                <w:sz w:val="16"/>
                <w:szCs w:val="16"/>
              </w:rPr>
            </w:pPr>
          </w:p>
        </w:tc>
        <w:tc>
          <w:tcPr>
            <w:tcW w:w="1440" w:type="dxa"/>
            <w:shd w:val="clear" w:color="auto" w:fill="FFFFFF"/>
            <w:vAlign w:val="center"/>
          </w:tcPr>
          <w:p w14:paraId="668FAE2B" w14:textId="77777777" w:rsidR="006744A2" w:rsidRDefault="006744A2" w:rsidP="00BB6237">
            <w:pPr>
              <w:spacing w:line="240" w:lineRule="auto"/>
              <w:jc w:val="right"/>
              <w:rPr>
                <w:sz w:val="16"/>
                <w:szCs w:val="16"/>
              </w:rPr>
            </w:pPr>
          </w:p>
        </w:tc>
        <w:tc>
          <w:tcPr>
            <w:tcW w:w="810" w:type="dxa"/>
            <w:shd w:val="clear" w:color="auto" w:fill="FFFFFF"/>
            <w:vAlign w:val="center"/>
          </w:tcPr>
          <w:p w14:paraId="311992C5" w14:textId="77777777" w:rsidR="006744A2" w:rsidRDefault="006744A2" w:rsidP="00BB6237">
            <w:pPr>
              <w:spacing w:line="240" w:lineRule="auto"/>
              <w:jc w:val="center"/>
              <w:rPr>
                <w:sz w:val="16"/>
                <w:szCs w:val="16"/>
              </w:rPr>
            </w:pPr>
          </w:p>
        </w:tc>
        <w:tc>
          <w:tcPr>
            <w:tcW w:w="2520" w:type="dxa"/>
          </w:tcPr>
          <w:p w14:paraId="3D205FAA" w14:textId="77777777" w:rsidR="006744A2" w:rsidRDefault="006744A2" w:rsidP="00917C2E">
            <w:pPr>
              <w:rPr>
                <w:sz w:val="16"/>
                <w:szCs w:val="16"/>
              </w:rPr>
            </w:pPr>
          </w:p>
        </w:tc>
        <w:tc>
          <w:tcPr>
            <w:tcW w:w="1440" w:type="dxa"/>
            <w:shd w:val="clear" w:color="auto" w:fill="FFFFFF"/>
            <w:vAlign w:val="center"/>
          </w:tcPr>
          <w:p w14:paraId="1E02DD45" w14:textId="77777777" w:rsidR="006744A2" w:rsidRDefault="006744A2" w:rsidP="00917C2E">
            <w:pPr>
              <w:jc w:val="right"/>
              <w:rPr>
                <w:sz w:val="16"/>
                <w:szCs w:val="16"/>
              </w:rPr>
            </w:pPr>
          </w:p>
        </w:tc>
      </w:tr>
      <w:tr w:rsidR="00B46E0D" w14:paraId="657F38CC" w14:textId="77777777" w:rsidTr="00917C2E">
        <w:trPr>
          <w:trHeight w:hRule="exact" w:val="361"/>
        </w:trPr>
        <w:tc>
          <w:tcPr>
            <w:tcW w:w="2187" w:type="dxa"/>
            <w:shd w:val="clear" w:color="auto" w:fill="FFFFFF"/>
            <w:vAlign w:val="center"/>
            <w:hideMark/>
          </w:tcPr>
          <w:p w14:paraId="6E1FD045" w14:textId="77777777" w:rsidR="006744A2" w:rsidRDefault="00145A4C" w:rsidP="00917C2E">
            <w:pPr>
              <w:pStyle w:val="Inne0"/>
              <w:shd w:val="clear" w:color="auto" w:fill="auto"/>
              <w:spacing w:line="276" w:lineRule="auto"/>
              <w:ind w:firstLine="160"/>
              <w:rPr>
                <w:color w:val="auto"/>
                <w:sz w:val="16"/>
                <w:szCs w:val="16"/>
              </w:rPr>
            </w:pPr>
            <w:r>
              <w:rPr>
                <w:color w:val="auto"/>
                <w:sz w:val="16"/>
              </w:rPr>
              <w:t>Grau &lt;2</w:t>
            </w:r>
          </w:p>
        </w:tc>
        <w:tc>
          <w:tcPr>
            <w:tcW w:w="1260" w:type="dxa"/>
            <w:shd w:val="clear" w:color="auto" w:fill="FFFFFF"/>
            <w:vAlign w:val="center"/>
            <w:hideMark/>
          </w:tcPr>
          <w:p w14:paraId="5585D6C9" w14:textId="77777777" w:rsidR="006744A2" w:rsidRDefault="00145A4C" w:rsidP="00BB6237">
            <w:pPr>
              <w:pStyle w:val="Inne0"/>
              <w:shd w:val="clear" w:color="auto" w:fill="auto"/>
              <w:spacing w:line="276" w:lineRule="auto"/>
              <w:jc w:val="right"/>
              <w:rPr>
                <w:color w:val="auto"/>
                <w:sz w:val="16"/>
                <w:szCs w:val="16"/>
              </w:rPr>
            </w:pPr>
            <w:r>
              <w:rPr>
                <w:color w:val="auto"/>
                <w:sz w:val="16"/>
              </w:rPr>
              <w:t>65/81 (80,2)</w:t>
            </w:r>
          </w:p>
        </w:tc>
        <w:tc>
          <w:tcPr>
            <w:tcW w:w="720" w:type="dxa"/>
            <w:shd w:val="clear" w:color="auto" w:fill="FFFFFF"/>
            <w:vAlign w:val="center"/>
            <w:hideMark/>
          </w:tcPr>
          <w:p w14:paraId="0A8DB045" w14:textId="77777777" w:rsidR="006744A2" w:rsidRDefault="00145A4C" w:rsidP="00BB6237">
            <w:pPr>
              <w:pStyle w:val="Inne0"/>
              <w:shd w:val="clear" w:color="auto" w:fill="auto"/>
              <w:spacing w:line="276" w:lineRule="auto"/>
              <w:jc w:val="center"/>
              <w:rPr>
                <w:color w:val="auto"/>
                <w:sz w:val="16"/>
                <w:szCs w:val="16"/>
              </w:rPr>
            </w:pPr>
            <w:r>
              <w:rPr>
                <w:color w:val="auto"/>
                <w:sz w:val="16"/>
              </w:rPr>
              <w:t>10,6</w:t>
            </w:r>
          </w:p>
        </w:tc>
        <w:tc>
          <w:tcPr>
            <w:tcW w:w="1440" w:type="dxa"/>
            <w:shd w:val="clear" w:color="auto" w:fill="FFFFFF"/>
            <w:vAlign w:val="center"/>
            <w:hideMark/>
          </w:tcPr>
          <w:p w14:paraId="78AFF2F9" w14:textId="77777777" w:rsidR="006744A2" w:rsidRDefault="00145A4C" w:rsidP="00BB6237">
            <w:pPr>
              <w:pStyle w:val="Inne0"/>
              <w:shd w:val="clear" w:color="auto" w:fill="auto"/>
              <w:spacing w:line="276" w:lineRule="auto"/>
              <w:jc w:val="right"/>
              <w:rPr>
                <w:color w:val="auto"/>
                <w:sz w:val="16"/>
                <w:szCs w:val="16"/>
              </w:rPr>
            </w:pPr>
            <w:r>
              <w:rPr>
                <w:color w:val="auto"/>
                <w:sz w:val="16"/>
              </w:rPr>
              <w:t>89/157 (56,7)</w:t>
            </w:r>
          </w:p>
        </w:tc>
        <w:tc>
          <w:tcPr>
            <w:tcW w:w="810" w:type="dxa"/>
            <w:shd w:val="clear" w:color="auto" w:fill="FFFFFF"/>
            <w:vAlign w:val="center"/>
            <w:hideMark/>
          </w:tcPr>
          <w:p w14:paraId="1109253C" w14:textId="77777777" w:rsidR="006744A2" w:rsidRDefault="00145A4C" w:rsidP="00BB6237">
            <w:pPr>
              <w:pStyle w:val="Inne0"/>
              <w:shd w:val="clear" w:color="auto" w:fill="auto"/>
              <w:spacing w:line="276" w:lineRule="auto"/>
              <w:jc w:val="center"/>
              <w:rPr>
                <w:color w:val="auto"/>
                <w:sz w:val="16"/>
                <w:szCs w:val="16"/>
              </w:rPr>
            </w:pPr>
            <w:r>
              <w:rPr>
                <w:color w:val="auto"/>
                <w:sz w:val="16"/>
              </w:rPr>
              <w:t>16,2</w:t>
            </w:r>
          </w:p>
        </w:tc>
        <w:tc>
          <w:tcPr>
            <w:tcW w:w="2520" w:type="dxa"/>
            <w:vAlign w:val="center"/>
          </w:tcPr>
          <w:p w14:paraId="26E61C21" w14:textId="77777777" w:rsidR="006744A2" w:rsidRDefault="006744A2" w:rsidP="00917C2E">
            <w:pPr>
              <w:pStyle w:val="Inne0"/>
              <w:shd w:val="clear" w:color="auto" w:fill="auto"/>
              <w:spacing w:line="276" w:lineRule="auto"/>
              <w:ind w:firstLine="320"/>
              <w:rPr>
                <w:color w:val="auto"/>
                <w:sz w:val="16"/>
                <w:szCs w:val="16"/>
              </w:rPr>
            </w:pPr>
          </w:p>
        </w:tc>
        <w:tc>
          <w:tcPr>
            <w:tcW w:w="1440" w:type="dxa"/>
            <w:shd w:val="clear" w:color="auto" w:fill="FFFFFF"/>
            <w:vAlign w:val="center"/>
            <w:hideMark/>
          </w:tcPr>
          <w:p w14:paraId="64D1F3B4" w14:textId="77777777" w:rsidR="006744A2" w:rsidRDefault="00145A4C" w:rsidP="00917C2E">
            <w:pPr>
              <w:pStyle w:val="Inne0"/>
              <w:shd w:val="clear" w:color="auto" w:fill="auto"/>
              <w:spacing w:line="276" w:lineRule="auto"/>
              <w:jc w:val="right"/>
              <w:rPr>
                <w:color w:val="auto"/>
                <w:sz w:val="16"/>
                <w:szCs w:val="16"/>
              </w:rPr>
            </w:pPr>
            <w:r>
              <w:rPr>
                <w:color w:val="auto"/>
                <w:sz w:val="16"/>
              </w:rPr>
              <w:t>0,61</w:t>
            </w:r>
            <w:r w:rsidR="00B8429F">
              <w:rPr>
                <w:color w:val="auto"/>
                <w:sz w:val="16"/>
              </w:rPr>
              <w:t xml:space="preserve"> </w:t>
            </w:r>
            <w:r>
              <w:rPr>
                <w:color w:val="auto"/>
                <w:sz w:val="16"/>
              </w:rPr>
              <w:t>(0,44; 0,84)</w:t>
            </w:r>
          </w:p>
        </w:tc>
      </w:tr>
      <w:tr w:rsidR="00B46E0D" w14:paraId="18AD490C" w14:textId="77777777" w:rsidTr="00917C2E">
        <w:trPr>
          <w:trHeight w:hRule="exact" w:val="361"/>
        </w:trPr>
        <w:tc>
          <w:tcPr>
            <w:tcW w:w="2187" w:type="dxa"/>
            <w:shd w:val="clear" w:color="auto" w:fill="FFFFFF"/>
            <w:vAlign w:val="center"/>
            <w:hideMark/>
          </w:tcPr>
          <w:p w14:paraId="5CB2E657" w14:textId="77777777" w:rsidR="006744A2" w:rsidRDefault="00145A4C" w:rsidP="00917C2E">
            <w:pPr>
              <w:pStyle w:val="Inne0"/>
              <w:shd w:val="clear" w:color="auto" w:fill="auto"/>
              <w:spacing w:line="276" w:lineRule="auto"/>
              <w:ind w:firstLine="160"/>
              <w:rPr>
                <w:color w:val="auto"/>
                <w:sz w:val="16"/>
                <w:szCs w:val="16"/>
              </w:rPr>
            </w:pPr>
            <w:r>
              <w:rPr>
                <w:color w:val="auto"/>
                <w:sz w:val="16"/>
              </w:rPr>
              <w:t xml:space="preserve">Grau </w:t>
            </w:r>
            <w:r>
              <w:rPr>
                <w:rFonts w:ascii="Arial Unicode MS" w:hAnsi="Arial Unicode MS" w:hint="eastAsia"/>
                <w:color w:val="auto"/>
                <w:sz w:val="16"/>
              </w:rPr>
              <w:t>≥</w:t>
            </w:r>
            <w:r>
              <w:rPr>
                <w:color w:val="auto"/>
                <w:sz w:val="16"/>
              </w:rPr>
              <w:t>2</w:t>
            </w:r>
          </w:p>
        </w:tc>
        <w:tc>
          <w:tcPr>
            <w:tcW w:w="1260" w:type="dxa"/>
            <w:shd w:val="clear" w:color="auto" w:fill="FFFFFF"/>
            <w:vAlign w:val="center"/>
            <w:hideMark/>
          </w:tcPr>
          <w:p w14:paraId="563B7796" w14:textId="77777777" w:rsidR="006744A2" w:rsidRDefault="00145A4C" w:rsidP="00BB6237">
            <w:pPr>
              <w:pStyle w:val="Inne0"/>
              <w:shd w:val="clear" w:color="auto" w:fill="auto"/>
              <w:spacing w:line="276" w:lineRule="auto"/>
              <w:jc w:val="right"/>
              <w:rPr>
                <w:color w:val="auto"/>
                <w:sz w:val="16"/>
                <w:szCs w:val="16"/>
              </w:rPr>
            </w:pPr>
            <w:r>
              <w:rPr>
                <w:color w:val="auto"/>
                <w:sz w:val="16"/>
              </w:rPr>
              <w:t>44/64 (68,8)</w:t>
            </w:r>
          </w:p>
        </w:tc>
        <w:tc>
          <w:tcPr>
            <w:tcW w:w="720" w:type="dxa"/>
            <w:shd w:val="clear" w:color="auto" w:fill="FFFFFF"/>
            <w:vAlign w:val="center"/>
            <w:hideMark/>
          </w:tcPr>
          <w:p w14:paraId="4267A97B" w14:textId="77777777" w:rsidR="006744A2" w:rsidRDefault="00145A4C" w:rsidP="00BB6237">
            <w:pPr>
              <w:pStyle w:val="Inne0"/>
              <w:shd w:val="clear" w:color="auto" w:fill="auto"/>
              <w:spacing w:line="276" w:lineRule="auto"/>
              <w:jc w:val="center"/>
              <w:rPr>
                <w:color w:val="auto"/>
                <w:sz w:val="16"/>
                <w:szCs w:val="16"/>
              </w:rPr>
            </w:pPr>
            <w:r>
              <w:rPr>
                <w:color w:val="auto"/>
                <w:sz w:val="16"/>
              </w:rPr>
              <w:t>8,6</w:t>
            </w:r>
          </w:p>
        </w:tc>
        <w:tc>
          <w:tcPr>
            <w:tcW w:w="1440" w:type="dxa"/>
            <w:shd w:val="clear" w:color="auto" w:fill="FFFFFF"/>
            <w:vAlign w:val="center"/>
            <w:hideMark/>
          </w:tcPr>
          <w:p w14:paraId="1DDDB46B" w14:textId="77777777" w:rsidR="006744A2" w:rsidRDefault="00145A4C" w:rsidP="00BB6237">
            <w:pPr>
              <w:pStyle w:val="Inne0"/>
              <w:shd w:val="clear" w:color="auto" w:fill="auto"/>
              <w:spacing w:line="276" w:lineRule="auto"/>
              <w:jc w:val="right"/>
              <w:rPr>
                <w:color w:val="auto"/>
                <w:sz w:val="16"/>
                <w:szCs w:val="16"/>
              </w:rPr>
            </w:pPr>
            <w:r>
              <w:rPr>
                <w:color w:val="auto"/>
                <w:sz w:val="16"/>
              </w:rPr>
              <w:t>72/129 (55,8)</w:t>
            </w:r>
          </w:p>
        </w:tc>
        <w:tc>
          <w:tcPr>
            <w:tcW w:w="810" w:type="dxa"/>
            <w:shd w:val="clear" w:color="auto" w:fill="FFFFFF"/>
            <w:vAlign w:val="center"/>
            <w:hideMark/>
          </w:tcPr>
          <w:p w14:paraId="5D5F3374" w14:textId="77777777" w:rsidR="006744A2" w:rsidRDefault="00145A4C" w:rsidP="00BB6237">
            <w:pPr>
              <w:pStyle w:val="Inne0"/>
              <w:shd w:val="clear" w:color="auto" w:fill="auto"/>
              <w:spacing w:line="276" w:lineRule="auto"/>
              <w:jc w:val="center"/>
              <w:rPr>
                <w:color w:val="auto"/>
                <w:sz w:val="16"/>
                <w:szCs w:val="16"/>
              </w:rPr>
            </w:pPr>
            <w:r>
              <w:rPr>
                <w:color w:val="auto"/>
                <w:sz w:val="16"/>
              </w:rPr>
              <w:t>13,3</w:t>
            </w:r>
          </w:p>
        </w:tc>
        <w:tc>
          <w:tcPr>
            <w:tcW w:w="2520" w:type="dxa"/>
            <w:vAlign w:val="bottom"/>
          </w:tcPr>
          <w:p w14:paraId="2845C707" w14:textId="77777777" w:rsidR="006744A2" w:rsidRDefault="006744A2" w:rsidP="00917C2E">
            <w:pPr>
              <w:pStyle w:val="Inne0"/>
              <w:shd w:val="clear" w:color="auto" w:fill="auto"/>
              <w:spacing w:line="276" w:lineRule="auto"/>
              <w:ind w:firstLine="360"/>
              <w:rPr>
                <w:color w:val="auto"/>
                <w:sz w:val="16"/>
                <w:szCs w:val="16"/>
              </w:rPr>
            </w:pPr>
          </w:p>
        </w:tc>
        <w:tc>
          <w:tcPr>
            <w:tcW w:w="1440" w:type="dxa"/>
            <w:shd w:val="clear" w:color="auto" w:fill="FFFFFF"/>
            <w:vAlign w:val="center"/>
            <w:hideMark/>
          </w:tcPr>
          <w:p w14:paraId="17F121E0" w14:textId="77777777" w:rsidR="006744A2" w:rsidRDefault="00145A4C" w:rsidP="00917C2E">
            <w:pPr>
              <w:pStyle w:val="Inne0"/>
              <w:shd w:val="clear" w:color="auto" w:fill="auto"/>
              <w:spacing w:line="276" w:lineRule="auto"/>
              <w:jc w:val="right"/>
              <w:rPr>
                <w:color w:val="auto"/>
                <w:sz w:val="16"/>
                <w:szCs w:val="16"/>
              </w:rPr>
            </w:pPr>
            <w:r>
              <w:rPr>
                <w:color w:val="auto"/>
                <w:sz w:val="16"/>
              </w:rPr>
              <w:t>0,70 (0,48; 1,03)</w:t>
            </w:r>
          </w:p>
        </w:tc>
      </w:tr>
      <w:tr w:rsidR="00B46E0D" w14:paraId="10314B1F" w14:textId="77777777" w:rsidTr="00917C2E">
        <w:trPr>
          <w:trHeight w:hRule="exact" w:val="349"/>
        </w:trPr>
        <w:tc>
          <w:tcPr>
            <w:tcW w:w="2187" w:type="dxa"/>
            <w:shd w:val="clear" w:color="auto" w:fill="FFFFFF"/>
            <w:vAlign w:val="center"/>
            <w:hideMark/>
          </w:tcPr>
          <w:p w14:paraId="4AD80D74" w14:textId="77777777" w:rsidR="006744A2" w:rsidRDefault="00145A4C" w:rsidP="00917C2E">
            <w:pPr>
              <w:pStyle w:val="Inne0"/>
              <w:shd w:val="clear" w:color="auto" w:fill="auto"/>
              <w:spacing w:line="276" w:lineRule="auto"/>
              <w:rPr>
                <w:b/>
                <w:bCs/>
                <w:color w:val="auto"/>
                <w:sz w:val="16"/>
                <w:szCs w:val="16"/>
              </w:rPr>
            </w:pPr>
            <w:r>
              <w:rPr>
                <w:b/>
                <w:color w:val="auto"/>
                <w:sz w:val="16"/>
              </w:rPr>
              <w:t>Tipo de LMA</w:t>
            </w:r>
          </w:p>
        </w:tc>
        <w:tc>
          <w:tcPr>
            <w:tcW w:w="1260" w:type="dxa"/>
            <w:shd w:val="clear" w:color="auto" w:fill="FFFFFF"/>
            <w:vAlign w:val="center"/>
          </w:tcPr>
          <w:p w14:paraId="5D88E88A" w14:textId="77777777" w:rsidR="006744A2" w:rsidRDefault="006744A2" w:rsidP="00BB6237">
            <w:pPr>
              <w:spacing w:line="240" w:lineRule="auto"/>
              <w:jc w:val="right"/>
              <w:rPr>
                <w:sz w:val="16"/>
                <w:szCs w:val="16"/>
              </w:rPr>
            </w:pPr>
          </w:p>
        </w:tc>
        <w:tc>
          <w:tcPr>
            <w:tcW w:w="720" w:type="dxa"/>
            <w:shd w:val="clear" w:color="auto" w:fill="FFFFFF"/>
            <w:vAlign w:val="center"/>
          </w:tcPr>
          <w:p w14:paraId="684DE852" w14:textId="77777777" w:rsidR="006744A2" w:rsidRDefault="006744A2" w:rsidP="00BB6237">
            <w:pPr>
              <w:spacing w:line="240" w:lineRule="auto"/>
              <w:jc w:val="center"/>
              <w:rPr>
                <w:sz w:val="16"/>
                <w:szCs w:val="16"/>
              </w:rPr>
            </w:pPr>
          </w:p>
        </w:tc>
        <w:tc>
          <w:tcPr>
            <w:tcW w:w="1440" w:type="dxa"/>
            <w:shd w:val="clear" w:color="auto" w:fill="FFFFFF"/>
            <w:vAlign w:val="center"/>
          </w:tcPr>
          <w:p w14:paraId="0FD68B1A" w14:textId="77777777" w:rsidR="006744A2" w:rsidRDefault="006744A2" w:rsidP="00BB6237">
            <w:pPr>
              <w:spacing w:line="240" w:lineRule="auto"/>
              <w:jc w:val="right"/>
              <w:rPr>
                <w:sz w:val="16"/>
                <w:szCs w:val="16"/>
              </w:rPr>
            </w:pPr>
          </w:p>
        </w:tc>
        <w:tc>
          <w:tcPr>
            <w:tcW w:w="810" w:type="dxa"/>
            <w:shd w:val="clear" w:color="auto" w:fill="FFFFFF"/>
            <w:vAlign w:val="center"/>
          </w:tcPr>
          <w:p w14:paraId="34A31AD8" w14:textId="77777777" w:rsidR="006744A2" w:rsidRDefault="006744A2" w:rsidP="00BB6237">
            <w:pPr>
              <w:spacing w:line="240" w:lineRule="auto"/>
              <w:jc w:val="center"/>
              <w:rPr>
                <w:sz w:val="16"/>
                <w:szCs w:val="16"/>
              </w:rPr>
            </w:pPr>
          </w:p>
        </w:tc>
        <w:tc>
          <w:tcPr>
            <w:tcW w:w="2520" w:type="dxa"/>
          </w:tcPr>
          <w:p w14:paraId="7049A55C" w14:textId="77777777" w:rsidR="006744A2" w:rsidRDefault="006744A2" w:rsidP="00917C2E">
            <w:pPr>
              <w:rPr>
                <w:sz w:val="16"/>
                <w:szCs w:val="16"/>
              </w:rPr>
            </w:pPr>
          </w:p>
        </w:tc>
        <w:tc>
          <w:tcPr>
            <w:tcW w:w="1440" w:type="dxa"/>
            <w:shd w:val="clear" w:color="auto" w:fill="FFFFFF"/>
            <w:vAlign w:val="center"/>
          </w:tcPr>
          <w:p w14:paraId="5459B2E8" w14:textId="77777777" w:rsidR="006744A2" w:rsidRDefault="006744A2" w:rsidP="00917C2E">
            <w:pPr>
              <w:jc w:val="right"/>
              <w:rPr>
                <w:sz w:val="16"/>
                <w:szCs w:val="16"/>
              </w:rPr>
            </w:pPr>
          </w:p>
        </w:tc>
      </w:tr>
      <w:tr w:rsidR="00B46E0D" w14:paraId="542E2FD5" w14:textId="77777777" w:rsidTr="00917C2E">
        <w:trPr>
          <w:trHeight w:hRule="exact" w:val="349"/>
        </w:trPr>
        <w:tc>
          <w:tcPr>
            <w:tcW w:w="2187" w:type="dxa"/>
            <w:shd w:val="clear" w:color="auto" w:fill="FFFFFF"/>
            <w:vAlign w:val="center"/>
            <w:hideMark/>
          </w:tcPr>
          <w:p w14:paraId="4E1B99C3" w14:textId="77777777" w:rsidR="006744A2" w:rsidRPr="003F5DF4" w:rsidRDefault="00145A4C" w:rsidP="00917C2E">
            <w:pPr>
              <w:pStyle w:val="Inne0"/>
              <w:shd w:val="clear" w:color="auto" w:fill="auto"/>
              <w:spacing w:line="276" w:lineRule="auto"/>
              <w:ind w:firstLine="160"/>
              <w:rPr>
                <w:i/>
                <w:iCs/>
                <w:color w:val="auto"/>
                <w:sz w:val="16"/>
                <w:szCs w:val="16"/>
              </w:rPr>
            </w:pPr>
            <w:r w:rsidRPr="003F5DF4">
              <w:rPr>
                <w:i/>
                <w:iCs/>
                <w:color w:val="auto"/>
                <w:sz w:val="16"/>
              </w:rPr>
              <w:t>De Novo</w:t>
            </w:r>
          </w:p>
        </w:tc>
        <w:tc>
          <w:tcPr>
            <w:tcW w:w="1260" w:type="dxa"/>
            <w:shd w:val="clear" w:color="auto" w:fill="FFFFFF"/>
            <w:vAlign w:val="center"/>
            <w:hideMark/>
          </w:tcPr>
          <w:p w14:paraId="13E69BD8" w14:textId="77777777" w:rsidR="006744A2" w:rsidRDefault="00145A4C" w:rsidP="00BB6237">
            <w:pPr>
              <w:pStyle w:val="Inne0"/>
              <w:shd w:val="clear" w:color="auto" w:fill="auto"/>
              <w:spacing w:line="276" w:lineRule="auto"/>
              <w:jc w:val="right"/>
              <w:rPr>
                <w:color w:val="auto"/>
                <w:sz w:val="16"/>
                <w:szCs w:val="16"/>
              </w:rPr>
            </w:pPr>
            <w:r>
              <w:rPr>
                <w:color w:val="auto"/>
                <w:sz w:val="16"/>
              </w:rPr>
              <w:t>80/110 (72,7)</w:t>
            </w:r>
          </w:p>
        </w:tc>
        <w:tc>
          <w:tcPr>
            <w:tcW w:w="720" w:type="dxa"/>
            <w:shd w:val="clear" w:color="auto" w:fill="FFFFFF"/>
            <w:vAlign w:val="center"/>
            <w:hideMark/>
          </w:tcPr>
          <w:p w14:paraId="10F56452" w14:textId="77777777" w:rsidR="006744A2" w:rsidRDefault="00145A4C" w:rsidP="00BB6237">
            <w:pPr>
              <w:pStyle w:val="Inne0"/>
              <w:shd w:val="clear" w:color="auto" w:fill="auto"/>
              <w:spacing w:line="276" w:lineRule="auto"/>
              <w:jc w:val="center"/>
              <w:rPr>
                <w:color w:val="auto"/>
                <w:sz w:val="16"/>
                <w:szCs w:val="16"/>
              </w:rPr>
            </w:pPr>
            <w:r>
              <w:rPr>
                <w:color w:val="auto"/>
                <w:sz w:val="16"/>
              </w:rPr>
              <w:t>9,6</w:t>
            </w:r>
          </w:p>
        </w:tc>
        <w:tc>
          <w:tcPr>
            <w:tcW w:w="1440" w:type="dxa"/>
            <w:shd w:val="clear" w:color="auto" w:fill="FFFFFF"/>
            <w:vAlign w:val="center"/>
            <w:hideMark/>
          </w:tcPr>
          <w:p w14:paraId="31164FC4" w14:textId="77777777" w:rsidR="006744A2" w:rsidRDefault="00145A4C" w:rsidP="00BB6237">
            <w:pPr>
              <w:pStyle w:val="Inne0"/>
              <w:shd w:val="clear" w:color="auto" w:fill="auto"/>
              <w:spacing w:line="276" w:lineRule="auto"/>
              <w:jc w:val="right"/>
              <w:rPr>
                <w:color w:val="auto"/>
                <w:sz w:val="16"/>
                <w:szCs w:val="16"/>
              </w:rPr>
            </w:pPr>
            <w:r>
              <w:rPr>
                <w:color w:val="auto"/>
                <w:sz w:val="16"/>
              </w:rPr>
              <w:t>120/214 (56,1)</w:t>
            </w:r>
          </w:p>
        </w:tc>
        <w:tc>
          <w:tcPr>
            <w:tcW w:w="810" w:type="dxa"/>
            <w:shd w:val="clear" w:color="auto" w:fill="FFFFFF"/>
            <w:vAlign w:val="center"/>
            <w:hideMark/>
          </w:tcPr>
          <w:p w14:paraId="3FFEF1F6" w14:textId="77777777" w:rsidR="006744A2" w:rsidRDefault="00145A4C" w:rsidP="00BB6237">
            <w:pPr>
              <w:pStyle w:val="Inne0"/>
              <w:shd w:val="clear" w:color="auto" w:fill="auto"/>
              <w:spacing w:line="276" w:lineRule="auto"/>
              <w:jc w:val="center"/>
              <w:rPr>
                <w:color w:val="auto"/>
                <w:sz w:val="16"/>
                <w:szCs w:val="16"/>
              </w:rPr>
            </w:pPr>
            <w:r>
              <w:rPr>
                <w:color w:val="auto"/>
                <w:sz w:val="16"/>
              </w:rPr>
              <w:t>14,1</w:t>
            </w:r>
          </w:p>
        </w:tc>
        <w:tc>
          <w:tcPr>
            <w:tcW w:w="2520" w:type="dxa"/>
            <w:vAlign w:val="bottom"/>
          </w:tcPr>
          <w:p w14:paraId="32954974" w14:textId="77777777" w:rsidR="006744A2" w:rsidRDefault="006744A2" w:rsidP="00917C2E">
            <w:pPr>
              <w:pStyle w:val="Inne0"/>
              <w:shd w:val="clear" w:color="auto" w:fill="auto"/>
              <w:spacing w:line="276" w:lineRule="auto"/>
              <w:ind w:firstLine="360"/>
              <w:rPr>
                <w:color w:val="auto"/>
                <w:sz w:val="16"/>
                <w:szCs w:val="16"/>
              </w:rPr>
            </w:pPr>
          </w:p>
        </w:tc>
        <w:tc>
          <w:tcPr>
            <w:tcW w:w="1440" w:type="dxa"/>
            <w:shd w:val="clear" w:color="auto" w:fill="FFFFFF"/>
            <w:vAlign w:val="center"/>
            <w:hideMark/>
          </w:tcPr>
          <w:p w14:paraId="242FADE0" w14:textId="77777777" w:rsidR="006744A2" w:rsidRDefault="00145A4C" w:rsidP="00917C2E">
            <w:pPr>
              <w:pStyle w:val="Inne0"/>
              <w:shd w:val="clear" w:color="auto" w:fill="auto"/>
              <w:spacing w:line="276" w:lineRule="auto"/>
              <w:jc w:val="right"/>
              <w:rPr>
                <w:color w:val="auto"/>
                <w:sz w:val="16"/>
                <w:szCs w:val="16"/>
              </w:rPr>
            </w:pPr>
            <w:r>
              <w:rPr>
                <w:color w:val="auto"/>
                <w:sz w:val="16"/>
              </w:rPr>
              <w:t>0,67 (0,51; 0,90)</w:t>
            </w:r>
          </w:p>
        </w:tc>
      </w:tr>
      <w:tr w:rsidR="00B46E0D" w14:paraId="69693A48" w14:textId="77777777" w:rsidTr="00917C2E">
        <w:trPr>
          <w:trHeight w:hRule="exact" w:val="361"/>
        </w:trPr>
        <w:tc>
          <w:tcPr>
            <w:tcW w:w="2187" w:type="dxa"/>
            <w:shd w:val="clear" w:color="auto" w:fill="FFFFFF"/>
            <w:vAlign w:val="center"/>
            <w:hideMark/>
          </w:tcPr>
          <w:p w14:paraId="0AEDE6D5" w14:textId="77777777" w:rsidR="006744A2" w:rsidRDefault="00145A4C" w:rsidP="00917C2E">
            <w:pPr>
              <w:pStyle w:val="Inne0"/>
              <w:shd w:val="clear" w:color="auto" w:fill="auto"/>
              <w:spacing w:line="276" w:lineRule="auto"/>
              <w:ind w:firstLine="160"/>
              <w:rPr>
                <w:color w:val="auto"/>
                <w:sz w:val="16"/>
                <w:szCs w:val="16"/>
              </w:rPr>
            </w:pPr>
            <w:r>
              <w:rPr>
                <w:color w:val="auto"/>
                <w:sz w:val="16"/>
              </w:rPr>
              <w:t>Secundária</w:t>
            </w:r>
          </w:p>
        </w:tc>
        <w:tc>
          <w:tcPr>
            <w:tcW w:w="1260" w:type="dxa"/>
            <w:shd w:val="clear" w:color="auto" w:fill="FFFFFF"/>
            <w:vAlign w:val="center"/>
            <w:hideMark/>
          </w:tcPr>
          <w:p w14:paraId="63BD34CC" w14:textId="77777777" w:rsidR="006744A2" w:rsidRDefault="00145A4C" w:rsidP="00BB6237">
            <w:pPr>
              <w:pStyle w:val="Inne0"/>
              <w:shd w:val="clear" w:color="auto" w:fill="auto"/>
              <w:spacing w:line="276" w:lineRule="auto"/>
              <w:jc w:val="right"/>
              <w:rPr>
                <w:color w:val="auto"/>
                <w:sz w:val="16"/>
                <w:szCs w:val="16"/>
              </w:rPr>
            </w:pPr>
            <w:r>
              <w:rPr>
                <w:color w:val="auto"/>
                <w:sz w:val="16"/>
              </w:rPr>
              <w:t>29/35 (82,9)</w:t>
            </w:r>
          </w:p>
        </w:tc>
        <w:tc>
          <w:tcPr>
            <w:tcW w:w="720" w:type="dxa"/>
            <w:shd w:val="clear" w:color="auto" w:fill="FFFFFF"/>
            <w:vAlign w:val="center"/>
            <w:hideMark/>
          </w:tcPr>
          <w:p w14:paraId="6C9F5185" w14:textId="77777777" w:rsidR="006744A2" w:rsidRDefault="00145A4C" w:rsidP="00BB6237">
            <w:pPr>
              <w:pStyle w:val="Inne0"/>
              <w:shd w:val="clear" w:color="auto" w:fill="auto"/>
              <w:spacing w:line="276" w:lineRule="auto"/>
              <w:jc w:val="center"/>
              <w:rPr>
                <w:color w:val="auto"/>
                <w:sz w:val="16"/>
                <w:szCs w:val="16"/>
              </w:rPr>
            </w:pPr>
            <w:r>
              <w:rPr>
                <w:color w:val="auto"/>
                <w:sz w:val="16"/>
              </w:rPr>
              <w:t>10,6</w:t>
            </w:r>
          </w:p>
        </w:tc>
        <w:tc>
          <w:tcPr>
            <w:tcW w:w="1440" w:type="dxa"/>
            <w:shd w:val="clear" w:color="auto" w:fill="FFFFFF"/>
            <w:vAlign w:val="center"/>
            <w:hideMark/>
          </w:tcPr>
          <w:p w14:paraId="37074C3C" w14:textId="77777777" w:rsidR="006744A2" w:rsidRDefault="00145A4C" w:rsidP="00BB6237">
            <w:pPr>
              <w:pStyle w:val="Inne0"/>
              <w:shd w:val="clear" w:color="auto" w:fill="auto"/>
              <w:spacing w:line="276" w:lineRule="auto"/>
              <w:jc w:val="right"/>
              <w:rPr>
                <w:color w:val="auto"/>
                <w:sz w:val="16"/>
                <w:szCs w:val="16"/>
              </w:rPr>
            </w:pPr>
            <w:r>
              <w:rPr>
                <w:color w:val="auto"/>
                <w:sz w:val="16"/>
              </w:rPr>
              <w:t>41/72 (56,9)</w:t>
            </w:r>
          </w:p>
        </w:tc>
        <w:tc>
          <w:tcPr>
            <w:tcW w:w="810" w:type="dxa"/>
            <w:shd w:val="clear" w:color="auto" w:fill="FFFFFF"/>
            <w:vAlign w:val="center"/>
            <w:hideMark/>
          </w:tcPr>
          <w:p w14:paraId="2E046972" w14:textId="77777777" w:rsidR="006744A2" w:rsidRDefault="00145A4C" w:rsidP="00BB6237">
            <w:pPr>
              <w:pStyle w:val="Inne0"/>
              <w:shd w:val="clear" w:color="auto" w:fill="auto"/>
              <w:spacing w:line="276" w:lineRule="auto"/>
              <w:jc w:val="center"/>
              <w:rPr>
                <w:color w:val="auto"/>
                <w:sz w:val="16"/>
                <w:szCs w:val="16"/>
              </w:rPr>
            </w:pPr>
            <w:r>
              <w:rPr>
                <w:color w:val="auto"/>
                <w:sz w:val="16"/>
              </w:rPr>
              <w:t>16,4</w:t>
            </w:r>
          </w:p>
        </w:tc>
        <w:tc>
          <w:tcPr>
            <w:tcW w:w="2520" w:type="dxa"/>
          </w:tcPr>
          <w:p w14:paraId="7A4E1779" w14:textId="77777777" w:rsidR="006744A2" w:rsidRDefault="006744A2" w:rsidP="00917C2E">
            <w:pPr>
              <w:pStyle w:val="Inne0"/>
              <w:shd w:val="clear" w:color="auto" w:fill="auto"/>
              <w:spacing w:line="276" w:lineRule="auto"/>
              <w:ind w:firstLine="240"/>
              <w:rPr>
                <w:color w:val="auto"/>
                <w:sz w:val="16"/>
                <w:szCs w:val="16"/>
              </w:rPr>
            </w:pPr>
          </w:p>
        </w:tc>
        <w:tc>
          <w:tcPr>
            <w:tcW w:w="1440" w:type="dxa"/>
            <w:shd w:val="clear" w:color="auto" w:fill="FFFFFF"/>
            <w:vAlign w:val="center"/>
            <w:hideMark/>
          </w:tcPr>
          <w:p w14:paraId="20E76DBA" w14:textId="77777777" w:rsidR="006744A2" w:rsidRDefault="00145A4C" w:rsidP="00917C2E">
            <w:pPr>
              <w:pStyle w:val="Inne0"/>
              <w:shd w:val="clear" w:color="auto" w:fill="auto"/>
              <w:spacing w:line="276" w:lineRule="auto"/>
              <w:jc w:val="right"/>
              <w:rPr>
                <w:color w:val="auto"/>
                <w:sz w:val="16"/>
                <w:szCs w:val="16"/>
              </w:rPr>
            </w:pPr>
            <w:r>
              <w:rPr>
                <w:color w:val="auto"/>
                <w:sz w:val="16"/>
              </w:rPr>
              <w:t>0,56 (0,35; 0,91)</w:t>
            </w:r>
          </w:p>
        </w:tc>
      </w:tr>
      <w:tr w:rsidR="00B46E0D" w14:paraId="4F78258F" w14:textId="77777777" w:rsidTr="00917C2E">
        <w:trPr>
          <w:trHeight w:hRule="exact" w:val="361"/>
        </w:trPr>
        <w:tc>
          <w:tcPr>
            <w:tcW w:w="2187" w:type="dxa"/>
            <w:shd w:val="clear" w:color="auto" w:fill="FFFFFF"/>
            <w:vAlign w:val="center"/>
            <w:hideMark/>
          </w:tcPr>
          <w:p w14:paraId="04EDC177" w14:textId="77777777" w:rsidR="006744A2" w:rsidRDefault="00145A4C" w:rsidP="00917C2E">
            <w:pPr>
              <w:pStyle w:val="Inne0"/>
              <w:shd w:val="clear" w:color="auto" w:fill="auto"/>
              <w:spacing w:line="276" w:lineRule="auto"/>
              <w:ind w:firstLine="160"/>
              <w:rPr>
                <w:color w:val="auto"/>
                <w:sz w:val="16"/>
                <w:szCs w:val="16"/>
              </w:rPr>
            </w:pPr>
            <w:r>
              <w:rPr>
                <w:color w:val="auto"/>
                <w:sz w:val="16"/>
              </w:rPr>
              <w:t>Relacionada com a terapia</w:t>
            </w:r>
          </w:p>
        </w:tc>
        <w:tc>
          <w:tcPr>
            <w:tcW w:w="1260" w:type="dxa"/>
            <w:shd w:val="clear" w:color="auto" w:fill="FFFFFF"/>
            <w:vAlign w:val="center"/>
            <w:hideMark/>
          </w:tcPr>
          <w:p w14:paraId="30239586" w14:textId="77777777" w:rsidR="006744A2" w:rsidRDefault="00145A4C" w:rsidP="00BB6237">
            <w:pPr>
              <w:pStyle w:val="Inne0"/>
              <w:shd w:val="clear" w:color="auto" w:fill="auto"/>
              <w:spacing w:line="276" w:lineRule="auto"/>
              <w:jc w:val="right"/>
              <w:rPr>
                <w:color w:val="auto"/>
                <w:sz w:val="16"/>
                <w:szCs w:val="16"/>
              </w:rPr>
            </w:pPr>
            <w:r>
              <w:rPr>
                <w:color w:val="auto"/>
                <w:sz w:val="16"/>
              </w:rPr>
              <w:t>8/9 (88,9)</w:t>
            </w:r>
          </w:p>
        </w:tc>
        <w:tc>
          <w:tcPr>
            <w:tcW w:w="720" w:type="dxa"/>
            <w:shd w:val="clear" w:color="auto" w:fill="FFFFFF"/>
            <w:vAlign w:val="center"/>
            <w:hideMark/>
          </w:tcPr>
          <w:p w14:paraId="602BFE5C" w14:textId="77777777" w:rsidR="006744A2" w:rsidRDefault="00145A4C" w:rsidP="00BB6237">
            <w:pPr>
              <w:pStyle w:val="Inne0"/>
              <w:shd w:val="clear" w:color="auto" w:fill="auto"/>
              <w:spacing w:line="276" w:lineRule="auto"/>
              <w:jc w:val="center"/>
              <w:rPr>
                <w:color w:val="auto"/>
                <w:sz w:val="16"/>
                <w:szCs w:val="16"/>
              </w:rPr>
            </w:pPr>
            <w:r>
              <w:rPr>
                <w:color w:val="auto"/>
                <w:sz w:val="16"/>
              </w:rPr>
              <w:t>11,3</w:t>
            </w:r>
          </w:p>
        </w:tc>
        <w:tc>
          <w:tcPr>
            <w:tcW w:w="1440" w:type="dxa"/>
            <w:shd w:val="clear" w:color="auto" w:fill="FFFFFF"/>
            <w:vAlign w:val="center"/>
            <w:hideMark/>
          </w:tcPr>
          <w:p w14:paraId="12C9F09B" w14:textId="77777777" w:rsidR="006744A2" w:rsidRDefault="00145A4C" w:rsidP="00BB6237">
            <w:pPr>
              <w:pStyle w:val="Inne0"/>
              <w:shd w:val="clear" w:color="auto" w:fill="auto"/>
              <w:spacing w:line="276" w:lineRule="auto"/>
              <w:jc w:val="right"/>
              <w:rPr>
                <w:color w:val="auto"/>
                <w:sz w:val="16"/>
                <w:szCs w:val="16"/>
              </w:rPr>
            </w:pPr>
            <w:r>
              <w:rPr>
                <w:color w:val="auto"/>
                <w:sz w:val="16"/>
              </w:rPr>
              <w:t>15/26 (57,7)</w:t>
            </w:r>
          </w:p>
        </w:tc>
        <w:tc>
          <w:tcPr>
            <w:tcW w:w="810" w:type="dxa"/>
            <w:shd w:val="clear" w:color="auto" w:fill="FFFFFF"/>
            <w:vAlign w:val="center"/>
            <w:hideMark/>
          </w:tcPr>
          <w:p w14:paraId="68203456" w14:textId="77777777" w:rsidR="006744A2" w:rsidRDefault="00145A4C" w:rsidP="00BB6237">
            <w:pPr>
              <w:pStyle w:val="Inne0"/>
              <w:shd w:val="clear" w:color="auto" w:fill="auto"/>
              <w:spacing w:line="276" w:lineRule="auto"/>
              <w:jc w:val="center"/>
              <w:rPr>
                <w:color w:val="auto"/>
                <w:sz w:val="16"/>
                <w:szCs w:val="16"/>
              </w:rPr>
            </w:pPr>
            <w:r>
              <w:rPr>
                <w:color w:val="auto"/>
                <w:sz w:val="16"/>
              </w:rPr>
              <w:t>16,4</w:t>
            </w:r>
          </w:p>
        </w:tc>
        <w:tc>
          <w:tcPr>
            <w:tcW w:w="2520" w:type="dxa"/>
          </w:tcPr>
          <w:p w14:paraId="3684B2C4" w14:textId="77777777" w:rsidR="006744A2" w:rsidRDefault="006744A2" w:rsidP="00917C2E">
            <w:pPr>
              <w:pStyle w:val="Inne0"/>
              <w:shd w:val="clear" w:color="auto" w:fill="auto"/>
              <w:tabs>
                <w:tab w:val="left" w:leader="hyphen" w:pos="264"/>
                <w:tab w:val="left" w:leader="hyphen" w:pos="581"/>
              </w:tabs>
              <w:spacing w:line="276" w:lineRule="auto"/>
              <w:jc w:val="right"/>
              <w:rPr>
                <w:color w:val="auto"/>
                <w:sz w:val="16"/>
                <w:szCs w:val="16"/>
              </w:rPr>
            </w:pPr>
          </w:p>
        </w:tc>
        <w:tc>
          <w:tcPr>
            <w:tcW w:w="1440" w:type="dxa"/>
            <w:shd w:val="clear" w:color="auto" w:fill="FFFFFF"/>
            <w:vAlign w:val="center"/>
            <w:hideMark/>
          </w:tcPr>
          <w:p w14:paraId="1BCAD5C8" w14:textId="77777777" w:rsidR="006744A2" w:rsidRDefault="00145A4C" w:rsidP="00917C2E">
            <w:pPr>
              <w:pStyle w:val="Inne0"/>
              <w:shd w:val="clear" w:color="auto" w:fill="auto"/>
              <w:spacing w:line="276" w:lineRule="auto"/>
              <w:jc w:val="right"/>
              <w:rPr>
                <w:color w:val="auto"/>
                <w:sz w:val="16"/>
                <w:szCs w:val="16"/>
              </w:rPr>
            </w:pPr>
            <w:r>
              <w:rPr>
                <w:color w:val="auto"/>
                <w:sz w:val="16"/>
              </w:rPr>
              <w:t>0,55 (0,23; 1,32)</w:t>
            </w:r>
          </w:p>
        </w:tc>
      </w:tr>
      <w:tr w:rsidR="00B46E0D" w14:paraId="68BE58E6" w14:textId="77777777" w:rsidTr="00917C2E">
        <w:trPr>
          <w:trHeight w:hRule="exact" w:val="349"/>
        </w:trPr>
        <w:tc>
          <w:tcPr>
            <w:tcW w:w="2187" w:type="dxa"/>
            <w:shd w:val="clear" w:color="auto" w:fill="FFFFFF"/>
            <w:vAlign w:val="center"/>
            <w:hideMark/>
          </w:tcPr>
          <w:p w14:paraId="4F45B8DD" w14:textId="77777777" w:rsidR="006744A2" w:rsidRDefault="00145A4C" w:rsidP="00917C2E">
            <w:pPr>
              <w:pStyle w:val="Inne0"/>
              <w:shd w:val="clear" w:color="auto" w:fill="auto"/>
              <w:spacing w:line="276" w:lineRule="auto"/>
              <w:rPr>
                <w:b/>
                <w:bCs/>
                <w:color w:val="auto"/>
                <w:sz w:val="16"/>
                <w:szCs w:val="16"/>
              </w:rPr>
            </w:pPr>
            <w:r>
              <w:rPr>
                <w:b/>
                <w:color w:val="auto"/>
                <w:sz w:val="16"/>
              </w:rPr>
              <w:t>Risco Citogenético</w:t>
            </w:r>
          </w:p>
        </w:tc>
        <w:tc>
          <w:tcPr>
            <w:tcW w:w="1260" w:type="dxa"/>
            <w:shd w:val="clear" w:color="auto" w:fill="FFFFFF"/>
            <w:vAlign w:val="center"/>
          </w:tcPr>
          <w:p w14:paraId="40D1CEED" w14:textId="77777777" w:rsidR="006744A2" w:rsidRDefault="006744A2" w:rsidP="00BB6237">
            <w:pPr>
              <w:spacing w:line="240" w:lineRule="auto"/>
              <w:jc w:val="right"/>
              <w:rPr>
                <w:sz w:val="16"/>
                <w:szCs w:val="16"/>
              </w:rPr>
            </w:pPr>
          </w:p>
        </w:tc>
        <w:tc>
          <w:tcPr>
            <w:tcW w:w="720" w:type="dxa"/>
            <w:shd w:val="clear" w:color="auto" w:fill="FFFFFF"/>
            <w:vAlign w:val="center"/>
          </w:tcPr>
          <w:p w14:paraId="4BFC2F5E" w14:textId="77777777" w:rsidR="006744A2" w:rsidRDefault="006744A2" w:rsidP="00BB6237">
            <w:pPr>
              <w:spacing w:line="240" w:lineRule="auto"/>
              <w:jc w:val="center"/>
              <w:rPr>
                <w:sz w:val="16"/>
                <w:szCs w:val="16"/>
              </w:rPr>
            </w:pPr>
          </w:p>
        </w:tc>
        <w:tc>
          <w:tcPr>
            <w:tcW w:w="1440" w:type="dxa"/>
            <w:shd w:val="clear" w:color="auto" w:fill="FFFFFF"/>
            <w:vAlign w:val="center"/>
          </w:tcPr>
          <w:p w14:paraId="24B1F7C0" w14:textId="77777777" w:rsidR="006744A2" w:rsidRDefault="006744A2" w:rsidP="00BB6237">
            <w:pPr>
              <w:spacing w:line="240" w:lineRule="auto"/>
              <w:jc w:val="right"/>
              <w:rPr>
                <w:sz w:val="16"/>
                <w:szCs w:val="16"/>
              </w:rPr>
            </w:pPr>
          </w:p>
        </w:tc>
        <w:tc>
          <w:tcPr>
            <w:tcW w:w="810" w:type="dxa"/>
            <w:shd w:val="clear" w:color="auto" w:fill="FFFFFF"/>
            <w:vAlign w:val="center"/>
          </w:tcPr>
          <w:p w14:paraId="5A7A48FB" w14:textId="77777777" w:rsidR="006744A2" w:rsidRDefault="006744A2" w:rsidP="00BB6237">
            <w:pPr>
              <w:spacing w:line="240" w:lineRule="auto"/>
              <w:jc w:val="center"/>
              <w:rPr>
                <w:sz w:val="16"/>
                <w:szCs w:val="16"/>
              </w:rPr>
            </w:pPr>
          </w:p>
        </w:tc>
        <w:tc>
          <w:tcPr>
            <w:tcW w:w="2520" w:type="dxa"/>
          </w:tcPr>
          <w:p w14:paraId="204EA2EC" w14:textId="77777777" w:rsidR="006744A2" w:rsidRDefault="006744A2" w:rsidP="00917C2E">
            <w:pPr>
              <w:rPr>
                <w:sz w:val="16"/>
                <w:szCs w:val="16"/>
              </w:rPr>
            </w:pPr>
          </w:p>
        </w:tc>
        <w:tc>
          <w:tcPr>
            <w:tcW w:w="1440" w:type="dxa"/>
            <w:shd w:val="clear" w:color="auto" w:fill="FFFFFF"/>
            <w:vAlign w:val="center"/>
          </w:tcPr>
          <w:p w14:paraId="03CCF421" w14:textId="77777777" w:rsidR="006744A2" w:rsidRDefault="006744A2" w:rsidP="00917C2E">
            <w:pPr>
              <w:jc w:val="right"/>
              <w:rPr>
                <w:sz w:val="16"/>
                <w:szCs w:val="16"/>
              </w:rPr>
            </w:pPr>
          </w:p>
        </w:tc>
      </w:tr>
      <w:tr w:rsidR="00B46E0D" w14:paraId="7717D939" w14:textId="77777777" w:rsidTr="00917C2E">
        <w:trPr>
          <w:trHeight w:hRule="exact" w:val="341"/>
        </w:trPr>
        <w:tc>
          <w:tcPr>
            <w:tcW w:w="2187" w:type="dxa"/>
            <w:shd w:val="clear" w:color="auto" w:fill="FFFFFF"/>
            <w:vAlign w:val="center"/>
            <w:hideMark/>
          </w:tcPr>
          <w:p w14:paraId="69655142" w14:textId="77777777" w:rsidR="006744A2" w:rsidRDefault="00145A4C" w:rsidP="00917C2E">
            <w:pPr>
              <w:pStyle w:val="Inne0"/>
              <w:shd w:val="clear" w:color="auto" w:fill="auto"/>
              <w:spacing w:line="276" w:lineRule="auto"/>
              <w:ind w:firstLine="160"/>
              <w:rPr>
                <w:color w:val="auto"/>
                <w:sz w:val="16"/>
                <w:szCs w:val="16"/>
              </w:rPr>
            </w:pPr>
            <w:r>
              <w:rPr>
                <w:color w:val="auto"/>
                <w:sz w:val="16"/>
              </w:rPr>
              <w:t>Intermédio</w:t>
            </w:r>
          </w:p>
        </w:tc>
        <w:tc>
          <w:tcPr>
            <w:tcW w:w="1260" w:type="dxa"/>
            <w:shd w:val="clear" w:color="auto" w:fill="FFFFFF"/>
            <w:vAlign w:val="center"/>
            <w:hideMark/>
          </w:tcPr>
          <w:p w14:paraId="6EEB4BC8" w14:textId="77777777" w:rsidR="006744A2" w:rsidRDefault="00145A4C" w:rsidP="00BB6237">
            <w:pPr>
              <w:pStyle w:val="Inne0"/>
              <w:shd w:val="clear" w:color="auto" w:fill="auto"/>
              <w:spacing w:line="276" w:lineRule="auto"/>
              <w:jc w:val="right"/>
              <w:rPr>
                <w:color w:val="auto"/>
                <w:sz w:val="16"/>
                <w:szCs w:val="16"/>
              </w:rPr>
            </w:pPr>
            <w:r>
              <w:rPr>
                <w:color w:val="auto"/>
                <w:sz w:val="16"/>
              </w:rPr>
              <w:t>62/89 (69,7)</w:t>
            </w:r>
          </w:p>
        </w:tc>
        <w:tc>
          <w:tcPr>
            <w:tcW w:w="720" w:type="dxa"/>
            <w:shd w:val="clear" w:color="auto" w:fill="FFFFFF"/>
            <w:vAlign w:val="center"/>
            <w:hideMark/>
          </w:tcPr>
          <w:p w14:paraId="53C72CB2" w14:textId="77777777" w:rsidR="006744A2" w:rsidRDefault="00145A4C" w:rsidP="00BB6237">
            <w:pPr>
              <w:pStyle w:val="Inne0"/>
              <w:shd w:val="clear" w:color="auto" w:fill="auto"/>
              <w:spacing w:line="276" w:lineRule="auto"/>
              <w:jc w:val="center"/>
              <w:rPr>
                <w:color w:val="auto"/>
                <w:sz w:val="16"/>
                <w:szCs w:val="16"/>
              </w:rPr>
            </w:pPr>
            <w:r>
              <w:rPr>
                <w:color w:val="auto"/>
                <w:sz w:val="16"/>
              </w:rPr>
              <w:t>12,4</w:t>
            </w:r>
          </w:p>
        </w:tc>
        <w:tc>
          <w:tcPr>
            <w:tcW w:w="1440" w:type="dxa"/>
            <w:shd w:val="clear" w:color="auto" w:fill="FFFFFF"/>
            <w:vAlign w:val="center"/>
            <w:hideMark/>
          </w:tcPr>
          <w:p w14:paraId="1B0A7804" w14:textId="77777777" w:rsidR="006744A2" w:rsidRDefault="00145A4C" w:rsidP="00BB6237">
            <w:pPr>
              <w:pStyle w:val="Inne0"/>
              <w:shd w:val="clear" w:color="auto" w:fill="auto"/>
              <w:spacing w:line="276" w:lineRule="auto"/>
              <w:jc w:val="right"/>
              <w:rPr>
                <w:color w:val="auto"/>
                <w:sz w:val="16"/>
                <w:szCs w:val="16"/>
              </w:rPr>
            </w:pPr>
            <w:r>
              <w:rPr>
                <w:color w:val="auto"/>
                <w:sz w:val="16"/>
              </w:rPr>
              <w:t>84/182 (46,2)</w:t>
            </w:r>
          </w:p>
        </w:tc>
        <w:tc>
          <w:tcPr>
            <w:tcW w:w="810" w:type="dxa"/>
            <w:shd w:val="clear" w:color="auto" w:fill="FFFFFF"/>
            <w:vAlign w:val="center"/>
            <w:hideMark/>
          </w:tcPr>
          <w:p w14:paraId="7BAAF2A3" w14:textId="77777777" w:rsidR="006744A2" w:rsidRDefault="00145A4C" w:rsidP="00BB6237">
            <w:pPr>
              <w:pStyle w:val="Inne0"/>
              <w:shd w:val="clear" w:color="auto" w:fill="auto"/>
              <w:spacing w:line="276" w:lineRule="auto"/>
              <w:jc w:val="center"/>
              <w:rPr>
                <w:color w:val="auto"/>
                <w:sz w:val="16"/>
                <w:szCs w:val="16"/>
              </w:rPr>
            </w:pPr>
            <w:r>
              <w:rPr>
                <w:color w:val="auto"/>
                <w:sz w:val="16"/>
              </w:rPr>
              <w:t>20,8</w:t>
            </w:r>
          </w:p>
        </w:tc>
        <w:tc>
          <w:tcPr>
            <w:tcW w:w="2520" w:type="dxa"/>
          </w:tcPr>
          <w:p w14:paraId="682B5877" w14:textId="77777777" w:rsidR="006744A2" w:rsidRDefault="006744A2" w:rsidP="00917C2E">
            <w:pPr>
              <w:pStyle w:val="Inne0"/>
              <w:shd w:val="clear" w:color="auto" w:fill="auto"/>
              <w:spacing w:line="276" w:lineRule="auto"/>
              <w:ind w:firstLine="280"/>
              <w:jc w:val="both"/>
              <w:rPr>
                <w:color w:val="auto"/>
                <w:sz w:val="16"/>
                <w:szCs w:val="16"/>
              </w:rPr>
            </w:pPr>
          </w:p>
        </w:tc>
        <w:tc>
          <w:tcPr>
            <w:tcW w:w="1440" w:type="dxa"/>
            <w:shd w:val="clear" w:color="auto" w:fill="FFFFFF"/>
            <w:vAlign w:val="center"/>
            <w:hideMark/>
          </w:tcPr>
          <w:p w14:paraId="61EDB3CE" w14:textId="77777777" w:rsidR="006744A2" w:rsidRDefault="00145A4C" w:rsidP="00917C2E">
            <w:pPr>
              <w:pStyle w:val="Inne0"/>
              <w:shd w:val="clear" w:color="auto" w:fill="auto"/>
              <w:spacing w:line="276" w:lineRule="auto"/>
              <w:jc w:val="right"/>
              <w:rPr>
                <w:color w:val="auto"/>
                <w:sz w:val="16"/>
                <w:szCs w:val="16"/>
              </w:rPr>
            </w:pPr>
            <w:r>
              <w:rPr>
                <w:color w:val="auto"/>
                <w:sz w:val="16"/>
              </w:rPr>
              <w:t>0,57 (0,41; 0,79)</w:t>
            </w:r>
          </w:p>
        </w:tc>
      </w:tr>
      <w:tr w:rsidR="00B46E0D" w14:paraId="62AC2171" w14:textId="77777777" w:rsidTr="00917C2E">
        <w:trPr>
          <w:trHeight w:hRule="exact" w:val="349"/>
        </w:trPr>
        <w:tc>
          <w:tcPr>
            <w:tcW w:w="2187" w:type="dxa"/>
            <w:shd w:val="clear" w:color="auto" w:fill="FFFFFF"/>
            <w:vAlign w:val="center"/>
            <w:hideMark/>
          </w:tcPr>
          <w:p w14:paraId="68F5556B" w14:textId="77777777" w:rsidR="006744A2" w:rsidRDefault="00145A4C" w:rsidP="00917C2E">
            <w:pPr>
              <w:pStyle w:val="Inne0"/>
              <w:shd w:val="clear" w:color="auto" w:fill="auto"/>
              <w:spacing w:line="276" w:lineRule="auto"/>
              <w:ind w:firstLine="160"/>
              <w:rPr>
                <w:color w:val="auto"/>
                <w:sz w:val="16"/>
                <w:szCs w:val="16"/>
              </w:rPr>
            </w:pPr>
            <w:r>
              <w:rPr>
                <w:color w:val="auto"/>
                <w:sz w:val="16"/>
              </w:rPr>
              <w:t>Alto</w:t>
            </w:r>
          </w:p>
        </w:tc>
        <w:tc>
          <w:tcPr>
            <w:tcW w:w="1260" w:type="dxa"/>
            <w:shd w:val="clear" w:color="auto" w:fill="FFFFFF"/>
            <w:vAlign w:val="center"/>
            <w:hideMark/>
          </w:tcPr>
          <w:p w14:paraId="26DAD180" w14:textId="77777777" w:rsidR="006744A2" w:rsidRDefault="00145A4C" w:rsidP="00BB6237">
            <w:pPr>
              <w:pStyle w:val="Inne0"/>
              <w:shd w:val="clear" w:color="auto" w:fill="auto"/>
              <w:spacing w:line="276" w:lineRule="auto"/>
              <w:jc w:val="right"/>
              <w:rPr>
                <w:color w:val="auto"/>
                <w:sz w:val="16"/>
                <w:szCs w:val="16"/>
              </w:rPr>
            </w:pPr>
            <w:r>
              <w:rPr>
                <w:color w:val="auto"/>
                <w:sz w:val="16"/>
              </w:rPr>
              <w:t>47/56 (83,9)</w:t>
            </w:r>
          </w:p>
        </w:tc>
        <w:tc>
          <w:tcPr>
            <w:tcW w:w="720" w:type="dxa"/>
            <w:shd w:val="clear" w:color="auto" w:fill="FFFFFF"/>
            <w:vAlign w:val="center"/>
            <w:hideMark/>
          </w:tcPr>
          <w:p w14:paraId="33A3D6FF" w14:textId="77777777" w:rsidR="006744A2" w:rsidRDefault="00145A4C" w:rsidP="00BB6237">
            <w:pPr>
              <w:pStyle w:val="Inne0"/>
              <w:shd w:val="clear" w:color="auto" w:fill="auto"/>
              <w:spacing w:line="276" w:lineRule="auto"/>
              <w:jc w:val="center"/>
              <w:rPr>
                <w:color w:val="auto"/>
                <w:sz w:val="16"/>
                <w:szCs w:val="16"/>
              </w:rPr>
            </w:pPr>
            <w:r>
              <w:rPr>
                <w:color w:val="auto"/>
                <w:sz w:val="16"/>
              </w:rPr>
              <w:t>6,0</w:t>
            </w:r>
          </w:p>
        </w:tc>
        <w:tc>
          <w:tcPr>
            <w:tcW w:w="1440" w:type="dxa"/>
            <w:shd w:val="clear" w:color="auto" w:fill="FFFFFF"/>
            <w:vAlign w:val="center"/>
            <w:hideMark/>
          </w:tcPr>
          <w:p w14:paraId="2F7BB0A8" w14:textId="77777777" w:rsidR="006744A2" w:rsidRDefault="00145A4C" w:rsidP="00BB6237">
            <w:pPr>
              <w:pStyle w:val="Inne0"/>
              <w:shd w:val="clear" w:color="auto" w:fill="auto"/>
              <w:spacing w:line="276" w:lineRule="auto"/>
              <w:jc w:val="right"/>
              <w:rPr>
                <w:color w:val="auto"/>
                <w:sz w:val="16"/>
                <w:szCs w:val="16"/>
              </w:rPr>
            </w:pPr>
            <w:r>
              <w:rPr>
                <w:color w:val="auto"/>
                <w:sz w:val="16"/>
              </w:rPr>
              <w:t>77/104 (74,0)</w:t>
            </w:r>
          </w:p>
        </w:tc>
        <w:tc>
          <w:tcPr>
            <w:tcW w:w="810" w:type="dxa"/>
            <w:shd w:val="clear" w:color="auto" w:fill="FFFFFF"/>
            <w:vAlign w:val="center"/>
            <w:hideMark/>
          </w:tcPr>
          <w:p w14:paraId="3734E377" w14:textId="77777777" w:rsidR="006744A2" w:rsidRDefault="00145A4C" w:rsidP="00BB6237">
            <w:pPr>
              <w:pStyle w:val="Inne0"/>
              <w:shd w:val="clear" w:color="auto" w:fill="auto"/>
              <w:spacing w:line="276" w:lineRule="auto"/>
              <w:jc w:val="center"/>
              <w:rPr>
                <w:color w:val="auto"/>
                <w:sz w:val="16"/>
                <w:szCs w:val="16"/>
              </w:rPr>
            </w:pPr>
            <w:r>
              <w:rPr>
                <w:color w:val="auto"/>
                <w:sz w:val="16"/>
              </w:rPr>
              <w:t>7,6</w:t>
            </w:r>
          </w:p>
        </w:tc>
        <w:tc>
          <w:tcPr>
            <w:tcW w:w="2520" w:type="dxa"/>
            <w:vAlign w:val="center"/>
          </w:tcPr>
          <w:p w14:paraId="03071C2F" w14:textId="77777777" w:rsidR="006744A2" w:rsidRDefault="006744A2" w:rsidP="00917C2E">
            <w:pPr>
              <w:pStyle w:val="Inne0"/>
              <w:shd w:val="clear" w:color="auto" w:fill="auto"/>
              <w:spacing w:line="276" w:lineRule="auto"/>
              <w:ind w:firstLine="360"/>
              <w:rPr>
                <w:color w:val="auto"/>
                <w:sz w:val="16"/>
                <w:szCs w:val="16"/>
              </w:rPr>
            </w:pPr>
          </w:p>
        </w:tc>
        <w:tc>
          <w:tcPr>
            <w:tcW w:w="1440" w:type="dxa"/>
            <w:shd w:val="clear" w:color="auto" w:fill="FFFFFF"/>
            <w:vAlign w:val="center"/>
            <w:hideMark/>
          </w:tcPr>
          <w:p w14:paraId="42D0E348" w14:textId="77777777" w:rsidR="006744A2" w:rsidRDefault="00145A4C" w:rsidP="00917C2E">
            <w:pPr>
              <w:pStyle w:val="Inne0"/>
              <w:shd w:val="clear" w:color="auto" w:fill="auto"/>
              <w:spacing w:line="276" w:lineRule="auto"/>
              <w:jc w:val="right"/>
              <w:rPr>
                <w:color w:val="auto"/>
                <w:sz w:val="16"/>
                <w:szCs w:val="16"/>
              </w:rPr>
            </w:pPr>
            <w:r>
              <w:rPr>
                <w:color w:val="auto"/>
                <w:sz w:val="16"/>
              </w:rPr>
              <w:t>0,78 (0,54; 1,12)</w:t>
            </w:r>
          </w:p>
        </w:tc>
      </w:tr>
      <w:tr w:rsidR="00B46E0D" w14:paraId="618553B6" w14:textId="77777777" w:rsidTr="00917C2E">
        <w:trPr>
          <w:trHeight w:hRule="exact" w:val="408"/>
        </w:trPr>
        <w:tc>
          <w:tcPr>
            <w:tcW w:w="2187" w:type="dxa"/>
            <w:shd w:val="clear" w:color="auto" w:fill="FFFFFF"/>
            <w:vAlign w:val="center"/>
            <w:hideMark/>
          </w:tcPr>
          <w:p w14:paraId="008BC632" w14:textId="77777777" w:rsidR="006744A2" w:rsidRDefault="00145A4C" w:rsidP="00917C2E">
            <w:pPr>
              <w:pStyle w:val="Inne0"/>
              <w:shd w:val="clear" w:color="auto" w:fill="auto"/>
              <w:spacing w:line="276" w:lineRule="auto"/>
              <w:rPr>
                <w:b/>
                <w:bCs/>
                <w:color w:val="auto"/>
                <w:sz w:val="16"/>
                <w:szCs w:val="16"/>
              </w:rPr>
            </w:pPr>
            <w:r>
              <w:rPr>
                <w:b/>
                <w:color w:val="auto"/>
                <w:sz w:val="16"/>
              </w:rPr>
              <w:t>Marcador Molecular (Laboratório Central)</w:t>
            </w:r>
          </w:p>
        </w:tc>
        <w:tc>
          <w:tcPr>
            <w:tcW w:w="1260" w:type="dxa"/>
            <w:shd w:val="clear" w:color="auto" w:fill="FFFFFF"/>
            <w:vAlign w:val="center"/>
          </w:tcPr>
          <w:p w14:paraId="0D3F0CFC" w14:textId="77777777" w:rsidR="006744A2" w:rsidRDefault="006744A2" w:rsidP="00BB6237">
            <w:pPr>
              <w:spacing w:line="240" w:lineRule="auto"/>
              <w:jc w:val="right"/>
              <w:rPr>
                <w:sz w:val="16"/>
                <w:szCs w:val="16"/>
              </w:rPr>
            </w:pPr>
          </w:p>
        </w:tc>
        <w:tc>
          <w:tcPr>
            <w:tcW w:w="720" w:type="dxa"/>
            <w:shd w:val="clear" w:color="auto" w:fill="FFFFFF"/>
            <w:vAlign w:val="center"/>
          </w:tcPr>
          <w:p w14:paraId="46E1E874" w14:textId="77777777" w:rsidR="006744A2" w:rsidRDefault="006744A2" w:rsidP="00BB6237">
            <w:pPr>
              <w:spacing w:line="240" w:lineRule="auto"/>
              <w:jc w:val="center"/>
              <w:rPr>
                <w:sz w:val="16"/>
                <w:szCs w:val="16"/>
              </w:rPr>
            </w:pPr>
          </w:p>
        </w:tc>
        <w:tc>
          <w:tcPr>
            <w:tcW w:w="1440" w:type="dxa"/>
            <w:shd w:val="clear" w:color="auto" w:fill="FFFFFF"/>
            <w:vAlign w:val="center"/>
          </w:tcPr>
          <w:p w14:paraId="639F855D" w14:textId="77777777" w:rsidR="006744A2" w:rsidRDefault="006744A2" w:rsidP="00BB6237">
            <w:pPr>
              <w:spacing w:line="240" w:lineRule="auto"/>
              <w:jc w:val="right"/>
              <w:rPr>
                <w:sz w:val="16"/>
                <w:szCs w:val="16"/>
              </w:rPr>
            </w:pPr>
          </w:p>
        </w:tc>
        <w:tc>
          <w:tcPr>
            <w:tcW w:w="810" w:type="dxa"/>
            <w:shd w:val="clear" w:color="auto" w:fill="FFFFFF"/>
            <w:vAlign w:val="center"/>
          </w:tcPr>
          <w:p w14:paraId="79CC336C" w14:textId="77777777" w:rsidR="006744A2" w:rsidRDefault="006744A2" w:rsidP="00BB6237">
            <w:pPr>
              <w:spacing w:line="240" w:lineRule="auto"/>
              <w:jc w:val="center"/>
              <w:rPr>
                <w:sz w:val="16"/>
                <w:szCs w:val="16"/>
              </w:rPr>
            </w:pPr>
          </w:p>
        </w:tc>
        <w:tc>
          <w:tcPr>
            <w:tcW w:w="2520" w:type="dxa"/>
          </w:tcPr>
          <w:p w14:paraId="29DDB2FE" w14:textId="77777777" w:rsidR="006744A2" w:rsidRDefault="00145A4C" w:rsidP="00917C2E">
            <w:pPr>
              <w:rPr>
                <w:sz w:val="16"/>
                <w:szCs w:val="16"/>
              </w:rPr>
            </w:pPr>
            <w:r>
              <w:rPr>
                <w:noProof/>
                <w:lang w:eastAsia="pt-PT"/>
              </w:rPr>
              <w:drawing>
                <wp:anchor distT="0" distB="0" distL="114300" distR="114300" simplePos="0" relativeHeight="251661312" behindDoc="0" locked="0" layoutInCell="1" allowOverlap="1" wp14:anchorId="4E73B06B" wp14:editId="4743C765">
                  <wp:simplePos x="0" y="0"/>
                  <wp:positionH relativeFrom="page">
                    <wp:posOffset>-19685</wp:posOffset>
                  </wp:positionH>
                  <wp:positionV relativeFrom="paragraph">
                    <wp:posOffset>-3316605</wp:posOffset>
                  </wp:positionV>
                  <wp:extent cx="1739265" cy="7198360"/>
                  <wp:effectExtent l="0" t="0" r="0" b="2540"/>
                  <wp:wrapNone/>
                  <wp:docPr id="201" name="Imagem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l="53867" t="12317" r="17291"/>
                          <a:stretch>
                            <a:fillRect/>
                          </a:stretch>
                        </pic:blipFill>
                        <pic:spPr bwMode="auto">
                          <a:xfrm>
                            <a:off x="0" y="0"/>
                            <a:ext cx="1739265" cy="7198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440" w:type="dxa"/>
            <w:shd w:val="clear" w:color="auto" w:fill="FFFFFF"/>
            <w:vAlign w:val="center"/>
          </w:tcPr>
          <w:p w14:paraId="39287E62" w14:textId="77777777" w:rsidR="006744A2" w:rsidRDefault="006744A2" w:rsidP="00917C2E">
            <w:pPr>
              <w:jc w:val="right"/>
              <w:rPr>
                <w:sz w:val="16"/>
                <w:szCs w:val="16"/>
              </w:rPr>
            </w:pPr>
          </w:p>
        </w:tc>
      </w:tr>
      <w:tr w:rsidR="00B46E0D" w14:paraId="77E13CF7" w14:textId="77777777" w:rsidTr="00917C2E">
        <w:trPr>
          <w:trHeight w:hRule="exact" w:val="532"/>
        </w:trPr>
        <w:tc>
          <w:tcPr>
            <w:tcW w:w="2187" w:type="dxa"/>
            <w:shd w:val="clear" w:color="auto" w:fill="FFFFFF"/>
            <w:vAlign w:val="center"/>
            <w:hideMark/>
          </w:tcPr>
          <w:p w14:paraId="52E94C5A" w14:textId="77777777" w:rsidR="006744A2" w:rsidRDefault="00145A4C" w:rsidP="00917C2E">
            <w:pPr>
              <w:pStyle w:val="Inne0"/>
              <w:shd w:val="clear" w:color="auto" w:fill="auto"/>
              <w:spacing w:line="276" w:lineRule="auto"/>
              <w:ind w:firstLine="160"/>
              <w:rPr>
                <w:color w:val="auto"/>
                <w:sz w:val="16"/>
                <w:szCs w:val="16"/>
              </w:rPr>
            </w:pPr>
            <w:r>
              <w:rPr>
                <w:color w:val="auto"/>
                <w:sz w:val="16"/>
              </w:rPr>
              <w:t>FLT3</w:t>
            </w:r>
          </w:p>
        </w:tc>
        <w:tc>
          <w:tcPr>
            <w:tcW w:w="1260" w:type="dxa"/>
            <w:shd w:val="clear" w:color="auto" w:fill="FFFFFF"/>
            <w:vAlign w:val="center"/>
            <w:hideMark/>
          </w:tcPr>
          <w:p w14:paraId="5B22ED5D" w14:textId="77777777" w:rsidR="006744A2" w:rsidRDefault="00145A4C" w:rsidP="00BB6237">
            <w:pPr>
              <w:pStyle w:val="Inne0"/>
              <w:shd w:val="clear" w:color="auto" w:fill="auto"/>
              <w:spacing w:line="276" w:lineRule="auto"/>
              <w:jc w:val="right"/>
              <w:rPr>
                <w:color w:val="auto"/>
                <w:sz w:val="16"/>
                <w:szCs w:val="16"/>
              </w:rPr>
            </w:pPr>
            <w:r>
              <w:rPr>
                <w:color w:val="auto"/>
                <w:sz w:val="16"/>
              </w:rPr>
              <w:t>19/22 (86,4)</w:t>
            </w:r>
          </w:p>
        </w:tc>
        <w:tc>
          <w:tcPr>
            <w:tcW w:w="720" w:type="dxa"/>
            <w:shd w:val="clear" w:color="auto" w:fill="FFFFFF"/>
            <w:vAlign w:val="center"/>
            <w:hideMark/>
          </w:tcPr>
          <w:p w14:paraId="65F8EC5D" w14:textId="77777777" w:rsidR="006744A2" w:rsidRDefault="00145A4C" w:rsidP="00BB6237">
            <w:pPr>
              <w:pStyle w:val="Inne0"/>
              <w:shd w:val="clear" w:color="auto" w:fill="auto"/>
              <w:spacing w:line="276" w:lineRule="auto"/>
              <w:jc w:val="center"/>
              <w:rPr>
                <w:color w:val="auto"/>
                <w:sz w:val="16"/>
                <w:szCs w:val="16"/>
              </w:rPr>
            </w:pPr>
            <w:r>
              <w:rPr>
                <w:color w:val="auto"/>
                <w:sz w:val="16"/>
              </w:rPr>
              <w:t>8,6</w:t>
            </w:r>
          </w:p>
        </w:tc>
        <w:tc>
          <w:tcPr>
            <w:tcW w:w="1440" w:type="dxa"/>
            <w:shd w:val="clear" w:color="auto" w:fill="FFFFFF"/>
            <w:vAlign w:val="center"/>
            <w:hideMark/>
          </w:tcPr>
          <w:p w14:paraId="199094FD" w14:textId="77777777" w:rsidR="006744A2" w:rsidRDefault="00145A4C" w:rsidP="00BB6237">
            <w:pPr>
              <w:pStyle w:val="Inne0"/>
              <w:shd w:val="clear" w:color="auto" w:fill="auto"/>
              <w:spacing w:line="276" w:lineRule="auto"/>
              <w:jc w:val="right"/>
              <w:rPr>
                <w:color w:val="auto"/>
                <w:sz w:val="16"/>
                <w:szCs w:val="16"/>
              </w:rPr>
            </w:pPr>
            <w:r>
              <w:rPr>
                <w:color w:val="auto"/>
                <w:sz w:val="16"/>
              </w:rPr>
              <w:t>19/29 (65,5)</w:t>
            </w:r>
          </w:p>
        </w:tc>
        <w:tc>
          <w:tcPr>
            <w:tcW w:w="810" w:type="dxa"/>
            <w:shd w:val="clear" w:color="auto" w:fill="FFFFFF"/>
            <w:vAlign w:val="center"/>
            <w:hideMark/>
          </w:tcPr>
          <w:p w14:paraId="5AB06249" w14:textId="77777777" w:rsidR="006744A2" w:rsidRDefault="00145A4C" w:rsidP="00BB6237">
            <w:pPr>
              <w:pStyle w:val="Inne0"/>
              <w:shd w:val="clear" w:color="auto" w:fill="auto"/>
              <w:spacing w:line="276" w:lineRule="auto"/>
              <w:jc w:val="center"/>
              <w:rPr>
                <w:color w:val="auto"/>
                <w:sz w:val="16"/>
                <w:szCs w:val="16"/>
              </w:rPr>
            </w:pPr>
            <w:r>
              <w:rPr>
                <w:color w:val="auto"/>
                <w:sz w:val="16"/>
              </w:rPr>
              <w:t>12,7</w:t>
            </w:r>
          </w:p>
        </w:tc>
        <w:tc>
          <w:tcPr>
            <w:tcW w:w="2520" w:type="dxa"/>
          </w:tcPr>
          <w:p w14:paraId="3BB76316" w14:textId="77777777" w:rsidR="006744A2" w:rsidRDefault="006744A2" w:rsidP="00917C2E">
            <w:pPr>
              <w:pStyle w:val="Inne0"/>
              <w:shd w:val="clear" w:color="auto" w:fill="auto"/>
              <w:spacing w:line="276" w:lineRule="auto"/>
              <w:jc w:val="right"/>
              <w:rPr>
                <w:color w:val="auto"/>
                <w:sz w:val="16"/>
                <w:szCs w:val="16"/>
              </w:rPr>
            </w:pPr>
          </w:p>
        </w:tc>
        <w:tc>
          <w:tcPr>
            <w:tcW w:w="1440" w:type="dxa"/>
            <w:shd w:val="clear" w:color="auto" w:fill="FFFFFF"/>
            <w:vAlign w:val="center"/>
            <w:hideMark/>
          </w:tcPr>
          <w:p w14:paraId="0561114C" w14:textId="77777777" w:rsidR="006744A2" w:rsidRDefault="00145A4C" w:rsidP="00917C2E">
            <w:pPr>
              <w:pStyle w:val="Inne0"/>
              <w:shd w:val="clear" w:color="auto" w:fill="auto"/>
              <w:spacing w:line="276" w:lineRule="auto"/>
              <w:jc w:val="right"/>
              <w:rPr>
                <w:color w:val="auto"/>
                <w:sz w:val="16"/>
                <w:szCs w:val="16"/>
              </w:rPr>
            </w:pPr>
            <w:r>
              <w:rPr>
                <w:color w:val="auto"/>
                <w:sz w:val="16"/>
              </w:rPr>
              <w:t>0,66 (0,35; 1,26)</w:t>
            </w:r>
          </w:p>
        </w:tc>
      </w:tr>
      <w:tr w:rsidR="00B46E0D" w14:paraId="2A6A9F9F" w14:textId="77777777" w:rsidTr="00917C2E">
        <w:trPr>
          <w:trHeight w:hRule="exact" w:val="341"/>
        </w:trPr>
        <w:tc>
          <w:tcPr>
            <w:tcW w:w="2187" w:type="dxa"/>
            <w:shd w:val="clear" w:color="auto" w:fill="FFFFFF"/>
            <w:vAlign w:val="center"/>
            <w:hideMark/>
          </w:tcPr>
          <w:p w14:paraId="16ECBDF4" w14:textId="77777777" w:rsidR="006744A2" w:rsidRDefault="00145A4C" w:rsidP="00917C2E">
            <w:pPr>
              <w:pStyle w:val="Inne0"/>
              <w:shd w:val="clear" w:color="auto" w:fill="auto"/>
              <w:spacing w:line="276" w:lineRule="auto"/>
              <w:ind w:firstLine="160"/>
              <w:rPr>
                <w:color w:val="auto"/>
                <w:sz w:val="16"/>
                <w:szCs w:val="16"/>
              </w:rPr>
            </w:pPr>
            <w:r>
              <w:rPr>
                <w:color w:val="auto"/>
                <w:sz w:val="16"/>
              </w:rPr>
              <w:t>IDH1/2</w:t>
            </w:r>
          </w:p>
        </w:tc>
        <w:tc>
          <w:tcPr>
            <w:tcW w:w="1260" w:type="dxa"/>
            <w:shd w:val="clear" w:color="auto" w:fill="FFFFFF"/>
            <w:vAlign w:val="center"/>
            <w:hideMark/>
          </w:tcPr>
          <w:p w14:paraId="133FF49D" w14:textId="77777777" w:rsidR="006744A2" w:rsidRDefault="00145A4C" w:rsidP="00BB6237">
            <w:pPr>
              <w:pStyle w:val="Inne0"/>
              <w:shd w:val="clear" w:color="auto" w:fill="auto"/>
              <w:spacing w:line="276" w:lineRule="auto"/>
              <w:jc w:val="right"/>
              <w:rPr>
                <w:color w:val="auto"/>
                <w:sz w:val="16"/>
                <w:szCs w:val="16"/>
              </w:rPr>
            </w:pPr>
            <w:r>
              <w:rPr>
                <w:color w:val="auto"/>
                <w:sz w:val="16"/>
              </w:rPr>
              <w:t>24/28 (85,7)</w:t>
            </w:r>
          </w:p>
        </w:tc>
        <w:tc>
          <w:tcPr>
            <w:tcW w:w="720" w:type="dxa"/>
            <w:shd w:val="clear" w:color="auto" w:fill="FFFFFF"/>
            <w:vAlign w:val="center"/>
            <w:hideMark/>
          </w:tcPr>
          <w:p w14:paraId="1797DCA4" w14:textId="77777777" w:rsidR="006744A2" w:rsidRDefault="00145A4C" w:rsidP="00BB6237">
            <w:pPr>
              <w:pStyle w:val="Inne0"/>
              <w:shd w:val="clear" w:color="auto" w:fill="auto"/>
              <w:spacing w:line="276" w:lineRule="auto"/>
              <w:jc w:val="center"/>
              <w:rPr>
                <w:color w:val="auto"/>
                <w:sz w:val="16"/>
                <w:szCs w:val="16"/>
              </w:rPr>
            </w:pPr>
            <w:r>
              <w:rPr>
                <w:color w:val="auto"/>
                <w:sz w:val="16"/>
              </w:rPr>
              <w:t>6,2</w:t>
            </w:r>
          </w:p>
        </w:tc>
        <w:tc>
          <w:tcPr>
            <w:tcW w:w="1440" w:type="dxa"/>
            <w:shd w:val="clear" w:color="auto" w:fill="FFFFFF"/>
            <w:vAlign w:val="center"/>
            <w:hideMark/>
          </w:tcPr>
          <w:p w14:paraId="37F83C7F" w14:textId="77777777" w:rsidR="006744A2" w:rsidRDefault="00145A4C" w:rsidP="00BB6237">
            <w:pPr>
              <w:pStyle w:val="Inne0"/>
              <w:shd w:val="clear" w:color="auto" w:fill="auto"/>
              <w:spacing w:line="276" w:lineRule="auto"/>
              <w:jc w:val="right"/>
              <w:rPr>
                <w:color w:val="auto"/>
                <w:sz w:val="16"/>
                <w:szCs w:val="16"/>
              </w:rPr>
            </w:pPr>
            <w:r>
              <w:rPr>
                <w:color w:val="auto"/>
                <w:sz w:val="16"/>
              </w:rPr>
              <w:t>29/61 (47,5)</w:t>
            </w:r>
          </w:p>
        </w:tc>
        <w:tc>
          <w:tcPr>
            <w:tcW w:w="810" w:type="dxa"/>
            <w:shd w:val="clear" w:color="auto" w:fill="FFFFFF"/>
            <w:vAlign w:val="center"/>
            <w:hideMark/>
          </w:tcPr>
          <w:p w14:paraId="4935A176" w14:textId="77777777" w:rsidR="006744A2" w:rsidRDefault="00145A4C" w:rsidP="00BB6237">
            <w:pPr>
              <w:pStyle w:val="Inne0"/>
              <w:shd w:val="clear" w:color="auto" w:fill="auto"/>
              <w:spacing w:line="276" w:lineRule="auto"/>
              <w:jc w:val="center"/>
              <w:rPr>
                <w:color w:val="auto"/>
                <w:sz w:val="16"/>
                <w:szCs w:val="16"/>
              </w:rPr>
            </w:pPr>
            <w:r>
              <w:rPr>
                <w:color w:val="auto"/>
                <w:sz w:val="16"/>
              </w:rPr>
              <w:t>-</w:t>
            </w:r>
          </w:p>
        </w:tc>
        <w:tc>
          <w:tcPr>
            <w:tcW w:w="2520" w:type="dxa"/>
            <w:vAlign w:val="bottom"/>
          </w:tcPr>
          <w:p w14:paraId="29801717" w14:textId="77777777" w:rsidR="006744A2" w:rsidRDefault="006744A2" w:rsidP="00917C2E">
            <w:pPr>
              <w:pStyle w:val="Inne0"/>
              <w:shd w:val="clear" w:color="auto" w:fill="auto"/>
              <w:spacing w:line="276" w:lineRule="auto"/>
              <w:ind w:firstLine="280"/>
              <w:jc w:val="both"/>
              <w:rPr>
                <w:color w:val="auto"/>
                <w:sz w:val="16"/>
                <w:szCs w:val="16"/>
              </w:rPr>
            </w:pPr>
          </w:p>
        </w:tc>
        <w:tc>
          <w:tcPr>
            <w:tcW w:w="1440" w:type="dxa"/>
            <w:shd w:val="clear" w:color="auto" w:fill="FFFFFF"/>
            <w:vAlign w:val="center"/>
            <w:hideMark/>
          </w:tcPr>
          <w:p w14:paraId="3202A46C" w14:textId="77777777" w:rsidR="006744A2" w:rsidRDefault="00145A4C" w:rsidP="00917C2E">
            <w:pPr>
              <w:pStyle w:val="Inne0"/>
              <w:shd w:val="clear" w:color="auto" w:fill="auto"/>
              <w:spacing w:line="276" w:lineRule="auto"/>
              <w:jc w:val="right"/>
              <w:rPr>
                <w:color w:val="auto"/>
                <w:sz w:val="16"/>
                <w:szCs w:val="16"/>
              </w:rPr>
            </w:pPr>
            <w:r>
              <w:rPr>
                <w:color w:val="auto"/>
                <w:sz w:val="16"/>
              </w:rPr>
              <w:t>0,34 (0,20; 0,60)</w:t>
            </w:r>
          </w:p>
        </w:tc>
      </w:tr>
      <w:tr w:rsidR="00B46E0D" w14:paraId="34911A80" w14:textId="77777777" w:rsidTr="00917C2E">
        <w:trPr>
          <w:trHeight w:hRule="exact" w:val="341"/>
        </w:trPr>
        <w:tc>
          <w:tcPr>
            <w:tcW w:w="2187" w:type="dxa"/>
            <w:shd w:val="clear" w:color="auto" w:fill="FFFFFF"/>
            <w:vAlign w:val="center"/>
            <w:hideMark/>
          </w:tcPr>
          <w:p w14:paraId="577A6F2D" w14:textId="77777777" w:rsidR="006744A2" w:rsidRDefault="00145A4C" w:rsidP="00917C2E">
            <w:pPr>
              <w:pStyle w:val="Inne0"/>
              <w:shd w:val="clear" w:color="auto" w:fill="auto"/>
              <w:spacing w:line="276" w:lineRule="auto"/>
              <w:ind w:firstLine="160"/>
              <w:rPr>
                <w:color w:val="auto"/>
                <w:sz w:val="16"/>
                <w:szCs w:val="16"/>
              </w:rPr>
            </w:pPr>
            <w:r>
              <w:rPr>
                <w:color w:val="auto"/>
                <w:sz w:val="16"/>
              </w:rPr>
              <w:t>TP53</w:t>
            </w:r>
          </w:p>
        </w:tc>
        <w:tc>
          <w:tcPr>
            <w:tcW w:w="1260" w:type="dxa"/>
            <w:shd w:val="clear" w:color="auto" w:fill="FFFFFF"/>
            <w:vAlign w:val="center"/>
            <w:hideMark/>
          </w:tcPr>
          <w:p w14:paraId="0F07F814" w14:textId="77777777" w:rsidR="006744A2" w:rsidRDefault="00145A4C" w:rsidP="00BB6237">
            <w:pPr>
              <w:pStyle w:val="Inne0"/>
              <w:shd w:val="clear" w:color="auto" w:fill="auto"/>
              <w:spacing w:line="276" w:lineRule="auto"/>
              <w:jc w:val="right"/>
              <w:rPr>
                <w:color w:val="auto"/>
                <w:sz w:val="16"/>
                <w:szCs w:val="16"/>
              </w:rPr>
            </w:pPr>
            <w:r>
              <w:rPr>
                <w:color w:val="auto"/>
                <w:sz w:val="16"/>
              </w:rPr>
              <w:t>13/14 (92,9)</w:t>
            </w:r>
          </w:p>
        </w:tc>
        <w:tc>
          <w:tcPr>
            <w:tcW w:w="720" w:type="dxa"/>
            <w:shd w:val="clear" w:color="auto" w:fill="FFFFFF"/>
            <w:vAlign w:val="center"/>
            <w:hideMark/>
          </w:tcPr>
          <w:p w14:paraId="3FC4CBDE" w14:textId="77777777" w:rsidR="006744A2" w:rsidRDefault="00145A4C" w:rsidP="00BB6237">
            <w:pPr>
              <w:pStyle w:val="Inne0"/>
              <w:shd w:val="clear" w:color="auto" w:fill="auto"/>
              <w:spacing w:line="276" w:lineRule="auto"/>
              <w:jc w:val="center"/>
              <w:rPr>
                <w:color w:val="auto"/>
                <w:sz w:val="16"/>
                <w:szCs w:val="16"/>
              </w:rPr>
            </w:pPr>
            <w:r>
              <w:rPr>
                <w:color w:val="auto"/>
                <w:sz w:val="16"/>
              </w:rPr>
              <w:t>5,4</w:t>
            </w:r>
          </w:p>
        </w:tc>
        <w:tc>
          <w:tcPr>
            <w:tcW w:w="1440" w:type="dxa"/>
            <w:shd w:val="clear" w:color="auto" w:fill="FFFFFF"/>
            <w:vAlign w:val="center"/>
            <w:hideMark/>
          </w:tcPr>
          <w:p w14:paraId="7BCDCAC1" w14:textId="77777777" w:rsidR="006744A2" w:rsidRDefault="00145A4C" w:rsidP="00BB6237">
            <w:pPr>
              <w:pStyle w:val="Inne0"/>
              <w:shd w:val="clear" w:color="auto" w:fill="auto"/>
              <w:spacing w:line="276" w:lineRule="auto"/>
              <w:jc w:val="right"/>
              <w:rPr>
                <w:color w:val="auto"/>
                <w:sz w:val="16"/>
                <w:szCs w:val="16"/>
              </w:rPr>
            </w:pPr>
            <w:r>
              <w:rPr>
                <w:color w:val="auto"/>
                <w:sz w:val="16"/>
              </w:rPr>
              <w:t>34/38 (89,5)</w:t>
            </w:r>
          </w:p>
        </w:tc>
        <w:tc>
          <w:tcPr>
            <w:tcW w:w="810" w:type="dxa"/>
            <w:shd w:val="clear" w:color="auto" w:fill="FFFFFF"/>
            <w:vAlign w:val="center"/>
            <w:hideMark/>
          </w:tcPr>
          <w:p w14:paraId="20E8366A" w14:textId="77777777" w:rsidR="006744A2" w:rsidRDefault="00145A4C" w:rsidP="00BB6237">
            <w:pPr>
              <w:pStyle w:val="Inne0"/>
              <w:shd w:val="clear" w:color="auto" w:fill="auto"/>
              <w:spacing w:line="276" w:lineRule="auto"/>
              <w:jc w:val="center"/>
              <w:rPr>
                <w:color w:val="auto"/>
                <w:sz w:val="16"/>
                <w:szCs w:val="16"/>
              </w:rPr>
            </w:pPr>
            <w:r>
              <w:rPr>
                <w:color w:val="auto"/>
                <w:sz w:val="16"/>
              </w:rPr>
              <w:t>5,8</w:t>
            </w:r>
          </w:p>
        </w:tc>
        <w:tc>
          <w:tcPr>
            <w:tcW w:w="2520" w:type="dxa"/>
            <w:vAlign w:val="bottom"/>
          </w:tcPr>
          <w:p w14:paraId="077C545B" w14:textId="77777777" w:rsidR="006744A2" w:rsidRDefault="006744A2" w:rsidP="00917C2E">
            <w:pPr>
              <w:pStyle w:val="Inne0"/>
              <w:shd w:val="clear" w:color="auto" w:fill="auto"/>
              <w:spacing w:line="276" w:lineRule="auto"/>
              <w:ind w:firstLine="280"/>
              <w:jc w:val="both"/>
              <w:rPr>
                <w:color w:val="auto"/>
                <w:sz w:val="16"/>
                <w:szCs w:val="16"/>
              </w:rPr>
            </w:pPr>
          </w:p>
        </w:tc>
        <w:tc>
          <w:tcPr>
            <w:tcW w:w="1440" w:type="dxa"/>
            <w:shd w:val="clear" w:color="auto" w:fill="FFFFFF"/>
            <w:vAlign w:val="center"/>
            <w:hideMark/>
          </w:tcPr>
          <w:p w14:paraId="47BCE45A" w14:textId="77777777" w:rsidR="006744A2" w:rsidRDefault="00145A4C" w:rsidP="00917C2E">
            <w:pPr>
              <w:pStyle w:val="Inne0"/>
              <w:shd w:val="clear" w:color="auto" w:fill="auto"/>
              <w:spacing w:line="276" w:lineRule="auto"/>
              <w:jc w:val="right"/>
              <w:rPr>
                <w:color w:val="auto"/>
                <w:sz w:val="16"/>
                <w:szCs w:val="16"/>
              </w:rPr>
            </w:pPr>
            <w:r>
              <w:rPr>
                <w:color w:val="auto"/>
                <w:sz w:val="16"/>
              </w:rPr>
              <w:t>0,76 (0,40; 1,45)</w:t>
            </w:r>
          </w:p>
        </w:tc>
      </w:tr>
      <w:tr w:rsidR="00B46E0D" w14:paraId="70B73219" w14:textId="77777777" w:rsidTr="00917C2E">
        <w:trPr>
          <w:trHeight w:hRule="exact" w:val="361"/>
        </w:trPr>
        <w:tc>
          <w:tcPr>
            <w:tcW w:w="2187" w:type="dxa"/>
            <w:shd w:val="clear" w:color="auto" w:fill="FFFFFF"/>
            <w:vAlign w:val="center"/>
            <w:hideMark/>
          </w:tcPr>
          <w:p w14:paraId="3DB2771E" w14:textId="77777777" w:rsidR="006744A2" w:rsidRDefault="00145A4C" w:rsidP="00917C2E">
            <w:pPr>
              <w:pStyle w:val="Inne0"/>
              <w:shd w:val="clear" w:color="auto" w:fill="auto"/>
              <w:spacing w:line="276" w:lineRule="auto"/>
              <w:ind w:firstLine="160"/>
              <w:rPr>
                <w:color w:val="auto"/>
                <w:sz w:val="16"/>
                <w:szCs w:val="16"/>
              </w:rPr>
            </w:pPr>
            <w:r>
              <w:rPr>
                <w:color w:val="auto"/>
                <w:sz w:val="16"/>
              </w:rPr>
              <w:t>NPM1</w:t>
            </w:r>
          </w:p>
        </w:tc>
        <w:tc>
          <w:tcPr>
            <w:tcW w:w="1260" w:type="dxa"/>
            <w:shd w:val="clear" w:color="auto" w:fill="FFFFFF"/>
            <w:vAlign w:val="center"/>
            <w:hideMark/>
          </w:tcPr>
          <w:p w14:paraId="029092D8" w14:textId="77777777" w:rsidR="006744A2" w:rsidRDefault="00145A4C" w:rsidP="00BB6237">
            <w:pPr>
              <w:pStyle w:val="Inne0"/>
              <w:shd w:val="clear" w:color="auto" w:fill="auto"/>
              <w:spacing w:line="276" w:lineRule="auto"/>
              <w:jc w:val="right"/>
              <w:rPr>
                <w:color w:val="auto"/>
                <w:sz w:val="16"/>
                <w:szCs w:val="16"/>
              </w:rPr>
            </w:pPr>
            <w:r>
              <w:rPr>
                <w:color w:val="auto"/>
                <w:sz w:val="16"/>
              </w:rPr>
              <w:t>14/17 (82,4)</w:t>
            </w:r>
          </w:p>
        </w:tc>
        <w:tc>
          <w:tcPr>
            <w:tcW w:w="720" w:type="dxa"/>
            <w:shd w:val="clear" w:color="auto" w:fill="FFFFFF"/>
            <w:vAlign w:val="center"/>
            <w:hideMark/>
          </w:tcPr>
          <w:p w14:paraId="7F5E0CE1" w14:textId="77777777" w:rsidR="006744A2" w:rsidRDefault="00145A4C" w:rsidP="00BB6237">
            <w:pPr>
              <w:pStyle w:val="Inne0"/>
              <w:shd w:val="clear" w:color="auto" w:fill="auto"/>
              <w:spacing w:line="276" w:lineRule="auto"/>
              <w:jc w:val="center"/>
              <w:rPr>
                <w:color w:val="auto"/>
                <w:sz w:val="16"/>
                <w:szCs w:val="16"/>
              </w:rPr>
            </w:pPr>
            <w:r>
              <w:rPr>
                <w:color w:val="auto"/>
                <w:sz w:val="16"/>
              </w:rPr>
              <w:t>13,0</w:t>
            </w:r>
          </w:p>
        </w:tc>
        <w:tc>
          <w:tcPr>
            <w:tcW w:w="1440" w:type="dxa"/>
            <w:shd w:val="clear" w:color="auto" w:fill="FFFFFF"/>
            <w:vAlign w:val="center"/>
            <w:hideMark/>
          </w:tcPr>
          <w:p w14:paraId="56211E95" w14:textId="77777777" w:rsidR="006744A2" w:rsidRDefault="00145A4C" w:rsidP="00BB6237">
            <w:pPr>
              <w:pStyle w:val="Inne0"/>
              <w:shd w:val="clear" w:color="auto" w:fill="auto"/>
              <w:spacing w:line="276" w:lineRule="auto"/>
              <w:jc w:val="right"/>
              <w:rPr>
                <w:color w:val="auto"/>
                <w:sz w:val="16"/>
                <w:szCs w:val="16"/>
              </w:rPr>
            </w:pPr>
            <w:r>
              <w:rPr>
                <w:color w:val="auto"/>
                <w:sz w:val="16"/>
              </w:rPr>
              <w:t>16/27 (59,3)</w:t>
            </w:r>
          </w:p>
        </w:tc>
        <w:tc>
          <w:tcPr>
            <w:tcW w:w="810" w:type="dxa"/>
            <w:shd w:val="clear" w:color="auto" w:fill="FFFFFF"/>
            <w:vAlign w:val="center"/>
            <w:hideMark/>
          </w:tcPr>
          <w:p w14:paraId="4F9F1ADC" w14:textId="77777777" w:rsidR="006744A2" w:rsidRDefault="00145A4C" w:rsidP="00BB6237">
            <w:pPr>
              <w:pStyle w:val="Inne0"/>
              <w:shd w:val="clear" w:color="auto" w:fill="auto"/>
              <w:spacing w:line="276" w:lineRule="auto"/>
              <w:jc w:val="center"/>
              <w:rPr>
                <w:color w:val="auto"/>
                <w:sz w:val="16"/>
                <w:szCs w:val="16"/>
              </w:rPr>
            </w:pPr>
            <w:r>
              <w:rPr>
                <w:color w:val="auto"/>
                <w:sz w:val="16"/>
              </w:rPr>
              <w:t>15,0</w:t>
            </w:r>
          </w:p>
        </w:tc>
        <w:tc>
          <w:tcPr>
            <w:tcW w:w="2520" w:type="dxa"/>
            <w:vAlign w:val="center"/>
          </w:tcPr>
          <w:p w14:paraId="25D656DF" w14:textId="77777777" w:rsidR="006744A2" w:rsidRDefault="006744A2" w:rsidP="00917C2E">
            <w:pPr>
              <w:pStyle w:val="Inne0"/>
              <w:shd w:val="clear" w:color="auto" w:fill="auto"/>
              <w:tabs>
                <w:tab w:val="left" w:leader="hyphen" w:pos="187"/>
              </w:tabs>
              <w:spacing w:line="276" w:lineRule="auto"/>
              <w:jc w:val="right"/>
              <w:rPr>
                <w:color w:val="auto"/>
                <w:sz w:val="16"/>
                <w:szCs w:val="16"/>
              </w:rPr>
            </w:pPr>
          </w:p>
        </w:tc>
        <w:tc>
          <w:tcPr>
            <w:tcW w:w="1440" w:type="dxa"/>
            <w:shd w:val="clear" w:color="auto" w:fill="FFFFFF"/>
            <w:vAlign w:val="center"/>
            <w:hideMark/>
          </w:tcPr>
          <w:p w14:paraId="2ACF6089" w14:textId="77777777" w:rsidR="006744A2" w:rsidRDefault="00145A4C" w:rsidP="00917C2E">
            <w:pPr>
              <w:pStyle w:val="Inne0"/>
              <w:shd w:val="clear" w:color="auto" w:fill="auto"/>
              <w:spacing w:line="276" w:lineRule="auto"/>
              <w:jc w:val="right"/>
              <w:rPr>
                <w:color w:val="auto"/>
                <w:sz w:val="16"/>
                <w:szCs w:val="16"/>
              </w:rPr>
            </w:pPr>
            <w:r>
              <w:rPr>
                <w:color w:val="auto"/>
                <w:sz w:val="16"/>
              </w:rPr>
              <w:t>0,73 (0,36; 1,51)</w:t>
            </w:r>
          </w:p>
        </w:tc>
      </w:tr>
      <w:tr w:rsidR="00B46E0D" w14:paraId="7C6D5637" w14:textId="77777777" w:rsidTr="00917C2E">
        <w:trPr>
          <w:trHeight w:hRule="exact" w:val="372"/>
        </w:trPr>
        <w:tc>
          <w:tcPr>
            <w:tcW w:w="2187" w:type="dxa"/>
            <w:shd w:val="clear" w:color="auto" w:fill="FFFFFF"/>
            <w:vAlign w:val="center"/>
            <w:hideMark/>
          </w:tcPr>
          <w:p w14:paraId="3F09CA1D" w14:textId="77777777" w:rsidR="006744A2" w:rsidRDefault="00145A4C" w:rsidP="00917C2E">
            <w:pPr>
              <w:pStyle w:val="Inne0"/>
              <w:shd w:val="clear" w:color="auto" w:fill="auto"/>
              <w:spacing w:line="276" w:lineRule="auto"/>
              <w:rPr>
                <w:b/>
                <w:bCs/>
                <w:color w:val="auto"/>
                <w:sz w:val="16"/>
                <w:szCs w:val="16"/>
              </w:rPr>
            </w:pPr>
            <w:r>
              <w:rPr>
                <w:b/>
                <w:color w:val="auto"/>
                <w:sz w:val="16"/>
              </w:rPr>
              <w:t>LMA Relacionada com Alterações Mielodisplásicas</w:t>
            </w:r>
          </w:p>
        </w:tc>
        <w:tc>
          <w:tcPr>
            <w:tcW w:w="1260" w:type="dxa"/>
            <w:shd w:val="clear" w:color="auto" w:fill="FFFFFF"/>
            <w:vAlign w:val="center"/>
          </w:tcPr>
          <w:p w14:paraId="759B9D10" w14:textId="77777777" w:rsidR="006744A2" w:rsidRDefault="006744A2" w:rsidP="00BB6237">
            <w:pPr>
              <w:spacing w:line="240" w:lineRule="auto"/>
              <w:jc w:val="right"/>
              <w:rPr>
                <w:sz w:val="16"/>
                <w:szCs w:val="16"/>
              </w:rPr>
            </w:pPr>
          </w:p>
        </w:tc>
        <w:tc>
          <w:tcPr>
            <w:tcW w:w="720" w:type="dxa"/>
            <w:shd w:val="clear" w:color="auto" w:fill="FFFFFF"/>
            <w:vAlign w:val="center"/>
          </w:tcPr>
          <w:p w14:paraId="6DE5698B" w14:textId="77777777" w:rsidR="006744A2" w:rsidRDefault="006744A2" w:rsidP="00BB6237">
            <w:pPr>
              <w:spacing w:line="240" w:lineRule="auto"/>
              <w:jc w:val="center"/>
              <w:rPr>
                <w:sz w:val="16"/>
                <w:szCs w:val="16"/>
              </w:rPr>
            </w:pPr>
          </w:p>
        </w:tc>
        <w:tc>
          <w:tcPr>
            <w:tcW w:w="1440" w:type="dxa"/>
            <w:shd w:val="clear" w:color="auto" w:fill="FFFFFF"/>
            <w:vAlign w:val="center"/>
          </w:tcPr>
          <w:p w14:paraId="150EE7B8" w14:textId="77777777" w:rsidR="006744A2" w:rsidRDefault="006744A2" w:rsidP="00BB6237">
            <w:pPr>
              <w:spacing w:line="240" w:lineRule="auto"/>
              <w:jc w:val="right"/>
              <w:rPr>
                <w:sz w:val="16"/>
                <w:szCs w:val="16"/>
              </w:rPr>
            </w:pPr>
          </w:p>
        </w:tc>
        <w:tc>
          <w:tcPr>
            <w:tcW w:w="810" w:type="dxa"/>
            <w:shd w:val="clear" w:color="auto" w:fill="FFFFFF"/>
            <w:vAlign w:val="center"/>
          </w:tcPr>
          <w:p w14:paraId="77DC38CF" w14:textId="77777777" w:rsidR="006744A2" w:rsidRDefault="006744A2" w:rsidP="00BB6237">
            <w:pPr>
              <w:spacing w:line="240" w:lineRule="auto"/>
              <w:jc w:val="center"/>
              <w:rPr>
                <w:sz w:val="16"/>
                <w:szCs w:val="16"/>
              </w:rPr>
            </w:pPr>
          </w:p>
        </w:tc>
        <w:tc>
          <w:tcPr>
            <w:tcW w:w="2520" w:type="dxa"/>
          </w:tcPr>
          <w:p w14:paraId="567C5B87" w14:textId="77777777" w:rsidR="006744A2" w:rsidRDefault="006744A2" w:rsidP="00917C2E">
            <w:pPr>
              <w:rPr>
                <w:sz w:val="16"/>
                <w:szCs w:val="16"/>
              </w:rPr>
            </w:pPr>
          </w:p>
        </w:tc>
        <w:tc>
          <w:tcPr>
            <w:tcW w:w="1440" w:type="dxa"/>
            <w:shd w:val="clear" w:color="auto" w:fill="FFFFFF"/>
            <w:vAlign w:val="center"/>
          </w:tcPr>
          <w:p w14:paraId="7BD02D78" w14:textId="77777777" w:rsidR="006744A2" w:rsidRDefault="006744A2" w:rsidP="00917C2E">
            <w:pPr>
              <w:jc w:val="right"/>
              <w:rPr>
                <w:sz w:val="16"/>
                <w:szCs w:val="16"/>
              </w:rPr>
            </w:pPr>
          </w:p>
        </w:tc>
      </w:tr>
      <w:tr w:rsidR="00B46E0D" w14:paraId="7D5E6107" w14:textId="77777777" w:rsidTr="00917C2E">
        <w:trPr>
          <w:trHeight w:hRule="exact" w:val="349"/>
        </w:trPr>
        <w:tc>
          <w:tcPr>
            <w:tcW w:w="2187" w:type="dxa"/>
            <w:shd w:val="clear" w:color="auto" w:fill="FFFFFF"/>
            <w:vAlign w:val="center"/>
            <w:hideMark/>
          </w:tcPr>
          <w:p w14:paraId="0991857A" w14:textId="77777777" w:rsidR="006744A2" w:rsidRDefault="00145A4C" w:rsidP="00917C2E">
            <w:pPr>
              <w:pStyle w:val="Inne0"/>
              <w:shd w:val="clear" w:color="auto" w:fill="auto"/>
              <w:spacing w:line="276" w:lineRule="auto"/>
              <w:rPr>
                <w:b/>
                <w:bCs/>
                <w:color w:val="auto"/>
                <w:sz w:val="16"/>
                <w:szCs w:val="16"/>
              </w:rPr>
            </w:pPr>
            <w:r>
              <w:rPr>
                <w:b/>
                <w:color w:val="auto"/>
                <w:sz w:val="16"/>
              </w:rPr>
              <w:t>(LMA-MRC)</w:t>
            </w:r>
          </w:p>
        </w:tc>
        <w:tc>
          <w:tcPr>
            <w:tcW w:w="1260" w:type="dxa"/>
            <w:shd w:val="clear" w:color="auto" w:fill="FFFFFF"/>
            <w:vAlign w:val="center"/>
          </w:tcPr>
          <w:p w14:paraId="2EBA58C9" w14:textId="77777777" w:rsidR="006744A2" w:rsidRDefault="006744A2" w:rsidP="00BB6237">
            <w:pPr>
              <w:spacing w:line="240" w:lineRule="auto"/>
              <w:jc w:val="right"/>
              <w:rPr>
                <w:sz w:val="16"/>
                <w:szCs w:val="16"/>
              </w:rPr>
            </w:pPr>
          </w:p>
        </w:tc>
        <w:tc>
          <w:tcPr>
            <w:tcW w:w="720" w:type="dxa"/>
            <w:shd w:val="clear" w:color="auto" w:fill="FFFFFF"/>
            <w:vAlign w:val="center"/>
          </w:tcPr>
          <w:p w14:paraId="3DECEB17" w14:textId="77777777" w:rsidR="006744A2" w:rsidRDefault="006744A2" w:rsidP="00BB6237">
            <w:pPr>
              <w:spacing w:line="240" w:lineRule="auto"/>
              <w:jc w:val="center"/>
              <w:rPr>
                <w:sz w:val="16"/>
                <w:szCs w:val="16"/>
              </w:rPr>
            </w:pPr>
          </w:p>
        </w:tc>
        <w:tc>
          <w:tcPr>
            <w:tcW w:w="1440" w:type="dxa"/>
            <w:shd w:val="clear" w:color="auto" w:fill="FFFFFF"/>
            <w:vAlign w:val="center"/>
          </w:tcPr>
          <w:p w14:paraId="4503A38D" w14:textId="77777777" w:rsidR="006744A2" w:rsidRDefault="006744A2" w:rsidP="00BB6237">
            <w:pPr>
              <w:spacing w:line="240" w:lineRule="auto"/>
              <w:jc w:val="right"/>
              <w:rPr>
                <w:sz w:val="16"/>
                <w:szCs w:val="16"/>
              </w:rPr>
            </w:pPr>
          </w:p>
        </w:tc>
        <w:tc>
          <w:tcPr>
            <w:tcW w:w="810" w:type="dxa"/>
            <w:shd w:val="clear" w:color="auto" w:fill="FFFFFF"/>
            <w:vAlign w:val="center"/>
          </w:tcPr>
          <w:p w14:paraId="37A63C07" w14:textId="77777777" w:rsidR="006744A2" w:rsidRDefault="006744A2" w:rsidP="00BB6237">
            <w:pPr>
              <w:spacing w:line="240" w:lineRule="auto"/>
              <w:jc w:val="center"/>
              <w:rPr>
                <w:sz w:val="16"/>
                <w:szCs w:val="16"/>
              </w:rPr>
            </w:pPr>
          </w:p>
        </w:tc>
        <w:tc>
          <w:tcPr>
            <w:tcW w:w="2520" w:type="dxa"/>
          </w:tcPr>
          <w:p w14:paraId="7F59B048" w14:textId="77777777" w:rsidR="006744A2" w:rsidRDefault="006744A2" w:rsidP="00917C2E">
            <w:pPr>
              <w:rPr>
                <w:sz w:val="16"/>
                <w:szCs w:val="16"/>
              </w:rPr>
            </w:pPr>
          </w:p>
        </w:tc>
        <w:tc>
          <w:tcPr>
            <w:tcW w:w="1440" w:type="dxa"/>
            <w:shd w:val="clear" w:color="auto" w:fill="FFFFFF"/>
            <w:vAlign w:val="center"/>
          </w:tcPr>
          <w:p w14:paraId="2ECCAEE5" w14:textId="77777777" w:rsidR="006744A2" w:rsidRDefault="006744A2" w:rsidP="00917C2E">
            <w:pPr>
              <w:jc w:val="right"/>
              <w:rPr>
                <w:sz w:val="16"/>
                <w:szCs w:val="16"/>
              </w:rPr>
            </w:pPr>
          </w:p>
        </w:tc>
      </w:tr>
      <w:tr w:rsidR="00B46E0D" w14:paraId="1F77B981" w14:textId="77777777" w:rsidTr="00917C2E">
        <w:trPr>
          <w:trHeight w:hRule="exact" w:val="349"/>
        </w:trPr>
        <w:tc>
          <w:tcPr>
            <w:tcW w:w="2187" w:type="dxa"/>
            <w:shd w:val="clear" w:color="auto" w:fill="FFFFFF"/>
            <w:vAlign w:val="center"/>
            <w:hideMark/>
          </w:tcPr>
          <w:p w14:paraId="28BD4194" w14:textId="77777777" w:rsidR="006744A2" w:rsidRDefault="00145A4C" w:rsidP="00917C2E">
            <w:pPr>
              <w:pStyle w:val="Inne0"/>
              <w:shd w:val="clear" w:color="auto" w:fill="auto"/>
              <w:spacing w:line="276" w:lineRule="auto"/>
              <w:ind w:firstLine="160"/>
              <w:rPr>
                <w:color w:val="auto"/>
                <w:sz w:val="16"/>
                <w:szCs w:val="16"/>
              </w:rPr>
            </w:pPr>
            <w:r>
              <w:rPr>
                <w:color w:val="auto"/>
                <w:sz w:val="16"/>
              </w:rPr>
              <w:t>Sim</w:t>
            </w:r>
          </w:p>
        </w:tc>
        <w:tc>
          <w:tcPr>
            <w:tcW w:w="1260" w:type="dxa"/>
            <w:shd w:val="clear" w:color="auto" w:fill="FFFFFF"/>
            <w:vAlign w:val="center"/>
            <w:hideMark/>
          </w:tcPr>
          <w:p w14:paraId="7F89A44D" w14:textId="77777777" w:rsidR="006744A2" w:rsidRDefault="00145A4C" w:rsidP="00BB6237">
            <w:pPr>
              <w:pStyle w:val="Inne0"/>
              <w:shd w:val="clear" w:color="auto" w:fill="auto"/>
              <w:spacing w:line="276" w:lineRule="auto"/>
              <w:jc w:val="right"/>
              <w:rPr>
                <w:color w:val="auto"/>
                <w:sz w:val="16"/>
                <w:szCs w:val="16"/>
              </w:rPr>
            </w:pPr>
            <w:r>
              <w:rPr>
                <w:color w:val="auto"/>
                <w:sz w:val="16"/>
              </w:rPr>
              <w:t>38/49 (77,6)</w:t>
            </w:r>
          </w:p>
        </w:tc>
        <w:tc>
          <w:tcPr>
            <w:tcW w:w="720" w:type="dxa"/>
            <w:shd w:val="clear" w:color="auto" w:fill="FFFFFF"/>
            <w:vAlign w:val="center"/>
            <w:hideMark/>
          </w:tcPr>
          <w:p w14:paraId="5E71207F" w14:textId="77777777" w:rsidR="006744A2" w:rsidRDefault="00145A4C" w:rsidP="00BB6237">
            <w:pPr>
              <w:pStyle w:val="Inne0"/>
              <w:shd w:val="clear" w:color="auto" w:fill="auto"/>
              <w:spacing w:line="276" w:lineRule="auto"/>
              <w:jc w:val="center"/>
              <w:rPr>
                <w:color w:val="auto"/>
                <w:sz w:val="16"/>
                <w:szCs w:val="16"/>
              </w:rPr>
            </w:pPr>
            <w:r>
              <w:rPr>
                <w:color w:val="auto"/>
                <w:sz w:val="16"/>
              </w:rPr>
              <w:t>11,3</w:t>
            </w:r>
          </w:p>
        </w:tc>
        <w:tc>
          <w:tcPr>
            <w:tcW w:w="1440" w:type="dxa"/>
            <w:shd w:val="clear" w:color="auto" w:fill="FFFFFF"/>
            <w:vAlign w:val="center"/>
            <w:hideMark/>
          </w:tcPr>
          <w:p w14:paraId="34F89229" w14:textId="77777777" w:rsidR="006744A2" w:rsidRDefault="00145A4C" w:rsidP="00BB6237">
            <w:pPr>
              <w:pStyle w:val="Inne0"/>
              <w:shd w:val="clear" w:color="auto" w:fill="auto"/>
              <w:spacing w:line="276" w:lineRule="auto"/>
              <w:jc w:val="right"/>
              <w:rPr>
                <w:color w:val="auto"/>
                <w:sz w:val="16"/>
                <w:szCs w:val="16"/>
              </w:rPr>
            </w:pPr>
            <w:r>
              <w:rPr>
                <w:color w:val="auto"/>
                <w:sz w:val="16"/>
              </w:rPr>
              <w:t>56/92 (60,9)</w:t>
            </w:r>
          </w:p>
        </w:tc>
        <w:tc>
          <w:tcPr>
            <w:tcW w:w="810" w:type="dxa"/>
            <w:shd w:val="clear" w:color="auto" w:fill="FFFFFF"/>
            <w:vAlign w:val="center"/>
            <w:hideMark/>
          </w:tcPr>
          <w:p w14:paraId="3F0C098F" w14:textId="77777777" w:rsidR="006744A2" w:rsidRDefault="00145A4C" w:rsidP="00BB6237">
            <w:pPr>
              <w:pStyle w:val="Inne0"/>
              <w:shd w:val="clear" w:color="auto" w:fill="auto"/>
              <w:spacing w:line="276" w:lineRule="auto"/>
              <w:jc w:val="center"/>
              <w:rPr>
                <w:color w:val="auto"/>
                <w:sz w:val="16"/>
                <w:szCs w:val="16"/>
              </w:rPr>
            </w:pPr>
            <w:r>
              <w:rPr>
                <w:color w:val="auto"/>
                <w:sz w:val="16"/>
              </w:rPr>
              <w:t>12,7</w:t>
            </w:r>
          </w:p>
        </w:tc>
        <w:tc>
          <w:tcPr>
            <w:tcW w:w="2520" w:type="dxa"/>
          </w:tcPr>
          <w:p w14:paraId="4BD7848C" w14:textId="77777777" w:rsidR="006744A2" w:rsidRDefault="006744A2" w:rsidP="00917C2E">
            <w:pPr>
              <w:pStyle w:val="Inne0"/>
              <w:shd w:val="clear" w:color="auto" w:fill="auto"/>
              <w:spacing w:line="276" w:lineRule="auto"/>
              <w:ind w:firstLine="360"/>
              <w:rPr>
                <w:color w:val="auto"/>
                <w:sz w:val="16"/>
                <w:szCs w:val="16"/>
              </w:rPr>
            </w:pPr>
          </w:p>
        </w:tc>
        <w:tc>
          <w:tcPr>
            <w:tcW w:w="1440" w:type="dxa"/>
            <w:shd w:val="clear" w:color="auto" w:fill="FFFFFF"/>
            <w:vAlign w:val="center"/>
            <w:hideMark/>
          </w:tcPr>
          <w:p w14:paraId="2604C148" w14:textId="77777777" w:rsidR="006744A2" w:rsidRDefault="00145A4C" w:rsidP="00917C2E">
            <w:pPr>
              <w:pStyle w:val="Inne0"/>
              <w:shd w:val="clear" w:color="auto" w:fill="auto"/>
              <w:spacing w:line="276" w:lineRule="auto"/>
              <w:jc w:val="right"/>
              <w:rPr>
                <w:color w:val="auto"/>
                <w:sz w:val="16"/>
                <w:szCs w:val="16"/>
              </w:rPr>
            </w:pPr>
            <w:r>
              <w:rPr>
                <w:color w:val="auto"/>
                <w:sz w:val="16"/>
              </w:rPr>
              <w:t>0,73 (0,48; 1,11)</w:t>
            </w:r>
          </w:p>
        </w:tc>
      </w:tr>
      <w:tr w:rsidR="00B46E0D" w14:paraId="151C5CF2" w14:textId="77777777" w:rsidTr="00917C2E">
        <w:trPr>
          <w:trHeight w:hRule="exact" w:val="341"/>
        </w:trPr>
        <w:tc>
          <w:tcPr>
            <w:tcW w:w="2187" w:type="dxa"/>
            <w:shd w:val="clear" w:color="auto" w:fill="FFFFFF"/>
            <w:vAlign w:val="center"/>
            <w:hideMark/>
          </w:tcPr>
          <w:p w14:paraId="4F14553E" w14:textId="77777777" w:rsidR="006744A2" w:rsidRDefault="00145A4C" w:rsidP="00917C2E">
            <w:pPr>
              <w:pStyle w:val="Inne0"/>
              <w:shd w:val="clear" w:color="auto" w:fill="auto"/>
              <w:spacing w:line="276" w:lineRule="auto"/>
              <w:ind w:firstLine="160"/>
              <w:rPr>
                <w:color w:val="auto"/>
                <w:sz w:val="16"/>
                <w:szCs w:val="16"/>
              </w:rPr>
            </w:pPr>
            <w:r>
              <w:rPr>
                <w:color w:val="auto"/>
                <w:sz w:val="16"/>
              </w:rPr>
              <w:t>Não</w:t>
            </w:r>
          </w:p>
        </w:tc>
        <w:tc>
          <w:tcPr>
            <w:tcW w:w="1260" w:type="dxa"/>
            <w:shd w:val="clear" w:color="auto" w:fill="FFFFFF"/>
            <w:vAlign w:val="center"/>
            <w:hideMark/>
          </w:tcPr>
          <w:p w14:paraId="5A16FB05" w14:textId="77777777" w:rsidR="006744A2" w:rsidRDefault="00145A4C" w:rsidP="00BB6237">
            <w:pPr>
              <w:pStyle w:val="Inne0"/>
              <w:shd w:val="clear" w:color="auto" w:fill="auto"/>
              <w:spacing w:line="276" w:lineRule="auto"/>
              <w:jc w:val="right"/>
              <w:rPr>
                <w:color w:val="auto"/>
                <w:sz w:val="16"/>
                <w:szCs w:val="16"/>
              </w:rPr>
            </w:pPr>
            <w:r>
              <w:rPr>
                <w:color w:val="auto"/>
                <w:sz w:val="16"/>
              </w:rPr>
              <w:t>71/96 (74,0)</w:t>
            </w:r>
          </w:p>
        </w:tc>
        <w:tc>
          <w:tcPr>
            <w:tcW w:w="720" w:type="dxa"/>
            <w:shd w:val="clear" w:color="auto" w:fill="FFFFFF"/>
            <w:vAlign w:val="center"/>
            <w:hideMark/>
          </w:tcPr>
          <w:p w14:paraId="3EA8E44E" w14:textId="77777777" w:rsidR="006744A2" w:rsidRDefault="00145A4C" w:rsidP="00BB6237">
            <w:pPr>
              <w:pStyle w:val="Inne0"/>
              <w:shd w:val="clear" w:color="auto" w:fill="auto"/>
              <w:spacing w:line="276" w:lineRule="auto"/>
              <w:jc w:val="center"/>
              <w:rPr>
                <w:color w:val="auto"/>
                <w:sz w:val="16"/>
                <w:szCs w:val="16"/>
              </w:rPr>
            </w:pPr>
            <w:r>
              <w:rPr>
                <w:color w:val="auto"/>
                <w:sz w:val="16"/>
              </w:rPr>
              <w:t>8,5</w:t>
            </w:r>
          </w:p>
        </w:tc>
        <w:tc>
          <w:tcPr>
            <w:tcW w:w="1440" w:type="dxa"/>
            <w:shd w:val="clear" w:color="auto" w:fill="FFFFFF"/>
            <w:vAlign w:val="center"/>
            <w:hideMark/>
          </w:tcPr>
          <w:p w14:paraId="704B56FB" w14:textId="77777777" w:rsidR="006744A2" w:rsidRDefault="00145A4C" w:rsidP="00BB6237">
            <w:pPr>
              <w:pStyle w:val="Inne0"/>
              <w:shd w:val="clear" w:color="auto" w:fill="auto"/>
              <w:spacing w:line="276" w:lineRule="auto"/>
              <w:jc w:val="right"/>
              <w:rPr>
                <w:color w:val="auto"/>
                <w:sz w:val="16"/>
                <w:szCs w:val="16"/>
              </w:rPr>
            </w:pPr>
            <w:r>
              <w:rPr>
                <w:color w:val="auto"/>
                <w:sz w:val="16"/>
              </w:rPr>
              <w:t>105/194 (54,1)</w:t>
            </w:r>
          </w:p>
        </w:tc>
        <w:tc>
          <w:tcPr>
            <w:tcW w:w="810" w:type="dxa"/>
            <w:shd w:val="clear" w:color="auto" w:fill="FFFFFF"/>
            <w:vAlign w:val="center"/>
            <w:hideMark/>
          </w:tcPr>
          <w:p w14:paraId="1554C270" w14:textId="77777777" w:rsidR="006744A2" w:rsidRDefault="00145A4C" w:rsidP="00BB6237">
            <w:pPr>
              <w:pStyle w:val="Inne0"/>
              <w:shd w:val="clear" w:color="auto" w:fill="auto"/>
              <w:spacing w:line="276" w:lineRule="auto"/>
              <w:jc w:val="center"/>
              <w:rPr>
                <w:color w:val="auto"/>
                <w:sz w:val="16"/>
                <w:szCs w:val="16"/>
              </w:rPr>
            </w:pPr>
            <w:r>
              <w:rPr>
                <w:color w:val="auto"/>
                <w:sz w:val="16"/>
              </w:rPr>
              <w:t>16,4</w:t>
            </w:r>
          </w:p>
        </w:tc>
        <w:tc>
          <w:tcPr>
            <w:tcW w:w="2520" w:type="dxa"/>
          </w:tcPr>
          <w:p w14:paraId="6FB401D9" w14:textId="77777777" w:rsidR="006744A2" w:rsidRDefault="006744A2" w:rsidP="00917C2E">
            <w:pPr>
              <w:pStyle w:val="Inne0"/>
              <w:shd w:val="clear" w:color="auto" w:fill="auto"/>
              <w:spacing w:line="276" w:lineRule="auto"/>
              <w:ind w:firstLine="320"/>
              <w:jc w:val="both"/>
              <w:rPr>
                <w:color w:val="auto"/>
                <w:sz w:val="16"/>
                <w:szCs w:val="16"/>
              </w:rPr>
            </w:pPr>
          </w:p>
        </w:tc>
        <w:tc>
          <w:tcPr>
            <w:tcW w:w="1440" w:type="dxa"/>
            <w:shd w:val="clear" w:color="auto" w:fill="FFFFFF"/>
            <w:vAlign w:val="center"/>
            <w:hideMark/>
          </w:tcPr>
          <w:p w14:paraId="67B7E6C1" w14:textId="77777777" w:rsidR="006744A2" w:rsidRDefault="00145A4C" w:rsidP="00917C2E">
            <w:pPr>
              <w:pStyle w:val="Inne0"/>
              <w:shd w:val="clear" w:color="auto" w:fill="auto"/>
              <w:spacing w:line="276" w:lineRule="auto"/>
              <w:jc w:val="right"/>
              <w:rPr>
                <w:color w:val="auto"/>
                <w:sz w:val="16"/>
                <w:szCs w:val="16"/>
              </w:rPr>
            </w:pPr>
            <w:r>
              <w:rPr>
                <w:color w:val="auto"/>
                <w:sz w:val="16"/>
              </w:rPr>
              <w:t>0,62 (0,46; 0,83)</w:t>
            </w:r>
          </w:p>
        </w:tc>
      </w:tr>
      <w:tr w:rsidR="00B46E0D" w14:paraId="1218430C" w14:textId="77777777" w:rsidTr="00917C2E">
        <w:trPr>
          <w:trHeight w:hRule="exact" w:val="441"/>
        </w:trPr>
        <w:tc>
          <w:tcPr>
            <w:tcW w:w="2187" w:type="dxa"/>
            <w:shd w:val="clear" w:color="auto" w:fill="FFFFFF"/>
            <w:vAlign w:val="center"/>
            <w:hideMark/>
          </w:tcPr>
          <w:p w14:paraId="7C2679CA" w14:textId="77777777" w:rsidR="006744A2" w:rsidRDefault="00145A4C" w:rsidP="00917C2E">
            <w:pPr>
              <w:pStyle w:val="Inne0"/>
              <w:shd w:val="clear" w:color="auto" w:fill="auto"/>
              <w:spacing w:line="276" w:lineRule="auto"/>
              <w:rPr>
                <w:b/>
                <w:bCs/>
                <w:color w:val="auto"/>
                <w:sz w:val="16"/>
                <w:szCs w:val="16"/>
              </w:rPr>
            </w:pPr>
            <w:r>
              <w:rPr>
                <w:b/>
                <w:color w:val="auto"/>
                <w:sz w:val="16"/>
              </w:rPr>
              <w:t>Contagem de Blastos na Medula Óssea</w:t>
            </w:r>
          </w:p>
        </w:tc>
        <w:tc>
          <w:tcPr>
            <w:tcW w:w="1260" w:type="dxa"/>
            <w:shd w:val="clear" w:color="auto" w:fill="FFFFFF"/>
            <w:vAlign w:val="center"/>
          </w:tcPr>
          <w:p w14:paraId="6B1B3E54" w14:textId="77777777" w:rsidR="006744A2" w:rsidRDefault="006744A2" w:rsidP="00BB6237">
            <w:pPr>
              <w:spacing w:line="240" w:lineRule="auto"/>
              <w:jc w:val="right"/>
              <w:rPr>
                <w:sz w:val="16"/>
                <w:szCs w:val="16"/>
              </w:rPr>
            </w:pPr>
          </w:p>
        </w:tc>
        <w:tc>
          <w:tcPr>
            <w:tcW w:w="720" w:type="dxa"/>
            <w:shd w:val="clear" w:color="auto" w:fill="FFFFFF"/>
            <w:vAlign w:val="center"/>
          </w:tcPr>
          <w:p w14:paraId="0F3317C7" w14:textId="77777777" w:rsidR="006744A2" w:rsidRDefault="006744A2" w:rsidP="00BB6237">
            <w:pPr>
              <w:spacing w:line="240" w:lineRule="auto"/>
              <w:jc w:val="center"/>
              <w:rPr>
                <w:sz w:val="16"/>
                <w:szCs w:val="16"/>
              </w:rPr>
            </w:pPr>
          </w:p>
        </w:tc>
        <w:tc>
          <w:tcPr>
            <w:tcW w:w="1440" w:type="dxa"/>
            <w:shd w:val="clear" w:color="auto" w:fill="FFFFFF"/>
            <w:vAlign w:val="center"/>
          </w:tcPr>
          <w:p w14:paraId="3623D920" w14:textId="77777777" w:rsidR="006744A2" w:rsidRDefault="006744A2" w:rsidP="00BB6237">
            <w:pPr>
              <w:spacing w:line="240" w:lineRule="auto"/>
              <w:jc w:val="right"/>
              <w:rPr>
                <w:sz w:val="16"/>
                <w:szCs w:val="16"/>
              </w:rPr>
            </w:pPr>
          </w:p>
        </w:tc>
        <w:tc>
          <w:tcPr>
            <w:tcW w:w="810" w:type="dxa"/>
            <w:shd w:val="clear" w:color="auto" w:fill="FFFFFF"/>
            <w:vAlign w:val="center"/>
          </w:tcPr>
          <w:p w14:paraId="184D846F" w14:textId="77777777" w:rsidR="006744A2" w:rsidRDefault="006744A2" w:rsidP="00BB6237">
            <w:pPr>
              <w:spacing w:line="240" w:lineRule="auto"/>
              <w:jc w:val="center"/>
              <w:rPr>
                <w:sz w:val="16"/>
                <w:szCs w:val="16"/>
              </w:rPr>
            </w:pPr>
          </w:p>
        </w:tc>
        <w:tc>
          <w:tcPr>
            <w:tcW w:w="2520" w:type="dxa"/>
          </w:tcPr>
          <w:p w14:paraId="70DE47B3" w14:textId="77777777" w:rsidR="006744A2" w:rsidRDefault="006744A2" w:rsidP="00917C2E">
            <w:pPr>
              <w:rPr>
                <w:sz w:val="16"/>
                <w:szCs w:val="16"/>
              </w:rPr>
            </w:pPr>
          </w:p>
        </w:tc>
        <w:tc>
          <w:tcPr>
            <w:tcW w:w="1440" w:type="dxa"/>
            <w:shd w:val="clear" w:color="auto" w:fill="FFFFFF"/>
            <w:vAlign w:val="center"/>
          </w:tcPr>
          <w:p w14:paraId="1A7192C5" w14:textId="77777777" w:rsidR="006744A2" w:rsidRDefault="006744A2" w:rsidP="00917C2E">
            <w:pPr>
              <w:jc w:val="right"/>
              <w:rPr>
                <w:sz w:val="16"/>
                <w:szCs w:val="16"/>
              </w:rPr>
            </w:pPr>
          </w:p>
        </w:tc>
      </w:tr>
      <w:tr w:rsidR="00B46E0D" w14:paraId="6EFD868B" w14:textId="77777777" w:rsidTr="00917C2E">
        <w:trPr>
          <w:trHeight w:hRule="exact" w:val="361"/>
        </w:trPr>
        <w:tc>
          <w:tcPr>
            <w:tcW w:w="2187" w:type="dxa"/>
            <w:shd w:val="clear" w:color="auto" w:fill="FFFFFF"/>
            <w:vAlign w:val="center"/>
            <w:hideMark/>
          </w:tcPr>
          <w:p w14:paraId="47D0CEAB" w14:textId="77777777" w:rsidR="006744A2" w:rsidRDefault="00145A4C" w:rsidP="00917C2E">
            <w:pPr>
              <w:pStyle w:val="Inne0"/>
              <w:shd w:val="clear" w:color="auto" w:fill="auto"/>
              <w:spacing w:line="276" w:lineRule="auto"/>
              <w:ind w:firstLine="160"/>
              <w:rPr>
                <w:color w:val="auto"/>
                <w:sz w:val="16"/>
                <w:szCs w:val="16"/>
              </w:rPr>
            </w:pPr>
            <w:r>
              <w:rPr>
                <w:color w:val="auto"/>
                <w:sz w:val="16"/>
              </w:rPr>
              <w:t>&lt;30%</w:t>
            </w:r>
          </w:p>
        </w:tc>
        <w:tc>
          <w:tcPr>
            <w:tcW w:w="1260" w:type="dxa"/>
            <w:shd w:val="clear" w:color="auto" w:fill="FFFFFF"/>
            <w:vAlign w:val="center"/>
            <w:hideMark/>
          </w:tcPr>
          <w:p w14:paraId="30954F83" w14:textId="77777777" w:rsidR="006744A2" w:rsidRDefault="00145A4C" w:rsidP="00BB6237">
            <w:pPr>
              <w:pStyle w:val="Inne0"/>
              <w:shd w:val="clear" w:color="auto" w:fill="auto"/>
              <w:spacing w:line="276" w:lineRule="auto"/>
              <w:jc w:val="right"/>
              <w:rPr>
                <w:color w:val="auto"/>
                <w:sz w:val="16"/>
                <w:szCs w:val="16"/>
              </w:rPr>
            </w:pPr>
            <w:r>
              <w:rPr>
                <w:color w:val="auto"/>
                <w:sz w:val="16"/>
              </w:rPr>
              <w:t>28/41 (68,3)</w:t>
            </w:r>
          </w:p>
        </w:tc>
        <w:tc>
          <w:tcPr>
            <w:tcW w:w="720" w:type="dxa"/>
            <w:shd w:val="clear" w:color="auto" w:fill="FFFFFF"/>
            <w:vAlign w:val="center"/>
            <w:hideMark/>
          </w:tcPr>
          <w:p w14:paraId="6B1822D0" w14:textId="77777777" w:rsidR="006744A2" w:rsidRDefault="00145A4C" w:rsidP="00BB6237">
            <w:pPr>
              <w:pStyle w:val="Inne0"/>
              <w:shd w:val="clear" w:color="auto" w:fill="auto"/>
              <w:spacing w:line="276" w:lineRule="auto"/>
              <w:jc w:val="center"/>
              <w:rPr>
                <w:color w:val="auto"/>
                <w:sz w:val="16"/>
                <w:szCs w:val="16"/>
              </w:rPr>
            </w:pPr>
            <w:r>
              <w:rPr>
                <w:color w:val="auto"/>
                <w:sz w:val="16"/>
              </w:rPr>
              <w:t>12,4</w:t>
            </w:r>
          </w:p>
        </w:tc>
        <w:tc>
          <w:tcPr>
            <w:tcW w:w="1440" w:type="dxa"/>
            <w:shd w:val="clear" w:color="auto" w:fill="FFFFFF"/>
            <w:vAlign w:val="center"/>
            <w:hideMark/>
          </w:tcPr>
          <w:p w14:paraId="17FC77AE" w14:textId="77777777" w:rsidR="006744A2" w:rsidRDefault="00145A4C" w:rsidP="00BB6237">
            <w:pPr>
              <w:pStyle w:val="Inne0"/>
              <w:shd w:val="clear" w:color="auto" w:fill="auto"/>
              <w:spacing w:line="276" w:lineRule="auto"/>
              <w:jc w:val="right"/>
              <w:rPr>
                <w:color w:val="auto"/>
                <w:sz w:val="16"/>
                <w:szCs w:val="16"/>
              </w:rPr>
            </w:pPr>
            <w:r>
              <w:rPr>
                <w:color w:val="auto"/>
                <w:sz w:val="16"/>
              </w:rPr>
              <w:t>46/85 (54,1)</w:t>
            </w:r>
          </w:p>
        </w:tc>
        <w:tc>
          <w:tcPr>
            <w:tcW w:w="810" w:type="dxa"/>
            <w:shd w:val="clear" w:color="auto" w:fill="FFFFFF"/>
            <w:vAlign w:val="center"/>
            <w:hideMark/>
          </w:tcPr>
          <w:p w14:paraId="4B881A43" w14:textId="77777777" w:rsidR="006744A2" w:rsidRDefault="00145A4C" w:rsidP="00BB6237">
            <w:pPr>
              <w:pStyle w:val="Inne0"/>
              <w:shd w:val="clear" w:color="auto" w:fill="auto"/>
              <w:spacing w:line="276" w:lineRule="auto"/>
              <w:jc w:val="center"/>
              <w:rPr>
                <w:color w:val="auto"/>
                <w:sz w:val="16"/>
                <w:szCs w:val="16"/>
              </w:rPr>
            </w:pPr>
            <w:r>
              <w:rPr>
                <w:color w:val="auto"/>
                <w:sz w:val="16"/>
              </w:rPr>
              <w:t>14,8</w:t>
            </w:r>
          </w:p>
        </w:tc>
        <w:tc>
          <w:tcPr>
            <w:tcW w:w="2520" w:type="dxa"/>
          </w:tcPr>
          <w:p w14:paraId="3F646431" w14:textId="77777777" w:rsidR="006744A2" w:rsidRDefault="006744A2" w:rsidP="00917C2E">
            <w:pPr>
              <w:pStyle w:val="Inne0"/>
              <w:shd w:val="clear" w:color="auto" w:fill="auto"/>
              <w:spacing w:line="276" w:lineRule="auto"/>
              <w:ind w:firstLine="320"/>
              <w:rPr>
                <w:color w:val="auto"/>
                <w:sz w:val="16"/>
                <w:szCs w:val="16"/>
              </w:rPr>
            </w:pPr>
          </w:p>
        </w:tc>
        <w:tc>
          <w:tcPr>
            <w:tcW w:w="1440" w:type="dxa"/>
            <w:shd w:val="clear" w:color="auto" w:fill="FFFFFF"/>
            <w:vAlign w:val="center"/>
            <w:hideMark/>
          </w:tcPr>
          <w:p w14:paraId="09647C34" w14:textId="77777777" w:rsidR="006744A2" w:rsidRDefault="00145A4C" w:rsidP="00917C2E">
            <w:pPr>
              <w:pStyle w:val="Inne0"/>
              <w:shd w:val="clear" w:color="auto" w:fill="auto"/>
              <w:spacing w:line="276" w:lineRule="auto"/>
              <w:jc w:val="right"/>
              <w:rPr>
                <w:color w:val="auto"/>
                <w:sz w:val="16"/>
                <w:szCs w:val="16"/>
              </w:rPr>
            </w:pPr>
            <w:r>
              <w:rPr>
                <w:color w:val="auto"/>
                <w:sz w:val="16"/>
              </w:rPr>
              <w:t>0,72 (0,45; 1,15)</w:t>
            </w:r>
          </w:p>
        </w:tc>
      </w:tr>
      <w:tr w:rsidR="00B46E0D" w14:paraId="457F1202" w14:textId="77777777" w:rsidTr="00917C2E">
        <w:trPr>
          <w:trHeight w:hRule="exact" w:val="361"/>
        </w:trPr>
        <w:tc>
          <w:tcPr>
            <w:tcW w:w="2187" w:type="dxa"/>
            <w:shd w:val="clear" w:color="auto" w:fill="FFFFFF"/>
            <w:vAlign w:val="center"/>
            <w:hideMark/>
          </w:tcPr>
          <w:p w14:paraId="0F1F706B" w14:textId="77777777" w:rsidR="006744A2" w:rsidRDefault="00145A4C" w:rsidP="00917C2E">
            <w:pPr>
              <w:pStyle w:val="Inne0"/>
              <w:shd w:val="clear" w:color="auto" w:fill="auto"/>
              <w:spacing w:line="276" w:lineRule="auto"/>
              <w:ind w:firstLine="160"/>
              <w:rPr>
                <w:color w:val="auto"/>
                <w:sz w:val="16"/>
                <w:szCs w:val="16"/>
              </w:rPr>
            </w:pPr>
            <w:r>
              <w:rPr>
                <w:color w:val="auto"/>
                <w:sz w:val="16"/>
              </w:rPr>
              <w:t>30-&lt;50%</w:t>
            </w:r>
          </w:p>
        </w:tc>
        <w:tc>
          <w:tcPr>
            <w:tcW w:w="1260" w:type="dxa"/>
            <w:shd w:val="clear" w:color="auto" w:fill="FFFFFF"/>
            <w:vAlign w:val="center"/>
            <w:hideMark/>
          </w:tcPr>
          <w:p w14:paraId="44287E54" w14:textId="77777777" w:rsidR="006744A2" w:rsidRDefault="00145A4C" w:rsidP="00BB6237">
            <w:pPr>
              <w:pStyle w:val="Inne0"/>
              <w:shd w:val="clear" w:color="auto" w:fill="auto"/>
              <w:spacing w:line="276" w:lineRule="auto"/>
              <w:jc w:val="right"/>
              <w:rPr>
                <w:color w:val="auto"/>
                <w:sz w:val="16"/>
                <w:szCs w:val="16"/>
              </w:rPr>
            </w:pPr>
            <w:r>
              <w:rPr>
                <w:color w:val="auto"/>
                <w:sz w:val="16"/>
              </w:rPr>
              <w:t>26/33 (78,8)</w:t>
            </w:r>
          </w:p>
        </w:tc>
        <w:tc>
          <w:tcPr>
            <w:tcW w:w="720" w:type="dxa"/>
            <w:shd w:val="clear" w:color="auto" w:fill="FFFFFF"/>
            <w:vAlign w:val="center"/>
            <w:hideMark/>
          </w:tcPr>
          <w:p w14:paraId="608344F7" w14:textId="77777777" w:rsidR="006744A2" w:rsidRDefault="00145A4C" w:rsidP="00BB6237">
            <w:pPr>
              <w:pStyle w:val="Inne0"/>
              <w:shd w:val="clear" w:color="auto" w:fill="auto"/>
              <w:spacing w:line="276" w:lineRule="auto"/>
              <w:jc w:val="center"/>
              <w:rPr>
                <w:color w:val="auto"/>
                <w:sz w:val="16"/>
                <w:szCs w:val="16"/>
              </w:rPr>
            </w:pPr>
            <w:r>
              <w:rPr>
                <w:color w:val="auto"/>
                <w:sz w:val="16"/>
              </w:rPr>
              <w:t>9,3</w:t>
            </w:r>
          </w:p>
        </w:tc>
        <w:tc>
          <w:tcPr>
            <w:tcW w:w="1440" w:type="dxa"/>
            <w:shd w:val="clear" w:color="auto" w:fill="FFFFFF"/>
            <w:vAlign w:val="center"/>
            <w:hideMark/>
          </w:tcPr>
          <w:p w14:paraId="26F99984" w14:textId="77777777" w:rsidR="006744A2" w:rsidRDefault="00145A4C" w:rsidP="00BB6237">
            <w:pPr>
              <w:pStyle w:val="Inne0"/>
              <w:shd w:val="clear" w:color="auto" w:fill="auto"/>
              <w:spacing w:line="276" w:lineRule="auto"/>
              <w:jc w:val="right"/>
              <w:rPr>
                <w:color w:val="auto"/>
                <w:sz w:val="16"/>
                <w:szCs w:val="16"/>
              </w:rPr>
            </w:pPr>
            <w:r>
              <w:rPr>
                <w:color w:val="auto"/>
                <w:sz w:val="16"/>
              </w:rPr>
              <w:t>3</w:t>
            </w:r>
            <w:r w:rsidR="00E11229">
              <w:rPr>
                <w:rFonts w:ascii="Times New Roman" w:hAnsi="Times New Roman" w:cs="Times New Roman"/>
                <w:noProof/>
                <w:sz w:val="24"/>
                <w:szCs w:val="24"/>
                <w:lang w:eastAsia="pt-PT"/>
              </w:rPr>
              <mc:AlternateContent>
                <mc:Choice Requires="wps">
                  <w:drawing>
                    <wp:anchor distT="0" distB="0" distL="114300" distR="114300" simplePos="0" relativeHeight="251691008" behindDoc="0" locked="0" layoutInCell="1" allowOverlap="1" wp14:anchorId="0E455552" wp14:editId="14E6E649">
                      <wp:simplePos x="0" y="0"/>
                      <wp:positionH relativeFrom="column">
                        <wp:posOffset>4216400</wp:posOffset>
                      </wp:positionH>
                      <wp:positionV relativeFrom="paragraph">
                        <wp:posOffset>2667000</wp:posOffset>
                      </wp:positionV>
                      <wp:extent cx="1327785" cy="254635"/>
                      <wp:effectExtent l="1905" t="0" r="3810" b="4445"/>
                      <wp:wrapNone/>
                      <wp:docPr id="6" name="Caixa de texto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2546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BB5C30" w14:textId="77777777" w:rsidR="00B42E05" w:rsidRDefault="00145A4C" w:rsidP="006744A2">
                                  <w:pPr>
                                    <w:rPr>
                                      <w:b/>
                                      <w:bCs/>
                                      <w:sz w:val="20"/>
                                    </w:rPr>
                                  </w:pPr>
                                  <w:r>
                                    <w:rPr>
                                      <w:b/>
                                      <w:sz w:val="20"/>
                                    </w:rPr>
                                    <w:t>Favorece VEN+AZA</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0E455552" id="Caixa de texto 202" o:spid="_x0000_s1069" type="#_x0000_t202" style="position:absolute;left:0;text-align:left;margin-left:332pt;margin-top:210pt;width:104.5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" stroked="f" strokeweight=".5pt">
                      <v:textbox>
                        <w:txbxContent>
                          <w:p w14:paraId="51BB5C30" w14:textId="77777777" w:rsidR="00B42E05" w:rsidRDefault="00145A4C" w:rsidP="006744A2">
                            <w:pPr>
                              <w:rPr>
                                <w:b/>
                                <w:bCs/>
                                <w:sz w:val="20"/>
                              </w:rPr>
                            </w:pPr>
                            <w:r>
                              <w:rPr>
                                <w:b/>
                                <w:sz w:val="20"/>
                              </w:rPr>
                              <w:t>Favorece VEN+AZA</w:t>
                            </w:r>
                          </w:p>
                        </w:txbxContent>
                      </v:textbox>
                    </v:shape>
                  </w:pict>
                </mc:Fallback>
              </mc:AlternateContent>
            </w:r>
            <w:r>
              <w:rPr>
                <w:color w:val="auto"/>
                <w:sz w:val="16"/>
              </w:rPr>
              <w:t>6/61 (59,0)</w:t>
            </w:r>
          </w:p>
        </w:tc>
        <w:tc>
          <w:tcPr>
            <w:tcW w:w="810" w:type="dxa"/>
            <w:shd w:val="clear" w:color="auto" w:fill="FFFFFF"/>
            <w:vAlign w:val="center"/>
            <w:hideMark/>
          </w:tcPr>
          <w:p w14:paraId="50831200" w14:textId="77777777" w:rsidR="006744A2" w:rsidRDefault="00145A4C" w:rsidP="00BB6237">
            <w:pPr>
              <w:pStyle w:val="Inne0"/>
              <w:shd w:val="clear" w:color="auto" w:fill="auto"/>
              <w:spacing w:line="276" w:lineRule="auto"/>
              <w:jc w:val="center"/>
              <w:rPr>
                <w:color w:val="auto"/>
                <w:sz w:val="16"/>
                <w:szCs w:val="16"/>
              </w:rPr>
            </w:pPr>
            <w:r>
              <w:rPr>
                <w:color w:val="auto"/>
                <w:sz w:val="16"/>
              </w:rPr>
              <w:t>16,8</w:t>
            </w:r>
          </w:p>
        </w:tc>
        <w:tc>
          <w:tcPr>
            <w:tcW w:w="2520" w:type="dxa"/>
            <w:vAlign w:val="center"/>
          </w:tcPr>
          <w:p w14:paraId="4F567AEB" w14:textId="77777777" w:rsidR="006744A2" w:rsidRDefault="006744A2" w:rsidP="00917C2E">
            <w:pPr>
              <w:pStyle w:val="Inne0"/>
              <w:shd w:val="clear" w:color="auto" w:fill="auto"/>
              <w:tabs>
                <w:tab w:val="left" w:pos="379"/>
              </w:tabs>
              <w:spacing w:line="276" w:lineRule="auto"/>
              <w:ind w:firstLine="240"/>
              <w:rPr>
                <w:color w:val="auto"/>
                <w:sz w:val="16"/>
                <w:szCs w:val="16"/>
              </w:rPr>
            </w:pPr>
          </w:p>
        </w:tc>
        <w:tc>
          <w:tcPr>
            <w:tcW w:w="1440" w:type="dxa"/>
            <w:shd w:val="clear" w:color="auto" w:fill="FFFFFF"/>
            <w:vAlign w:val="center"/>
            <w:hideMark/>
          </w:tcPr>
          <w:p w14:paraId="43B658F2" w14:textId="77777777" w:rsidR="006744A2" w:rsidRDefault="00145A4C" w:rsidP="00917C2E">
            <w:pPr>
              <w:pStyle w:val="Inne0"/>
              <w:shd w:val="clear" w:color="auto" w:fill="auto"/>
              <w:spacing w:line="276" w:lineRule="auto"/>
              <w:jc w:val="right"/>
              <w:rPr>
                <w:color w:val="auto"/>
                <w:sz w:val="16"/>
                <w:szCs w:val="16"/>
              </w:rPr>
            </w:pPr>
            <w:r>
              <w:rPr>
                <w:color w:val="auto"/>
                <w:sz w:val="16"/>
              </w:rPr>
              <w:t>0,57 (0,34; 0,95)</w:t>
            </w:r>
          </w:p>
        </w:tc>
      </w:tr>
      <w:tr w:rsidR="00B46E0D" w14:paraId="0A4668EA" w14:textId="77777777" w:rsidTr="00917C2E">
        <w:trPr>
          <w:trHeight w:hRule="exact" w:val="341"/>
        </w:trPr>
        <w:tc>
          <w:tcPr>
            <w:tcW w:w="2187" w:type="dxa"/>
            <w:shd w:val="clear" w:color="auto" w:fill="FFFFFF"/>
            <w:vAlign w:val="center"/>
            <w:hideMark/>
          </w:tcPr>
          <w:p w14:paraId="36E2A541" w14:textId="77777777" w:rsidR="006744A2" w:rsidRDefault="00145A4C" w:rsidP="00917C2E">
            <w:pPr>
              <w:pStyle w:val="Inne0"/>
              <w:shd w:val="clear" w:color="auto" w:fill="auto"/>
              <w:spacing w:line="276" w:lineRule="auto"/>
              <w:ind w:firstLine="160"/>
              <w:rPr>
                <w:color w:val="auto"/>
                <w:sz w:val="16"/>
                <w:szCs w:val="16"/>
              </w:rPr>
            </w:pPr>
            <w:r>
              <w:rPr>
                <w:rFonts w:ascii="Arial Unicode MS" w:hAnsi="Arial Unicode MS" w:hint="eastAsia"/>
                <w:color w:val="auto"/>
                <w:sz w:val="16"/>
              </w:rPr>
              <w:t>≥</w:t>
            </w:r>
            <w:r>
              <w:rPr>
                <w:color w:val="auto"/>
                <w:sz w:val="16"/>
              </w:rPr>
              <w:t>50%</w:t>
            </w:r>
          </w:p>
        </w:tc>
        <w:tc>
          <w:tcPr>
            <w:tcW w:w="1260" w:type="dxa"/>
            <w:shd w:val="clear" w:color="auto" w:fill="FFFFFF"/>
            <w:vAlign w:val="center"/>
            <w:hideMark/>
          </w:tcPr>
          <w:p w14:paraId="2FEA6FE1" w14:textId="77777777" w:rsidR="006744A2" w:rsidRDefault="00145A4C" w:rsidP="00BB6237">
            <w:pPr>
              <w:pStyle w:val="Inne0"/>
              <w:shd w:val="clear" w:color="auto" w:fill="auto"/>
              <w:spacing w:line="276" w:lineRule="auto"/>
              <w:jc w:val="right"/>
              <w:rPr>
                <w:color w:val="auto"/>
                <w:sz w:val="16"/>
                <w:szCs w:val="16"/>
              </w:rPr>
            </w:pPr>
            <w:r>
              <w:rPr>
                <w:color w:val="auto"/>
                <w:sz w:val="16"/>
              </w:rPr>
              <w:t>55/71 (77,5)</w:t>
            </w:r>
          </w:p>
        </w:tc>
        <w:tc>
          <w:tcPr>
            <w:tcW w:w="720" w:type="dxa"/>
            <w:shd w:val="clear" w:color="auto" w:fill="FFFFFF"/>
            <w:vAlign w:val="center"/>
            <w:hideMark/>
          </w:tcPr>
          <w:p w14:paraId="4FD2C63B" w14:textId="77777777" w:rsidR="006744A2" w:rsidRDefault="00145A4C" w:rsidP="00BB6237">
            <w:pPr>
              <w:pStyle w:val="Inne0"/>
              <w:shd w:val="clear" w:color="auto" w:fill="auto"/>
              <w:spacing w:line="276" w:lineRule="auto"/>
              <w:jc w:val="center"/>
              <w:rPr>
                <w:color w:val="auto"/>
                <w:sz w:val="16"/>
                <w:szCs w:val="16"/>
              </w:rPr>
            </w:pPr>
            <w:r>
              <w:rPr>
                <w:color w:val="auto"/>
                <w:sz w:val="16"/>
              </w:rPr>
              <w:t>8,4</w:t>
            </w:r>
          </w:p>
        </w:tc>
        <w:tc>
          <w:tcPr>
            <w:tcW w:w="1440" w:type="dxa"/>
            <w:shd w:val="clear" w:color="auto" w:fill="FFFFFF"/>
            <w:vAlign w:val="center"/>
            <w:hideMark/>
          </w:tcPr>
          <w:p w14:paraId="640BA7D0" w14:textId="77777777" w:rsidR="006744A2" w:rsidRDefault="00145A4C" w:rsidP="00BB6237">
            <w:pPr>
              <w:pStyle w:val="Inne0"/>
              <w:shd w:val="clear" w:color="auto" w:fill="auto"/>
              <w:spacing w:line="276" w:lineRule="auto"/>
              <w:jc w:val="right"/>
              <w:rPr>
                <w:color w:val="auto"/>
                <w:sz w:val="16"/>
                <w:szCs w:val="16"/>
              </w:rPr>
            </w:pPr>
            <w:r>
              <w:rPr>
                <w:color w:val="auto"/>
                <w:sz w:val="16"/>
              </w:rPr>
              <w:t>79/140 (56,4)</w:t>
            </w:r>
          </w:p>
        </w:tc>
        <w:tc>
          <w:tcPr>
            <w:tcW w:w="810" w:type="dxa"/>
            <w:shd w:val="clear" w:color="auto" w:fill="FFFFFF"/>
            <w:vAlign w:val="center"/>
            <w:hideMark/>
          </w:tcPr>
          <w:p w14:paraId="2E31C35C" w14:textId="77777777" w:rsidR="006744A2" w:rsidRDefault="00145A4C" w:rsidP="00BB6237">
            <w:pPr>
              <w:pStyle w:val="Inne0"/>
              <w:shd w:val="clear" w:color="auto" w:fill="auto"/>
              <w:spacing w:line="276" w:lineRule="auto"/>
              <w:jc w:val="center"/>
              <w:rPr>
                <w:color w:val="auto"/>
                <w:sz w:val="16"/>
                <w:szCs w:val="16"/>
              </w:rPr>
            </w:pPr>
            <w:r>
              <w:rPr>
                <w:noProof/>
                <w:color w:val="auto"/>
                <w:sz w:val="16"/>
                <w:lang w:eastAsia="pt-PT"/>
              </w:rPr>
              <mc:AlternateContent>
                <mc:Choice Requires="wpg">
                  <w:drawing>
                    <wp:anchor distT="0" distB="0" distL="114300" distR="114300" simplePos="0" relativeHeight="251693056" behindDoc="0" locked="0" layoutInCell="1" allowOverlap="1" wp14:anchorId="791D3A89" wp14:editId="715B8690">
                      <wp:simplePos x="0" y="0"/>
                      <wp:positionH relativeFrom="column">
                        <wp:posOffset>398145</wp:posOffset>
                      </wp:positionH>
                      <wp:positionV relativeFrom="paragraph">
                        <wp:posOffset>154940</wp:posOffset>
                      </wp:positionV>
                      <wp:extent cx="2333625" cy="295275"/>
                      <wp:effectExtent l="3175" t="1270" r="0" b="0"/>
                      <wp:wrapNone/>
                      <wp:docPr id="3" name="Group 4"/>
                      <wp:cNvGraphicFramePr/>
                      <a:graphic xmlns:a="http://schemas.openxmlformats.org/drawingml/2006/main">
                        <a:graphicData uri="http://schemas.microsoft.com/office/word/2010/wordprocessingGroup">
                          <wpg:wgp>
                            <wpg:cNvGrpSpPr/>
                            <wpg:grpSpPr>
                              <a:xfrm>
                                <a:off x="0" y="0"/>
                                <a:ext cx="2333625" cy="295275"/>
                                <a:chOff x="0" y="0"/>
                                <a:chExt cx="23336" cy="2616"/>
                              </a:xfrm>
                            </wpg:grpSpPr>
                            <wps:wsp>
                              <wps:cNvPr id="4" name="Caixa de texto 203"/>
                              <wps:cNvSpPr txBox="1">
                                <a:spLocks noChangeArrowheads="1"/>
                              </wps:cNvSpPr>
                              <wps:spPr bwMode="auto">
                                <a:xfrm>
                                  <a:off x="0" y="0"/>
                                  <a:ext cx="11658" cy="26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EB4171" w14:textId="77777777" w:rsidR="00B42E05" w:rsidRPr="008977F4" w:rsidRDefault="00145A4C" w:rsidP="006744A2">
                                    <w:pPr>
                                      <w:rPr>
                                        <w:b/>
                                        <w:bCs/>
                                        <w:sz w:val="16"/>
                                        <w:szCs w:val="16"/>
                                      </w:rPr>
                                    </w:pPr>
                                    <w:r w:rsidRPr="008977F4">
                                      <w:rPr>
                                        <w:b/>
                                        <w:sz w:val="16"/>
                                        <w:szCs w:val="16"/>
                                      </w:rPr>
                                      <w:t>Favorece VEN+AZA</w:t>
                                    </w:r>
                                  </w:p>
                                </w:txbxContent>
                              </wps:txbx>
                              <wps:bodyPr rot="0" vert="horz" wrap="square" lIns="91440" tIns="45720" rIns="91440" bIns="45720" anchor="t" anchorCtr="0" upright="1"/>
                            </wps:wsp>
                            <wps:wsp>
                              <wps:cNvPr id="5" name="Caixa de texto 204"/>
                              <wps:cNvSpPr txBox="1">
                                <a:spLocks noChangeArrowheads="1"/>
                              </wps:cNvSpPr>
                              <wps:spPr bwMode="auto">
                                <a:xfrm>
                                  <a:off x="11620" y="0"/>
                                  <a:ext cx="11716" cy="228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25161EE" w14:textId="77777777" w:rsidR="00B42E05" w:rsidRPr="008977F4" w:rsidRDefault="00145A4C" w:rsidP="006744A2">
                                    <w:pPr>
                                      <w:rPr>
                                        <w:b/>
                                        <w:bCs/>
                                        <w:sz w:val="16"/>
                                        <w:szCs w:val="16"/>
                                      </w:rPr>
                                    </w:pPr>
                                    <w:r w:rsidRPr="008977F4">
                                      <w:rPr>
                                        <w:b/>
                                        <w:sz w:val="16"/>
                                        <w:szCs w:val="16"/>
                                      </w:rPr>
                                      <w:t>Favorece PBO+AZA</w:t>
                                    </w: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w14:anchorId="791D3A89" id="Group 4" o:spid="_x0000_s1070" style="position:absolute;left:0;text-align:left;margin-left:31.35pt;margin-top:12.2pt;width:183.75pt;height:23.25pt;z-index:251693056;mso-width-relative:margin;mso-height-relative:margin" coordsize="23336,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">
                      <v:shape id="Caixa de texto 203" o:spid="_x0000_s1071" type="#_x0000_t202" style="position:absolute;width:1165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" stroked="f" strokeweight=".5pt">
                        <v:textbox>
                          <w:txbxContent>
                            <w:p w14:paraId="73EB4171" w14:textId="77777777" w:rsidR="00B42E05" w:rsidRPr="008977F4" w:rsidRDefault="00145A4C" w:rsidP="006744A2">
                              <w:pPr>
                                <w:rPr>
                                  <w:b/>
                                  <w:bCs/>
                                  <w:sz w:val="16"/>
                                  <w:szCs w:val="16"/>
                                </w:rPr>
                              </w:pPr>
                              <w:r w:rsidRPr="008977F4">
                                <w:rPr>
                                  <w:b/>
                                  <w:sz w:val="16"/>
                                  <w:szCs w:val="16"/>
                                </w:rPr>
                                <w:t>Favorece VEN+AZA</w:t>
                              </w:r>
                            </w:p>
                          </w:txbxContent>
                        </v:textbox>
                      </v:shape>
                      <v:shape id="Caixa de texto 204" o:spid="_x0000_s1072" type="#_x0000_t202" style="position:absolute;left:11620;width:11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" stroked="f" strokeweight=".5pt">
                        <v:textbox>
                          <w:txbxContent>
                            <w:p w14:paraId="025161EE" w14:textId="77777777" w:rsidR="00B42E05" w:rsidRPr="008977F4" w:rsidRDefault="00145A4C" w:rsidP="006744A2">
                              <w:pPr>
                                <w:rPr>
                                  <w:b/>
                                  <w:bCs/>
                                  <w:sz w:val="16"/>
                                  <w:szCs w:val="16"/>
                                </w:rPr>
                              </w:pPr>
                              <w:r w:rsidRPr="008977F4">
                                <w:rPr>
                                  <w:b/>
                                  <w:sz w:val="16"/>
                                  <w:szCs w:val="16"/>
                                </w:rPr>
                                <w:t>Favorece PBO+AZA</w:t>
                              </w:r>
                            </w:p>
                          </w:txbxContent>
                        </v:textbox>
                      </v:shape>
                    </v:group>
                  </w:pict>
                </mc:Fallback>
              </mc:AlternateContent>
            </w:r>
            <w:r w:rsidR="006744A2">
              <w:rPr>
                <w:color w:val="auto"/>
                <w:sz w:val="16"/>
              </w:rPr>
              <w:t>12,4</w:t>
            </w:r>
          </w:p>
        </w:tc>
        <w:tc>
          <w:tcPr>
            <w:tcW w:w="2520" w:type="dxa"/>
          </w:tcPr>
          <w:p w14:paraId="4620705F" w14:textId="77777777" w:rsidR="006744A2" w:rsidRDefault="006744A2" w:rsidP="00917C2E">
            <w:pPr>
              <w:pStyle w:val="Inne0"/>
              <w:shd w:val="clear" w:color="auto" w:fill="auto"/>
              <w:spacing w:line="276" w:lineRule="auto"/>
              <w:ind w:firstLine="320"/>
              <w:rPr>
                <w:color w:val="auto"/>
                <w:sz w:val="16"/>
                <w:szCs w:val="16"/>
              </w:rPr>
            </w:pPr>
          </w:p>
        </w:tc>
        <w:tc>
          <w:tcPr>
            <w:tcW w:w="1440" w:type="dxa"/>
            <w:shd w:val="clear" w:color="auto" w:fill="FFFFFF"/>
            <w:vAlign w:val="center"/>
            <w:hideMark/>
          </w:tcPr>
          <w:p w14:paraId="6583BF15" w14:textId="77777777" w:rsidR="006744A2" w:rsidRDefault="00145A4C" w:rsidP="00917C2E">
            <w:pPr>
              <w:pStyle w:val="Inne0"/>
              <w:shd w:val="clear" w:color="auto" w:fill="auto"/>
              <w:spacing w:line="276" w:lineRule="auto"/>
              <w:jc w:val="right"/>
              <w:rPr>
                <w:color w:val="auto"/>
                <w:sz w:val="16"/>
                <w:szCs w:val="16"/>
              </w:rPr>
            </w:pPr>
            <w:r>
              <w:rPr>
                <w:color w:val="auto"/>
                <w:sz w:val="16"/>
              </w:rPr>
              <w:t>0,63 (0,45; 0</w:t>
            </w:r>
            <w:r w:rsidR="00B8429F">
              <w:rPr>
                <w:color w:val="auto"/>
                <w:sz w:val="16"/>
              </w:rPr>
              <w:t>,</w:t>
            </w:r>
            <w:r>
              <w:rPr>
                <w:color w:val="auto"/>
                <w:sz w:val="16"/>
              </w:rPr>
              <w:t>89)</w:t>
            </w:r>
          </w:p>
        </w:tc>
      </w:tr>
    </w:tbl>
    <w:p w14:paraId="4A339C25" w14:textId="77777777" w:rsidR="00D32AE9" w:rsidRDefault="00D32AE9" w:rsidP="00D32AE9">
      <w:pPr>
        <w:keepNext/>
        <w:autoSpaceDE w:val="0"/>
        <w:autoSpaceDN w:val="0"/>
        <w:adjustRightInd w:val="0"/>
        <w:rPr>
          <w:rFonts w:eastAsia="SimSun"/>
          <w:color w:val="FF0000"/>
        </w:rPr>
      </w:pPr>
    </w:p>
    <w:p w14:paraId="38FA07B1" w14:textId="77777777" w:rsidR="006744A2" w:rsidRDefault="006744A2" w:rsidP="00D32AE9">
      <w:pPr>
        <w:keepNext/>
        <w:autoSpaceDE w:val="0"/>
        <w:autoSpaceDN w:val="0"/>
        <w:adjustRightInd w:val="0"/>
        <w:rPr>
          <w:rFonts w:eastAsia="SimSun"/>
          <w:color w:val="FF0000"/>
        </w:rPr>
      </w:pPr>
    </w:p>
    <w:p w14:paraId="6B05D961" w14:textId="77777777" w:rsidR="006744A2" w:rsidRPr="006744A2" w:rsidRDefault="006744A2" w:rsidP="00D32AE9">
      <w:pPr>
        <w:keepNext/>
        <w:autoSpaceDE w:val="0"/>
        <w:autoSpaceDN w:val="0"/>
        <w:adjustRightInd w:val="0"/>
        <w:rPr>
          <w:rFonts w:eastAsia="SimSun"/>
          <w:color w:val="FF0000"/>
        </w:rPr>
      </w:pPr>
    </w:p>
    <w:p w14:paraId="5A715466" w14:textId="77777777" w:rsidR="000A655B" w:rsidRDefault="00145A4C" w:rsidP="000A655B">
      <w:pPr>
        <w:keepNext/>
        <w:autoSpaceDE w:val="0"/>
        <w:autoSpaceDN w:val="0"/>
        <w:adjustRightInd w:val="0"/>
        <w:ind w:left="360"/>
      </w:pPr>
      <w:r>
        <w:t>- = Não atingido.</w:t>
      </w:r>
      <w:r w:rsidR="0094751D" w:rsidRPr="0094751D">
        <w:rPr>
          <w:sz w:val="24"/>
          <w:szCs w:val="24"/>
          <w:lang w:eastAsia="pt-PT"/>
        </w:rPr>
        <w:t xml:space="preserve"> </w:t>
      </w:r>
    </w:p>
    <w:p w14:paraId="48BFB821" w14:textId="77777777" w:rsidR="000A655B" w:rsidRPr="00BB6237" w:rsidRDefault="00145A4C" w:rsidP="000A655B">
      <w:pPr>
        <w:pStyle w:val="CommentText"/>
        <w:ind w:left="360"/>
        <w:rPr>
          <w:sz w:val="22"/>
          <w:szCs w:val="22"/>
        </w:rPr>
      </w:pPr>
      <w:r w:rsidRPr="00BB6237">
        <w:rPr>
          <w:sz w:val="22"/>
          <w:szCs w:val="22"/>
        </w:rPr>
        <w:t>Para o objetivo secundário pré</w:t>
      </w:r>
      <w:r w:rsidRPr="00BB6237">
        <w:rPr>
          <w:sz w:val="22"/>
          <w:szCs w:val="22"/>
        </w:rPr>
        <w:noBreakHyphen/>
        <w:t xml:space="preserve">especificado de OS no subgrupo da mutação </w:t>
      </w:r>
      <w:r w:rsidRPr="00BB6237">
        <w:rPr>
          <w:i/>
          <w:sz w:val="22"/>
          <w:szCs w:val="22"/>
        </w:rPr>
        <w:t>IDH1/2</w:t>
      </w:r>
      <w:r w:rsidRPr="00BB6237">
        <w:rPr>
          <w:sz w:val="22"/>
          <w:szCs w:val="22"/>
        </w:rPr>
        <w:t>, p&lt;0,0001 (teste log</w:t>
      </w:r>
      <w:r w:rsidRPr="00BB6237">
        <w:rPr>
          <w:sz w:val="22"/>
          <w:szCs w:val="22"/>
        </w:rPr>
        <w:noBreakHyphen/>
        <w:t>rank não</w:t>
      </w:r>
      <w:r w:rsidRPr="00BB6237">
        <w:rPr>
          <w:sz w:val="22"/>
          <w:szCs w:val="22"/>
        </w:rPr>
        <w:noBreakHyphen/>
        <w:t>estratificado).</w:t>
      </w:r>
      <w:r w:rsidR="0094751D" w:rsidRPr="00BB6237">
        <w:rPr>
          <w:sz w:val="22"/>
          <w:szCs w:val="22"/>
          <w:lang w:eastAsia="pt-PT"/>
        </w:rPr>
        <w:t xml:space="preserve"> </w:t>
      </w:r>
    </w:p>
    <w:p w14:paraId="7E07931D" w14:textId="77777777" w:rsidR="000A655B" w:rsidRPr="00BB6237" w:rsidRDefault="00145A4C" w:rsidP="000A655B">
      <w:pPr>
        <w:pStyle w:val="CommentText"/>
        <w:rPr>
          <w:sz w:val="22"/>
          <w:szCs w:val="22"/>
        </w:rPr>
      </w:pPr>
      <w:r>
        <w:rPr>
          <w:sz w:val="22"/>
          <w:szCs w:val="22"/>
        </w:rPr>
        <w:t>Razão de risco</w:t>
      </w:r>
      <w:r w:rsidRPr="00BB6237">
        <w:rPr>
          <w:sz w:val="22"/>
          <w:szCs w:val="22"/>
        </w:rPr>
        <w:t xml:space="preserve"> (HR) não</w:t>
      </w:r>
      <w:r w:rsidRPr="00BB6237">
        <w:rPr>
          <w:sz w:val="22"/>
          <w:szCs w:val="22"/>
        </w:rPr>
        <w:noBreakHyphen/>
        <w:t>estratificad</w:t>
      </w:r>
      <w:r>
        <w:rPr>
          <w:sz w:val="22"/>
          <w:szCs w:val="22"/>
        </w:rPr>
        <w:t>a</w:t>
      </w:r>
      <w:r w:rsidRPr="00BB6237">
        <w:rPr>
          <w:sz w:val="22"/>
          <w:szCs w:val="22"/>
        </w:rPr>
        <w:t xml:space="preserve"> é apresentad</w:t>
      </w:r>
      <w:r>
        <w:rPr>
          <w:sz w:val="22"/>
          <w:szCs w:val="22"/>
        </w:rPr>
        <w:t>a</w:t>
      </w:r>
      <w:r w:rsidRPr="00BB6237">
        <w:rPr>
          <w:sz w:val="22"/>
          <w:szCs w:val="22"/>
        </w:rPr>
        <w:t xml:space="preserve"> no eixo</w:t>
      </w:r>
      <w:r w:rsidRPr="00BB6237">
        <w:rPr>
          <w:sz w:val="22"/>
          <w:szCs w:val="22"/>
        </w:rPr>
        <w:noBreakHyphen/>
        <w:t>X numa escala logarítmica.</w:t>
      </w:r>
    </w:p>
    <w:p w14:paraId="03A3CA88" w14:textId="77777777" w:rsidR="000A655B" w:rsidRDefault="000A655B" w:rsidP="000A655B">
      <w:pPr>
        <w:autoSpaceDE w:val="0"/>
        <w:autoSpaceDN w:val="0"/>
        <w:adjustRightInd w:val="0"/>
        <w:rPr>
          <w:strike/>
        </w:rPr>
      </w:pPr>
    </w:p>
    <w:p w14:paraId="3D9D74C9" w14:textId="77777777" w:rsidR="000A655B" w:rsidRDefault="00145A4C" w:rsidP="000A655B">
      <w:pPr>
        <w:rPr>
          <w:i/>
        </w:rPr>
      </w:pPr>
      <w:r>
        <w:t>V</w:t>
      </w:r>
      <w:r>
        <w:rPr>
          <w:i/>
          <w:color w:val="000000" w:themeColor="text1"/>
        </w:rPr>
        <w:t>enetoclax em combinação com azacitidina ou decitabina no tratamento de doentes com LMA recentemente diagnosticada</w:t>
      </w:r>
      <w:r>
        <w:rPr>
          <w:i/>
        </w:rPr>
        <w:t xml:space="preserve"> - M14</w:t>
      </w:r>
      <w:r>
        <w:rPr>
          <w:i/>
        </w:rPr>
        <w:noBreakHyphen/>
        <w:t>358</w:t>
      </w:r>
    </w:p>
    <w:p w14:paraId="5C961165" w14:textId="77777777" w:rsidR="00097266" w:rsidRDefault="00097266" w:rsidP="000A655B"/>
    <w:p w14:paraId="04262962" w14:textId="77777777" w:rsidR="000A655B" w:rsidRDefault="00145A4C" w:rsidP="000A655B">
      <w:pPr>
        <w:rPr>
          <w:b/>
          <w:i/>
        </w:rPr>
      </w:pPr>
      <w:r>
        <w:t>O estudo M14</w:t>
      </w:r>
      <w:r>
        <w:noBreakHyphen/>
        <w:t xml:space="preserve">358 foi um </w:t>
      </w:r>
      <w:r w:rsidR="006E11F1">
        <w:t xml:space="preserve">estudo </w:t>
      </w:r>
      <w:r>
        <w:t>clínico de fase 1/2 não aleatorizado</w:t>
      </w:r>
      <w:r w:rsidR="0060440A">
        <w:t>,</w:t>
      </w:r>
      <w:r>
        <w:t xml:space="preserve"> de venetoclax em combinação com azacitidina (n=84) ou decitabina (n=31) em doentes com LMA recentemente diagnosticada, que não eram elegíveis para quimioterapia intensiva. Os doentes receberam venetoclax </w:t>
      </w:r>
      <w:r w:rsidR="00443AAD">
        <w:t>iniciado por uma</w:t>
      </w:r>
      <w:r>
        <w:t xml:space="preserve"> titulação diária até uma dose final de 400 mg uma vez por dia. A administração de azacitidina no M14</w:t>
      </w:r>
      <w:r>
        <w:noBreakHyphen/>
        <w:t>358 foi semelhante à do estudo aleatorizado VIALE</w:t>
      </w:r>
      <w:r>
        <w:noBreakHyphen/>
        <w:t>A. A decitabina a 20 mg/m</w:t>
      </w:r>
      <w:r>
        <w:rPr>
          <w:vertAlign w:val="superscript"/>
        </w:rPr>
        <w:t xml:space="preserve">2 </w:t>
      </w:r>
      <w:r>
        <w:t>foi administrada por via intravenosa nos Dias 1</w:t>
      </w:r>
      <w:r>
        <w:noBreakHyphen/>
        <w:t>5 de cada ciclo de 28 dias com início no Dia 1 do Ciclo 1.</w:t>
      </w:r>
    </w:p>
    <w:p w14:paraId="470E5856" w14:textId="77777777" w:rsidR="000A655B" w:rsidRPr="008676F4" w:rsidRDefault="000A655B" w:rsidP="000A655B">
      <w:pPr>
        <w:rPr>
          <w:bCs/>
        </w:rPr>
      </w:pPr>
    </w:p>
    <w:p w14:paraId="0C5FBCE1" w14:textId="77777777" w:rsidR="000A655B" w:rsidRDefault="00145A4C" w:rsidP="000A655B">
      <w:r>
        <w:t>O tempo</w:t>
      </w:r>
      <w:r w:rsidR="00EE61AB">
        <w:t xml:space="preserve"> mediano</w:t>
      </w:r>
      <w:r>
        <w:t xml:space="preserve"> de seguimento foi de 40,4 meses (intervalo: 0,7 a 42,7 meses) para venetoclax + decitabina.</w:t>
      </w:r>
    </w:p>
    <w:p w14:paraId="4FDDAADA" w14:textId="77777777" w:rsidR="000A655B" w:rsidRDefault="000A655B" w:rsidP="000A655B"/>
    <w:p w14:paraId="05F03FFF" w14:textId="77777777" w:rsidR="000A655B" w:rsidRDefault="00145A4C" w:rsidP="000A655B">
      <w:r>
        <w:t>A idade mediana dos doentes tratados com venetoclax + decitabina foi de 72 anos (intervalo: 65</w:t>
      </w:r>
      <w:r>
        <w:noBreakHyphen/>
        <w:t xml:space="preserve">86 anos), 87% eram caucasianos, 48% eram homens e 87% tinham uma pontuação ECOG de 0 ou 1. A taxa de CR+CRi foi de 74% (IC 95%: 55, 88) em combinação com decitabina. </w:t>
      </w:r>
    </w:p>
    <w:p w14:paraId="6CD3C218" w14:textId="77777777" w:rsidR="000A655B" w:rsidRPr="00DE6B47" w:rsidRDefault="000A655B" w:rsidP="000A655B">
      <w:pPr>
        <w:spacing w:line="240" w:lineRule="auto"/>
        <w:jc w:val="both"/>
        <w:rPr>
          <w:szCs w:val="22"/>
        </w:rPr>
      </w:pPr>
    </w:p>
    <w:p w14:paraId="12CA1639" w14:textId="77777777" w:rsidR="00A92F56" w:rsidRPr="00DE6B47" w:rsidRDefault="00145A4C" w:rsidP="00A92F56">
      <w:pPr>
        <w:spacing w:line="240" w:lineRule="auto"/>
        <w:jc w:val="both"/>
        <w:rPr>
          <w:szCs w:val="22"/>
          <w:u w:val="single"/>
        </w:rPr>
      </w:pPr>
      <w:r w:rsidRPr="00DE6B47">
        <w:rPr>
          <w:szCs w:val="22"/>
          <w:u w:val="single"/>
        </w:rPr>
        <w:t>Doentes idosos</w:t>
      </w:r>
    </w:p>
    <w:p w14:paraId="6DC333CA" w14:textId="77777777" w:rsidR="00A92F56" w:rsidRPr="00DE6B47" w:rsidRDefault="00A92F56" w:rsidP="00A92F56">
      <w:pPr>
        <w:spacing w:line="240" w:lineRule="auto"/>
        <w:jc w:val="both"/>
        <w:rPr>
          <w:szCs w:val="22"/>
        </w:rPr>
      </w:pPr>
    </w:p>
    <w:p w14:paraId="74A6B73A" w14:textId="77777777" w:rsidR="007D4B15" w:rsidRDefault="00145A4C" w:rsidP="007D4B15">
      <w:pPr>
        <w:spacing w:line="240" w:lineRule="auto"/>
        <w:jc w:val="both"/>
        <w:rPr>
          <w:szCs w:val="22"/>
        </w:rPr>
      </w:pPr>
      <w:r>
        <w:rPr>
          <w:szCs w:val="22"/>
        </w:rPr>
        <w:t>Dos 194 doentes com LLC previamente tratados que receberam</w:t>
      </w:r>
      <w:r w:rsidR="005D7B53">
        <w:rPr>
          <w:szCs w:val="22"/>
        </w:rPr>
        <w:t xml:space="preserve"> venetoclax em combina</w:t>
      </w:r>
      <w:r>
        <w:rPr>
          <w:szCs w:val="22"/>
        </w:rPr>
        <w:t>ção com rituximab, 50% tinham 65 ou mais anos de idade.</w:t>
      </w:r>
    </w:p>
    <w:p w14:paraId="3AD02D2C" w14:textId="77777777" w:rsidR="007D4B15" w:rsidRDefault="007D4B15" w:rsidP="00A92F56">
      <w:pPr>
        <w:spacing w:line="240" w:lineRule="auto"/>
        <w:jc w:val="both"/>
      </w:pPr>
    </w:p>
    <w:p w14:paraId="5F61C99F" w14:textId="77777777" w:rsidR="008F12F0" w:rsidRDefault="00145A4C" w:rsidP="00A92F56">
      <w:pPr>
        <w:spacing w:line="240" w:lineRule="auto"/>
        <w:jc w:val="both"/>
      </w:pPr>
      <w:r w:rsidRPr="00DE6B47">
        <w:t xml:space="preserve">Dos 107 doentes </w:t>
      </w:r>
      <w:r w:rsidRPr="00DE6B47">
        <w:rPr>
          <w:szCs w:val="22"/>
        </w:rPr>
        <w:t xml:space="preserve">que foram avaliados para eficácia </w:t>
      </w:r>
      <w:r w:rsidRPr="00DE6B47">
        <w:t>no estudo M13</w:t>
      </w:r>
      <w:r w:rsidRPr="00DE6B47">
        <w:noBreakHyphen/>
        <w:t>982, 57% tinham 65 ou mais anos de idade</w:t>
      </w:r>
      <w:r w:rsidRPr="00DE6B47">
        <w:rPr>
          <w:i/>
          <w:szCs w:val="22"/>
        </w:rPr>
        <w:t>.</w:t>
      </w:r>
      <w:r w:rsidRPr="00DE6B47">
        <w:t xml:space="preserve"> </w:t>
      </w:r>
    </w:p>
    <w:p w14:paraId="4580D465" w14:textId="77777777" w:rsidR="00032B0B" w:rsidRDefault="00032B0B" w:rsidP="00A92F56">
      <w:pPr>
        <w:spacing w:line="240" w:lineRule="auto"/>
        <w:jc w:val="both"/>
      </w:pPr>
    </w:p>
    <w:p w14:paraId="7A60F54A" w14:textId="77777777" w:rsidR="00A92F56" w:rsidRPr="00DE6B47" w:rsidRDefault="00145A4C" w:rsidP="00A92F56">
      <w:pPr>
        <w:spacing w:line="240" w:lineRule="auto"/>
        <w:jc w:val="both"/>
        <w:rPr>
          <w:szCs w:val="22"/>
        </w:rPr>
      </w:pPr>
      <w:r w:rsidRPr="00DE6B47">
        <w:rPr>
          <w:szCs w:val="22"/>
        </w:rPr>
        <w:t xml:space="preserve">Dos </w:t>
      </w:r>
      <w:r w:rsidR="00657955">
        <w:rPr>
          <w:szCs w:val="22"/>
        </w:rPr>
        <w:t>127</w:t>
      </w:r>
      <w:r w:rsidR="00657955" w:rsidRPr="00DE6B47">
        <w:rPr>
          <w:szCs w:val="22"/>
        </w:rPr>
        <w:t xml:space="preserve"> </w:t>
      </w:r>
      <w:r w:rsidRPr="00DE6B47">
        <w:rPr>
          <w:szCs w:val="22"/>
        </w:rPr>
        <w:t xml:space="preserve">doentes que foram avaliados para eficácia </w:t>
      </w:r>
      <w:r w:rsidRPr="00DE6B47">
        <w:t xml:space="preserve">no estudo </w:t>
      </w:r>
      <w:r w:rsidRPr="00DE6B47">
        <w:rPr>
          <w:szCs w:val="22"/>
        </w:rPr>
        <w:t xml:space="preserve">M14-032, </w:t>
      </w:r>
      <w:r w:rsidR="00657955">
        <w:rPr>
          <w:szCs w:val="22"/>
        </w:rPr>
        <w:t>58</w:t>
      </w:r>
      <w:r w:rsidRPr="00DE6B47">
        <w:rPr>
          <w:szCs w:val="22"/>
        </w:rPr>
        <w:t xml:space="preserve">% tinham 65 </w:t>
      </w:r>
      <w:r w:rsidRPr="00DE6B47">
        <w:t>ou mais anos de idade</w:t>
      </w:r>
      <w:r w:rsidRPr="00DE6B47">
        <w:rPr>
          <w:szCs w:val="22"/>
        </w:rPr>
        <w:t>.</w:t>
      </w:r>
    </w:p>
    <w:p w14:paraId="74AF0679" w14:textId="77777777" w:rsidR="00A92F56" w:rsidRPr="00DE6B47" w:rsidRDefault="00A92F56" w:rsidP="00A92F56">
      <w:pPr>
        <w:spacing w:line="240" w:lineRule="auto"/>
      </w:pPr>
    </w:p>
    <w:p w14:paraId="7998540D" w14:textId="77777777" w:rsidR="000A655B" w:rsidRDefault="00145A4C" w:rsidP="00A92F56">
      <w:pPr>
        <w:spacing w:line="240" w:lineRule="auto"/>
      </w:pPr>
      <w:r w:rsidRPr="00DE6B47">
        <w:t xml:space="preserve">Dos </w:t>
      </w:r>
      <w:r w:rsidR="00D11113">
        <w:t>352</w:t>
      </w:r>
      <w:r w:rsidR="00D11113" w:rsidRPr="00DE6B47">
        <w:t xml:space="preserve"> </w:t>
      </w:r>
      <w:r w:rsidRPr="00DE6B47">
        <w:t xml:space="preserve">doentes avaliados para segurança nos 3 </w:t>
      </w:r>
      <w:r w:rsidR="00706436">
        <w:t>estudos</w:t>
      </w:r>
      <w:r w:rsidR="00706436" w:rsidRPr="00DE6B47">
        <w:t xml:space="preserve"> </w:t>
      </w:r>
      <w:r w:rsidRPr="00DE6B47">
        <w:t>clínicos abertos</w:t>
      </w:r>
      <w:r w:rsidR="006F2AD1">
        <w:t xml:space="preserve"> em monoterapia</w:t>
      </w:r>
      <w:r w:rsidRPr="00DE6B47">
        <w:t xml:space="preserve">, 57% tinham </w:t>
      </w:r>
      <w:r w:rsidRPr="00DE6B47">
        <w:rPr>
          <w:szCs w:val="22"/>
        </w:rPr>
        <w:t xml:space="preserve">65 </w:t>
      </w:r>
      <w:r w:rsidRPr="00DE6B47">
        <w:t>ou mais anos de idade.</w:t>
      </w:r>
    </w:p>
    <w:p w14:paraId="63DD7FEA" w14:textId="77777777" w:rsidR="000A655B" w:rsidRDefault="000A655B" w:rsidP="00A92F56">
      <w:pPr>
        <w:spacing w:line="240" w:lineRule="auto"/>
      </w:pPr>
    </w:p>
    <w:p w14:paraId="43812453" w14:textId="77777777" w:rsidR="00032B0B" w:rsidRDefault="00145A4C" w:rsidP="008977F4">
      <w:r>
        <w:t xml:space="preserve">Dos 283 doentes com LMA recentemente diagnosticada tratados no </w:t>
      </w:r>
      <w:r w:rsidR="006B7CEB">
        <w:t xml:space="preserve">estudo </w:t>
      </w:r>
      <w:r>
        <w:t>clínico VIALE</w:t>
      </w:r>
      <w:r>
        <w:noBreakHyphen/>
        <w:t xml:space="preserve">A (braço venetoclax + azacitidina), 96% tinham ≥65 anos de idade e 60% tinham ≥75 anos de idade. </w:t>
      </w:r>
    </w:p>
    <w:p w14:paraId="4C5B68B5" w14:textId="77777777" w:rsidR="00032B0B" w:rsidRDefault="00032B0B" w:rsidP="008977F4"/>
    <w:p w14:paraId="69CCB873" w14:textId="77777777" w:rsidR="000A655B" w:rsidRPr="00DE6B47" w:rsidRDefault="00145A4C" w:rsidP="008977F4">
      <w:r>
        <w:t xml:space="preserve">Dos 31 doentes tratados com venetoclax em combinação com decitabina no </w:t>
      </w:r>
      <w:r w:rsidR="003F1E95">
        <w:t xml:space="preserve">estudo </w:t>
      </w:r>
      <w:r>
        <w:t>clínico M14</w:t>
      </w:r>
      <w:r>
        <w:noBreakHyphen/>
        <w:t>358, 100% tinham ≥65 anos de idade e 26% tinham ≥75 anos de idade.</w:t>
      </w:r>
    </w:p>
    <w:p w14:paraId="6DCD05AA" w14:textId="77777777" w:rsidR="00A92F56" w:rsidRPr="00DE6B47" w:rsidRDefault="00A92F56" w:rsidP="00A92F56">
      <w:pPr>
        <w:spacing w:line="240" w:lineRule="auto"/>
      </w:pPr>
    </w:p>
    <w:p w14:paraId="6D5F4E8E" w14:textId="77777777" w:rsidR="00A92F56" w:rsidRPr="00DE6B47" w:rsidRDefault="00145A4C" w:rsidP="00A92F56">
      <w:pPr>
        <w:spacing w:line="240" w:lineRule="auto"/>
        <w:rPr>
          <w:szCs w:val="22"/>
        </w:rPr>
      </w:pPr>
      <w:r w:rsidRPr="00DE6B47">
        <w:t xml:space="preserve">Não se observaram diferenças </w:t>
      </w:r>
      <w:r w:rsidR="00D11113">
        <w:t>clinicamente significativas</w:t>
      </w:r>
      <w:r w:rsidR="00D11113" w:rsidRPr="00DE6B47">
        <w:t xml:space="preserve"> </w:t>
      </w:r>
      <w:r w:rsidRPr="00DE6B47">
        <w:t>na segurança ou eficácia entre os doentes mais velhos e mais jovens</w:t>
      </w:r>
      <w:r w:rsidR="007D4B15" w:rsidRPr="007D4B15">
        <w:t xml:space="preserve"> </w:t>
      </w:r>
      <w:r w:rsidR="00D11113">
        <w:t>nos estudos</w:t>
      </w:r>
      <w:r w:rsidR="005D7B53">
        <w:t xml:space="preserve"> de combina</w:t>
      </w:r>
      <w:r w:rsidR="007D4B15">
        <w:t>ção e nos estudos em monoterapia</w:t>
      </w:r>
      <w:r w:rsidRPr="00DE6B47">
        <w:t>.</w:t>
      </w:r>
      <w:r w:rsidRPr="00DE6B47">
        <w:rPr>
          <w:i/>
          <w:szCs w:val="22"/>
        </w:rPr>
        <w:t xml:space="preserve"> </w:t>
      </w:r>
    </w:p>
    <w:p w14:paraId="7C558AE7" w14:textId="77777777" w:rsidR="00A92F56" w:rsidRPr="00DE6B47" w:rsidRDefault="00A92F56" w:rsidP="00A92F56">
      <w:pPr>
        <w:spacing w:line="240" w:lineRule="auto"/>
        <w:jc w:val="both"/>
        <w:rPr>
          <w:szCs w:val="22"/>
        </w:rPr>
      </w:pPr>
    </w:p>
    <w:p w14:paraId="78BEC0B7" w14:textId="77777777" w:rsidR="00A92F56" w:rsidRPr="00DE6B47" w:rsidRDefault="00145A4C" w:rsidP="00A92F56">
      <w:pPr>
        <w:spacing w:line="240" w:lineRule="auto"/>
        <w:rPr>
          <w:bCs/>
          <w:iCs/>
          <w:szCs w:val="22"/>
          <w:u w:val="single"/>
        </w:rPr>
      </w:pPr>
      <w:r w:rsidRPr="00DE6B47">
        <w:rPr>
          <w:bCs/>
          <w:iCs/>
          <w:szCs w:val="22"/>
          <w:u w:val="single"/>
        </w:rPr>
        <w:t>População pediátrica</w:t>
      </w:r>
    </w:p>
    <w:p w14:paraId="48F435F9" w14:textId="77777777" w:rsidR="00A92F56" w:rsidRPr="00DE6B47" w:rsidRDefault="00A92F56" w:rsidP="00A92F56">
      <w:pPr>
        <w:spacing w:line="240" w:lineRule="auto"/>
        <w:rPr>
          <w:bCs/>
          <w:iCs/>
          <w:szCs w:val="22"/>
        </w:rPr>
      </w:pPr>
    </w:p>
    <w:p w14:paraId="5BC77749" w14:textId="1B4FCF68" w:rsidR="00115645" w:rsidRPr="00282FC6" w:rsidRDefault="00145A4C" w:rsidP="00115645">
      <w:pPr>
        <w:spacing w:line="240" w:lineRule="auto"/>
        <w:rPr>
          <w:bCs/>
          <w:iCs/>
          <w:szCs w:val="22"/>
        </w:rPr>
      </w:pPr>
      <w:bookmarkStart w:id="998" w:name="_Hlk179359368"/>
      <w:r w:rsidRPr="00282FC6">
        <w:rPr>
          <w:bCs/>
          <w:iCs/>
          <w:szCs w:val="22"/>
        </w:rPr>
        <w:t xml:space="preserve">A segurança, eficácia e farmacocinética de venetoclax foram avaliadas num estudo de fase 1 aberto, multicêntrico e de duas partes (M13-833) de venetoclax em monoterapia ou em combinação com quimioterapia em 140 doentes pediátricos e jovens adultos com </w:t>
      </w:r>
      <w:r>
        <w:rPr>
          <w:bCs/>
          <w:iCs/>
          <w:szCs w:val="22"/>
        </w:rPr>
        <w:t>n</w:t>
      </w:r>
      <w:r w:rsidRPr="00E45701">
        <w:rPr>
          <w:bCs/>
          <w:iCs/>
          <w:szCs w:val="22"/>
        </w:rPr>
        <w:t>eoplasias recidivantes</w:t>
      </w:r>
      <w:r>
        <w:rPr>
          <w:bCs/>
          <w:iCs/>
          <w:szCs w:val="22"/>
        </w:rPr>
        <w:t xml:space="preserve"> </w:t>
      </w:r>
      <w:r w:rsidRPr="00282FC6">
        <w:rPr>
          <w:bCs/>
          <w:iCs/>
          <w:szCs w:val="22"/>
        </w:rPr>
        <w:t xml:space="preserve">ou refratárias. Os doentes receberam venetoclax isoladamente ou em combinação com quimioterapia, numa dose ajustada à idade ou ao peso, de modo a corresponder a uma dose-alvo </w:t>
      </w:r>
      <w:ins w:id="999" w:author="Author">
        <w:r w:rsidR="0048745E">
          <w:rPr>
            <w:bCs/>
            <w:iCs/>
            <w:szCs w:val="22"/>
          </w:rPr>
          <w:t xml:space="preserve">diária </w:t>
        </w:r>
      </w:ins>
      <w:r w:rsidRPr="00282FC6">
        <w:rPr>
          <w:bCs/>
          <w:iCs/>
          <w:szCs w:val="22"/>
        </w:rPr>
        <w:t>equivalente</w:t>
      </w:r>
      <w:r>
        <w:rPr>
          <w:bCs/>
          <w:iCs/>
          <w:szCs w:val="22"/>
        </w:rPr>
        <w:t xml:space="preserve"> </w:t>
      </w:r>
      <w:r w:rsidRPr="00282FC6">
        <w:rPr>
          <w:bCs/>
          <w:iCs/>
          <w:szCs w:val="22"/>
        </w:rPr>
        <w:t>em adultos de 400 mg ou 8</w:t>
      </w:r>
      <w:r>
        <w:rPr>
          <w:bCs/>
          <w:iCs/>
          <w:szCs w:val="22"/>
        </w:rPr>
        <w:t>0</w:t>
      </w:r>
      <w:r w:rsidRPr="00282FC6">
        <w:rPr>
          <w:bCs/>
          <w:iCs/>
          <w:szCs w:val="22"/>
        </w:rPr>
        <w:t xml:space="preserve">0 mg </w:t>
      </w:r>
      <w:ins w:id="1000" w:author="Author">
        <w:r w:rsidR="0048745E">
          <w:rPr>
            <w:bCs/>
            <w:iCs/>
            <w:szCs w:val="22"/>
          </w:rPr>
          <w:t>continuamente</w:t>
        </w:r>
        <w:r w:rsidR="0048745E" w:rsidRPr="00282FC6">
          <w:rPr>
            <w:bCs/>
            <w:iCs/>
            <w:szCs w:val="22"/>
          </w:rPr>
          <w:t xml:space="preserve"> </w:t>
        </w:r>
      </w:ins>
      <w:r w:rsidRPr="00282FC6">
        <w:rPr>
          <w:bCs/>
          <w:iCs/>
          <w:szCs w:val="22"/>
        </w:rPr>
        <w:t>ou de forma intermitente (dias 1-10) em ciclos de 21 dias.</w:t>
      </w:r>
    </w:p>
    <w:p w14:paraId="0E37FF98" w14:textId="77777777" w:rsidR="00115645" w:rsidRPr="00282FC6" w:rsidRDefault="00115645" w:rsidP="00115645">
      <w:pPr>
        <w:spacing w:line="240" w:lineRule="auto"/>
        <w:rPr>
          <w:bCs/>
          <w:iCs/>
          <w:szCs w:val="22"/>
        </w:rPr>
      </w:pPr>
    </w:p>
    <w:p w14:paraId="1555160E" w14:textId="77777777" w:rsidR="00115645" w:rsidRPr="00282FC6" w:rsidRDefault="00145A4C" w:rsidP="00115645">
      <w:pPr>
        <w:spacing w:line="240" w:lineRule="auto"/>
        <w:rPr>
          <w:bCs/>
          <w:iCs/>
          <w:szCs w:val="22"/>
        </w:rPr>
      </w:pPr>
      <w:r w:rsidRPr="00282FC6">
        <w:rPr>
          <w:bCs/>
          <w:iCs/>
          <w:szCs w:val="22"/>
        </w:rPr>
        <w:t>A Parte 1 incluiu 22 doentes numa coorte de determinação da dose (LMA (n=10), leucemia linfoblástica aguda [LLA] (n=5), neuroblastoma (n=3) e tumores sólidos (n=4)) e 18 doentes numa coorte de aumento/diminuição da dose (neuroblastoma (n=7) e tumores sólidos (n=11)).</w:t>
      </w:r>
    </w:p>
    <w:p w14:paraId="7C3BD486" w14:textId="77777777" w:rsidR="00115645" w:rsidRPr="00282FC6" w:rsidRDefault="00115645" w:rsidP="00115645">
      <w:pPr>
        <w:spacing w:line="240" w:lineRule="auto"/>
        <w:rPr>
          <w:bCs/>
          <w:iCs/>
          <w:szCs w:val="22"/>
        </w:rPr>
      </w:pPr>
    </w:p>
    <w:p w14:paraId="1E5516C9" w14:textId="77777777" w:rsidR="00115645" w:rsidRDefault="00145A4C" w:rsidP="00115645">
      <w:pPr>
        <w:spacing w:line="240" w:lineRule="auto"/>
        <w:rPr>
          <w:bCs/>
          <w:iCs/>
          <w:szCs w:val="22"/>
        </w:rPr>
      </w:pPr>
      <w:r w:rsidRPr="00282FC6">
        <w:rPr>
          <w:bCs/>
          <w:iCs/>
          <w:szCs w:val="22"/>
        </w:rPr>
        <w:t>A Parte 2 do estudo incluiu 100 doentes com o</w:t>
      </w:r>
      <w:r>
        <w:rPr>
          <w:bCs/>
          <w:iCs/>
          <w:szCs w:val="22"/>
        </w:rPr>
        <w:t>s</w:t>
      </w:r>
      <w:r w:rsidRPr="00282FC6">
        <w:rPr>
          <w:bCs/>
          <w:iCs/>
          <w:szCs w:val="22"/>
        </w:rPr>
        <w:t xml:space="preserve"> seguinte</w:t>
      </w:r>
      <w:r>
        <w:rPr>
          <w:bCs/>
          <w:iCs/>
          <w:szCs w:val="22"/>
        </w:rPr>
        <w:t>s diagnósticos</w:t>
      </w:r>
      <w:r w:rsidRPr="00282FC6">
        <w:rPr>
          <w:bCs/>
          <w:iCs/>
          <w:szCs w:val="22"/>
        </w:rPr>
        <w:t>: LMA (n=27), LLA (n=26), linfoma não</w:t>
      </w:r>
      <w:r w:rsidRPr="00282FC6">
        <w:rPr>
          <w:bCs/>
          <w:iCs/>
          <w:szCs w:val="22"/>
        </w:rPr>
        <w:noBreakHyphen/>
        <w:t xml:space="preserve">Hodgkin [LNH] (n=2), neuroblastoma (n=26) e uma coorte exploratória de outros </w:t>
      </w:r>
      <w:r w:rsidRPr="00282FC6">
        <w:rPr>
          <w:bCs/>
          <w:iCs/>
          <w:szCs w:val="22"/>
        </w:rPr>
        <w:lastRenderedPageBreak/>
        <w:t xml:space="preserve">tumores com expressão de BCL-2 ou </w:t>
      </w:r>
      <w:r>
        <w:rPr>
          <w:bCs/>
          <w:iCs/>
          <w:szCs w:val="22"/>
        </w:rPr>
        <w:t>LLA com f</w:t>
      </w:r>
      <w:r w:rsidRPr="00282FC6">
        <w:rPr>
          <w:bCs/>
          <w:iCs/>
          <w:szCs w:val="22"/>
        </w:rPr>
        <w:t>ator de transcrição do fator de leucemia 3-hepático (n=19; tumores sólidos n=8 e outros tumores n=11). No geral, nas Partes 1 e 2</w:t>
      </w:r>
      <w:r>
        <w:rPr>
          <w:bCs/>
          <w:iCs/>
          <w:szCs w:val="22"/>
        </w:rPr>
        <w:t>, a idade mediana dos doentes foi de 6 anos (intervalo: 0 a 17 anos) para doentes com LMA, 9 anos (intervalo: 0 a 25 anos) para doentes com LLA, 12 anos (intervalo: 3 a 21 anos) para doentes com LNH, 8 anos (intervalo: 1 a 17 anos) para doentes com neuroblastoma, 16 anos (intervalo: 3 a 24 anos) para doentes com tumores sólidos e 10 anos (intervalo: 5 a 19 anos) para doentes com outros tumores.</w:t>
      </w:r>
    </w:p>
    <w:p w14:paraId="4157EB78" w14:textId="77777777" w:rsidR="00115645" w:rsidRDefault="00115645" w:rsidP="00115645">
      <w:pPr>
        <w:spacing w:line="240" w:lineRule="auto"/>
        <w:rPr>
          <w:bCs/>
          <w:iCs/>
          <w:szCs w:val="22"/>
        </w:rPr>
      </w:pPr>
    </w:p>
    <w:p w14:paraId="64F13B40" w14:textId="77777777" w:rsidR="00115645" w:rsidRDefault="00145A4C" w:rsidP="00115645">
      <w:pPr>
        <w:spacing w:line="240" w:lineRule="auto"/>
        <w:rPr>
          <w:bCs/>
          <w:iCs/>
          <w:szCs w:val="22"/>
        </w:rPr>
      </w:pPr>
      <w:r>
        <w:rPr>
          <w:bCs/>
          <w:iCs/>
          <w:szCs w:val="22"/>
        </w:rPr>
        <w:t>As análises de eficácia incluíram doentes da Parte 1 e da Parte 2 (n=129) e excluíram doentes da coorte exploratória de outros tumores. A ORR foi de 24% e a taxa de CR foi de 16% na coorte de LMA, com uma DOR mediana estimada de 2,6 meses (IC 95%: 0,5; 7,9). A ORR foi de 42% (CR total) na coorte de LLA, com uma DOR mediana estimada de 10,2 meses (IC 95%: 2,8; 14,2). Um dos dois doentes na coorte de LNH alcançou uma resposta parcial; a DOR foi de 1,4 meses. Não foi possível estimar a DOR mediana, e conclusões significativas são limitadas devido ao reduzido tamanho da amostra. A ORR foi de 31% e a taxa de CR foi de 22% na coorte de neuroblastoma, com uma DOR mediana estimada de 9,3 meses (IC 95%: 3,9; NE). A ORR foi de 22% e a taxa de CR foi de 4% na coorte de tumores sólidos, com uma DOR mediana estimada de 11,1 meses (IC 95%: 3,1; NE).</w:t>
      </w:r>
    </w:p>
    <w:bookmarkEnd w:id="998"/>
    <w:p w14:paraId="157AEC3B" w14:textId="77777777" w:rsidR="00115645" w:rsidRDefault="00115645" w:rsidP="00115645">
      <w:pPr>
        <w:spacing w:line="240" w:lineRule="auto"/>
        <w:rPr>
          <w:bCs/>
          <w:iCs/>
          <w:szCs w:val="22"/>
        </w:rPr>
      </w:pPr>
    </w:p>
    <w:p w14:paraId="27C54F14" w14:textId="77777777" w:rsidR="00115645" w:rsidRPr="00095A9F" w:rsidRDefault="00145A4C" w:rsidP="00115645">
      <w:pPr>
        <w:spacing w:line="240" w:lineRule="auto"/>
        <w:rPr>
          <w:bCs/>
          <w:iCs/>
          <w:szCs w:val="22"/>
          <w:lang w:bidi="pt-PT"/>
        </w:rPr>
      </w:pPr>
      <w:r w:rsidRPr="00767316">
        <w:rPr>
          <w:bCs/>
          <w:iCs/>
          <w:szCs w:val="22"/>
          <w:lang w:bidi="pt-PT"/>
        </w:rPr>
        <w:t>A Agência Europeia de Medicamentos diferiu a obrigação de apresentação dos resultados dos estudos com Venclyxto em um ou mais subgrupos da população pediátrica no tratamento de neop</w:t>
      </w:r>
      <w:r>
        <w:rPr>
          <w:bCs/>
          <w:iCs/>
          <w:szCs w:val="22"/>
          <w:lang w:bidi="pt-PT"/>
        </w:rPr>
        <w:t>lasias</w:t>
      </w:r>
      <w:r w:rsidRPr="00767316">
        <w:rPr>
          <w:bCs/>
          <w:iCs/>
          <w:szCs w:val="22"/>
          <w:lang w:bidi="pt-PT"/>
        </w:rPr>
        <w:t>s malign</w:t>
      </w:r>
      <w:r>
        <w:rPr>
          <w:bCs/>
          <w:iCs/>
          <w:szCs w:val="22"/>
          <w:lang w:bidi="pt-PT"/>
        </w:rPr>
        <w:t>a</w:t>
      </w:r>
      <w:r w:rsidRPr="00767316">
        <w:rPr>
          <w:bCs/>
          <w:iCs/>
          <w:szCs w:val="22"/>
          <w:lang w:bidi="pt-PT"/>
        </w:rPr>
        <w:t>s do tecido hematopoético e linfoide (ver secção 4.2 para informação sobre utilização pediátrica).</w:t>
      </w:r>
    </w:p>
    <w:p w14:paraId="7406A523" w14:textId="77777777" w:rsidR="00A92F56" w:rsidRPr="00DE6B47" w:rsidRDefault="00A92F56" w:rsidP="00A92F56">
      <w:pPr>
        <w:spacing w:line="240" w:lineRule="auto"/>
        <w:rPr>
          <w:bCs/>
          <w:iCs/>
          <w:szCs w:val="22"/>
        </w:rPr>
      </w:pPr>
    </w:p>
    <w:p w14:paraId="3DFA3384" w14:textId="77777777" w:rsidR="00A92F56" w:rsidRPr="00DE6B47" w:rsidRDefault="00145A4C" w:rsidP="00A92F56">
      <w:pPr>
        <w:keepNext/>
        <w:spacing w:line="240" w:lineRule="auto"/>
        <w:ind w:left="567" w:hanging="567"/>
        <w:outlineLvl w:val="0"/>
        <w:rPr>
          <w:b/>
          <w:szCs w:val="22"/>
        </w:rPr>
      </w:pPr>
      <w:r w:rsidRPr="00DE6B47">
        <w:rPr>
          <w:b/>
          <w:szCs w:val="22"/>
        </w:rPr>
        <w:t xml:space="preserve">5.2 </w:t>
      </w:r>
      <w:r w:rsidRPr="00DE6B47">
        <w:rPr>
          <w:b/>
          <w:szCs w:val="22"/>
        </w:rPr>
        <w:tab/>
        <w:t>Propriedades farmacocinéticas</w:t>
      </w:r>
    </w:p>
    <w:p w14:paraId="42972CD7" w14:textId="77777777" w:rsidR="00A92F56" w:rsidRPr="008676F4" w:rsidRDefault="00A92F56" w:rsidP="00A92F56">
      <w:pPr>
        <w:keepNext/>
        <w:spacing w:line="240" w:lineRule="auto"/>
        <w:ind w:left="567" w:hanging="567"/>
        <w:outlineLvl w:val="0"/>
        <w:rPr>
          <w:bCs/>
          <w:szCs w:val="22"/>
        </w:rPr>
      </w:pPr>
    </w:p>
    <w:p w14:paraId="3C9FFE6F" w14:textId="77777777" w:rsidR="00A92F56" w:rsidRPr="00DE6B47" w:rsidRDefault="00145A4C" w:rsidP="00A92F56">
      <w:pPr>
        <w:keepNext/>
        <w:numPr>
          <w:ilvl w:val="12"/>
          <w:numId w:val="0"/>
        </w:numPr>
        <w:spacing w:line="240" w:lineRule="auto"/>
        <w:ind w:right="-2"/>
        <w:rPr>
          <w:u w:val="single"/>
        </w:rPr>
      </w:pPr>
      <w:r w:rsidRPr="00DE6B47">
        <w:rPr>
          <w:u w:val="single"/>
        </w:rPr>
        <w:t>Absorção</w:t>
      </w:r>
    </w:p>
    <w:p w14:paraId="60F0C95B" w14:textId="77777777" w:rsidR="00A92F56" w:rsidRPr="00DE6B47" w:rsidRDefault="00A92F56" w:rsidP="00A92F56">
      <w:pPr>
        <w:keepNext/>
        <w:tabs>
          <w:tab w:val="clear" w:pos="567"/>
        </w:tabs>
        <w:spacing w:line="240" w:lineRule="auto"/>
        <w:rPr>
          <w:rFonts w:eastAsia="MS Mincho"/>
          <w:color w:val="000000"/>
          <w:szCs w:val="22"/>
          <w:lang w:eastAsia="ja-JP"/>
        </w:rPr>
      </w:pPr>
    </w:p>
    <w:p w14:paraId="10698A85" w14:textId="77777777" w:rsidR="00A92F56" w:rsidRPr="00DE6B47" w:rsidRDefault="00145A4C" w:rsidP="00A92F56">
      <w:pPr>
        <w:keepNext/>
        <w:tabs>
          <w:tab w:val="clear" w:pos="567"/>
        </w:tabs>
        <w:spacing w:line="240" w:lineRule="auto"/>
        <w:rPr>
          <w:rFonts w:eastAsia="MS Mincho"/>
          <w:color w:val="000000"/>
          <w:szCs w:val="22"/>
        </w:rPr>
      </w:pPr>
      <w:r w:rsidRPr="00DE6B47">
        <w:rPr>
          <w:color w:val="000000"/>
          <w:szCs w:val="22"/>
        </w:rPr>
        <w:t>Após múltiplas administrações orais, a concentração plasmática máxima de venetoclax foi atingida 5</w:t>
      </w:r>
      <w:r w:rsidRPr="00DE6B47">
        <w:rPr>
          <w:color w:val="000000"/>
          <w:szCs w:val="22"/>
        </w:rPr>
        <w:noBreakHyphen/>
        <w:t xml:space="preserve">8 horas após a toma. A AUC de </w:t>
      </w:r>
      <w:r w:rsidR="0045237B">
        <w:rPr>
          <w:color w:val="000000"/>
          <w:szCs w:val="22"/>
        </w:rPr>
        <w:t>v</w:t>
      </w:r>
      <w:r w:rsidRPr="00DE6B47">
        <w:rPr>
          <w:color w:val="000000"/>
          <w:szCs w:val="22"/>
        </w:rPr>
        <w:t>enetoclax em estado estacionário aumentou proporcionalmente ao longo do intervalo de dose de 150</w:t>
      </w:r>
      <w:r w:rsidRPr="00DE6B47">
        <w:rPr>
          <w:color w:val="000000"/>
          <w:szCs w:val="22"/>
        </w:rPr>
        <w:noBreakHyphen/>
        <w:t>800 mg. Com uma refeição com baixo teor de gordura, a C</w:t>
      </w:r>
      <w:r w:rsidRPr="00DE6B47">
        <w:rPr>
          <w:color w:val="000000"/>
          <w:szCs w:val="22"/>
          <w:vertAlign w:val="subscript"/>
        </w:rPr>
        <w:t>max</w:t>
      </w:r>
      <w:r w:rsidRPr="00DE6B47">
        <w:rPr>
          <w:color w:val="000000"/>
          <w:szCs w:val="22"/>
        </w:rPr>
        <w:t xml:space="preserve"> média de venetoclax em estado estacionário (± desvio padrão) foi de 2,1 ± 1,1 μg/ml e a AUC</w:t>
      </w:r>
      <w:r w:rsidRPr="00DE6B47">
        <w:rPr>
          <w:color w:val="000000"/>
          <w:szCs w:val="22"/>
          <w:vertAlign w:val="subscript"/>
        </w:rPr>
        <w:t>24</w:t>
      </w:r>
      <w:r w:rsidRPr="00DE6B47">
        <w:rPr>
          <w:color w:val="000000"/>
          <w:szCs w:val="22"/>
        </w:rPr>
        <w:t xml:space="preserve"> foi de 32,8 ± 16,9</w:t>
      </w:r>
      <w:r w:rsidR="00477D9F">
        <w:rPr>
          <w:color w:val="000000"/>
          <w:szCs w:val="22"/>
        </w:rPr>
        <w:t> </w:t>
      </w:r>
      <w:r w:rsidRPr="00DE6B47">
        <w:rPr>
          <w:color w:val="000000"/>
          <w:szCs w:val="22"/>
        </w:rPr>
        <w:t>μg•h/ml na dose de 400 mg uma vez por dia.</w:t>
      </w:r>
    </w:p>
    <w:p w14:paraId="3BF3B75B" w14:textId="77777777" w:rsidR="00A92F56" w:rsidRPr="00DE6B47" w:rsidRDefault="00A92F56" w:rsidP="00A92F56">
      <w:pPr>
        <w:tabs>
          <w:tab w:val="clear" w:pos="567"/>
        </w:tabs>
        <w:spacing w:line="240" w:lineRule="auto"/>
        <w:rPr>
          <w:rFonts w:eastAsia="MS Mincho"/>
          <w:color w:val="000000"/>
          <w:szCs w:val="22"/>
          <w:lang w:eastAsia="ja-JP"/>
        </w:rPr>
      </w:pPr>
    </w:p>
    <w:p w14:paraId="0FCDE9E4" w14:textId="77777777" w:rsidR="00A92F56" w:rsidRPr="00DE6B47" w:rsidRDefault="00145A4C" w:rsidP="00A129C6">
      <w:pPr>
        <w:tabs>
          <w:tab w:val="clear" w:pos="567"/>
        </w:tabs>
        <w:spacing w:line="240" w:lineRule="auto"/>
        <w:rPr>
          <w:rFonts w:eastAsia="MS Mincho"/>
          <w:i/>
          <w:color w:val="000000"/>
          <w:szCs w:val="22"/>
          <w:u w:val="single"/>
        </w:rPr>
      </w:pPr>
      <w:r w:rsidRPr="00DE6B47">
        <w:rPr>
          <w:i/>
          <w:color w:val="000000"/>
          <w:szCs w:val="22"/>
          <w:u w:val="single"/>
        </w:rPr>
        <w:t>Efeito dos alimentos</w:t>
      </w:r>
    </w:p>
    <w:p w14:paraId="69927C69" w14:textId="77777777" w:rsidR="00A92F56" w:rsidRPr="00DE6B47" w:rsidRDefault="00145A4C" w:rsidP="00A129C6">
      <w:pPr>
        <w:tabs>
          <w:tab w:val="clear" w:pos="567"/>
        </w:tabs>
        <w:spacing w:line="240" w:lineRule="auto"/>
        <w:rPr>
          <w:rFonts w:eastAsia="MS Mincho"/>
          <w:color w:val="000000"/>
          <w:szCs w:val="22"/>
        </w:rPr>
      </w:pPr>
      <w:r w:rsidRPr="00DE6B47">
        <w:rPr>
          <w:color w:val="000000"/>
          <w:szCs w:val="22"/>
        </w:rPr>
        <w:t xml:space="preserve">A administração com uma refeição com baixo teor de gordura aumentou a exposição a venetoclax em aproximadamente 3,4 vezes e a </w:t>
      </w:r>
      <w:r w:rsidRPr="00DE6B47">
        <w:t xml:space="preserve">administração com uma refeição com elevado teor de gordura aumentou a exposição a venetoclax em </w:t>
      </w:r>
      <w:r w:rsidRPr="00DE6B47">
        <w:rPr>
          <w:color w:val="000000"/>
          <w:szCs w:val="22"/>
        </w:rPr>
        <w:t xml:space="preserve">5,1- a 5,3-vezes, em comparação com condições em jejum. Recomenda-se que venetoclax seja administrado com uma refeição (ver secção 4.2). </w:t>
      </w:r>
    </w:p>
    <w:p w14:paraId="33BBA4E8" w14:textId="77777777" w:rsidR="00A92F56" w:rsidRPr="00DE6B47" w:rsidRDefault="00A92F56" w:rsidP="00A129C6">
      <w:pPr>
        <w:numPr>
          <w:ilvl w:val="12"/>
          <w:numId w:val="0"/>
        </w:numPr>
        <w:spacing w:line="240" w:lineRule="auto"/>
        <w:ind w:right="-2"/>
        <w:rPr>
          <w:u w:val="single"/>
        </w:rPr>
      </w:pPr>
    </w:p>
    <w:p w14:paraId="40B22D2D" w14:textId="77777777" w:rsidR="00A92F56" w:rsidRPr="00DE6B47" w:rsidRDefault="00145A4C" w:rsidP="00A92F56">
      <w:pPr>
        <w:numPr>
          <w:ilvl w:val="12"/>
          <w:numId w:val="0"/>
        </w:numPr>
        <w:spacing w:line="240" w:lineRule="auto"/>
        <w:ind w:right="-2"/>
        <w:rPr>
          <w:u w:val="single"/>
        </w:rPr>
      </w:pPr>
      <w:r w:rsidRPr="00DE6B47">
        <w:rPr>
          <w:u w:val="single"/>
        </w:rPr>
        <w:t>Distribuição</w:t>
      </w:r>
    </w:p>
    <w:p w14:paraId="0E7BE979" w14:textId="77777777" w:rsidR="00A92F56" w:rsidRPr="00DE6B47" w:rsidRDefault="00A92F56" w:rsidP="00A92F56">
      <w:pPr>
        <w:numPr>
          <w:ilvl w:val="12"/>
          <w:numId w:val="0"/>
        </w:numPr>
        <w:spacing w:line="240" w:lineRule="auto"/>
        <w:ind w:right="-2"/>
        <w:rPr>
          <w:u w:val="single"/>
        </w:rPr>
      </w:pPr>
    </w:p>
    <w:p w14:paraId="42B87D6E" w14:textId="77777777" w:rsidR="00A92F56" w:rsidRPr="00DE6B47" w:rsidRDefault="00145A4C" w:rsidP="00A92F56">
      <w:pPr>
        <w:numPr>
          <w:ilvl w:val="12"/>
          <w:numId w:val="0"/>
        </w:numPr>
        <w:spacing w:line="240" w:lineRule="auto"/>
        <w:ind w:right="-2"/>
      </w:pPr>
      <w:r w:rsidRPr="00DE6B47">
        <w:t>Venetoclax liga-se fortemente às proteínas plasmáticas humanas</w:t>
      </w:r>
      <w:r w:rsidR="0045237B">
        <w:t>,</w:t>
      </w:r>
      <w:r w:rsidRPr="00DE6B47">
        <w:t xml:space="preserve"> com uma fração livre no plasma &lt;0,01 numa gama de concentração de 1-30 </w:t>
      </w:r>
      <w:r w:rsidR="00C101F9">
        <w:t>micromolar</w:t>
      </w:r>
      <w:r w:rsidRPr="00DE6B47">
        <w:t> (0,87</w:t>
      </w:r>
      <w:r w:rsidRPr="00DE6B47">
        <w:noBreakHyphen/>
        <w:t>26 µg/ml). A razão média sangue/plasma foi de 0,57. A estimativa populacional para o volume de distribuição aparente (Vd</w:t>
      </w:r>
      <w:r w:rsidRPr="00DE6B47">
        <w:rPr>
          <w:vertAlign w:val="subscript"/>
        </w:rPr>
        <w:t>ss</w:t>
      </w:r>
      <w:r w:rsidRPr="00DE6B47">
        <w:t>/F) de venetoclax variou entre 256</w:t>
      </w:r>
      <w:r w:rsidRPr="00DE6B47">
        <w:noBreakHyphen/>
        <w:t>321 </w:t>
      </w:r>
      <w:r w:rsidRPr="00DE6B47">
        <w:rPr>
          <w:color w:val="000000"/>
        </w:rPr>
        <w:t>l nos doentes</w:t>
      </w:r>
      <w:r w:rsidRPr="00DE6B47">
        <w:t>.</w:t>
      </w:r>
    </w:p>
    <w:p w14:paraId="3AB0C0D3" w14:textId="77777777" w:rsidR="00A92F56" w:rsidRPr="00DE6B47" w:rsidRDefault="00A92F56" w:rsidP="00A92F56">
      <w:pPr>
        <w:numPr>
          <w:ilvl w:val="12"/>
          <w:numId w:val="0"/>
        </w:numPr>
        <w:spacing w:line="240" w:lineRule="auto"/>
        <w:ind w:right="-2"/>
        <w:rPr>
          <w:u w:val="single"/>
        </w:rPr>
      </w:pPr>
    </w:p>
    <w:p w14:paraId="29E22CA8" w14:textId="77777777" w:rsidR="00A92F56" w:rsidRPr="00DE6B47" w:rsidRDefault="00145A4C" w:rsidP="00A92F56">
      <w:pPr>
        <w:numPr>
          <w:ilvl w:val="12"/>
          <w:numId w:val="0"/>
        </w:numPr>
        <w:spacing w:line="240" w:lineRule="auto"/>
        <w:ind w:right="-2"/>
        <w:rPr>
          <w:u w:val="single"/>
        </w:rPr>
      </w:pPr>
      <w:r w:rsidRPr="00DE6B47">
        <w:rPr>
          <w:u w:val="single"/>
        </w:rPr>
        <w:t xml:space="preserve">Biotransformação </w:t>
      </w:r>
    </w:p>
    <w:p w14:paraId="64D7DFE0" w14:textId="77777777" w:rsidR="00A92F56" w:rsidRPr="00DE6B47" w:rsidRDefault="00A92F56" w:rsidP="00A92F56">
      <w:pPr>
        <w:numPr>
          <w:ilvl w:val="12"/>
          <w:numId w:val="0"/>
        </w:numPr>
        <w:spacing w:line="240" w:lineRule="auto"/>
        <w:ind w:right="-2"/>
        <w:rPr>
          <w:u w:val="single"/>
        </w:rPr>
      </w:pPr>
    </w:p>
    <w:p w14:paraId="48B49314" w14:textId="77777777" w:rsidR="00A92F56" w:rsidRPr="00DE6B47" w:rsidRDefault="00145A4C" w:rsidP="00A92F56">
      <w:pPr>
        <w:spacing w:line="240" w:lineRule="auto"/>
      </w:pPr>
      <w:r w:rsidRPr="00DE6B47">
        <w:t xml:space="preserve">Estudos </w:t>
      </w:r>
      <w:r w:rsidRPr="00DE6B47">
        <w:rPr>
          <w:i/>
        </w:rPr>
        <w:t>in vitro</w:t>
      </w:r>
      <w:r w:rsidRPr="00DE6B47">
        <w:t xml:space="preserve"> demonstraram que venetoclax é predominantemente metabolizado pelo citocromo P450 CYP3A4. O M27 foi identificado como um metabolito principal no plasma</w:t>
      </w:r>
      <w:r w:rsidR="0045237B">
        <w:t>,</w:t>
      </w:r>
      <w:r w:rsidRPr="00DE6B47">
        <w:t xml:space="preserve"> com uma atividade inibitória contra BCL</w:t>
      </w:r>
      <w:r w:rsidRPr="00DE6B47">
        <w:noBreakHyphen/>
        <w:t xml:space="preserve">2 que é pelo menos 58-vezes inferior à de venetoclax </w:t>
      </w:r>
      <w:r w:rsidRPr="00DE6B47">
        <w:rPr>
          <w:i/>
        </w:rPr>
        <w:t>in vitro</w:t>
      </w:r>
      <w:r w:rsidRPr="00DE6B47">
        <w:t xml:space="preserve">. </w:t>
      </w:r>
    </w:p>
    <w:p w14:paraId="527B4606" w14:textId="77777777" w:rsidR="00A92F56" w:rsidRPr="00DE6B47" w:rsidRDefault="00A92F56" w:rsidP="00A92F56">
      <w:pPr>
        <w:spacing w:line="240" w:lineRule="auto"/>
      </w:pPr>
    </w:p>
    <w:p w14:paraId="5E3A3343" w14:textId="77777777" w:rsidR="00A92F56" w:rsidRPr="00DE6B47" w:rsidRDefault="00145A4C" w:rsidP="00A92F56">
      <w:pPr>
        <w:spacing w:line="240" w:lineRule="auto"/>
        <w:rPr>
          <w:u w:val="single"/>
        </w:rPr>
      </w:pPr>
      <w:r w:rsidRPr="00DE6B47">
        <w:rPr>
          <w:i/>
          <w:u w:val="single"/>
        </w:rPr>
        <w:t>Estudos de interação in vitro</w:t>
      </w:r>
    </w:p>
    <w:p w14:paraId="79CD7E6F" w14:textId="77777777" w:rsidR="00A92F56" w:rsidRPr="00DE6B47" w:rsidRDefault="00A92F56" w:rsidP="00A92F56">
      <w:pPr>
        <w:tabs>
          <w:tab w:val="clear" w:pos="567"/>
          <w:tab w:val="left" w:pos="0"/>
        </w:tabs>
        <w:spacing w:line="240" w:lineRule="auto"/>
        <w:rPr>
          <w:i/>
        </w:rPr>
      </w:pPr>
    </w:p>
    <w:p w14:paraId="5B785425" w14:textId="77777777" w:rsidR="00A92F56" w:rsidRDefault="00145A4C" w:rsidP="00A92F56">
      <w:pPr>
        <w:tabs>
          <w:tab w:val="clear" w:pos="567"/>
          <w:tab w:val="left" w:pos="0"/>
        </w:tabs>
        <w:spacing w:line="240" w:lineRule="auto"/>
        <w:rPr>
          <w:i/>
        </w:rPr>
      </w:pPr>
      <w:r w:rsidRPr="00DE6B47">
        <w:rPr>
          <w:i/>
        </w:rPr>
        <w:t xml:space="preserve">Coadministração com substratos de CYP e UGT </w:t>
      </w:r>
    </w:p>
    <w:p w14:paraId="3240F7F8" w14:textId="77777777" w:rsidR="002D2A39" w:rsidRPr="00DE6B47" w:rsidRDefault="002D2A39" w:rsidP="00A92F56">
      <w:pPr>
        <w:tabs>
          <w:tab w:val="clear" w:pos="567"/>
          <w:tab w:val="left" w:pos="0"/>
        </w:tabs>
        <w:spacing w:line="240" w:lineRule="auto"/>
        <w:rPr>
          <w:i/>
        </w:rPr>
      </w:pPr>
    </w:p>
    <w:p w14:paraId="0175A77C" w14:textId="77777777" w:rsidR="00A92F56" w:rsidRPr="00DE6B47" w:rsidRDefault="00145A4C" w:rsidP="00A92F56">
      <w:pPr>
        <w:tabs>
          <w:tab w:val="clear" w:pos="567"/>
          <w:tab w:val="left" w:pos="0"/>
        </w:tabs>
        <w:spacing w:line="240" w:lineRule="auto"/>
      </w:pPr>
      <w:r w:rsidRPr="00DE6B47">
        <w:lastRenderedPageBreak/>
        <w:t xml:space="preserve">Estudos </w:t>
      </w:r>
      <w:r w:rsidRPr="00DE6B47">
        <w:rPr>
          <w:i/>
        </w:rPr>
        <w:t>in vitro</w:t>
      </w:r>
      <w:r w:rsidRPr="00DE6B47">
        <w:t xml:space="preserve"> indicaram que venetoclax não é um inibidor ou indutor de CYP1A2, CYP2B6, CYP2C19, CYP2D6 ou CYP3A4 em concentrações clinicamente relevantes. Venetoclax é um inibidor fraco de CYP2C8, CYP2C9 e UGT1A1 </w:t>
      </w:r>
      <w:r w:rsidRPr="00DE6B47">
        <w:rPr>
          <w:i/>
        </w:rPr>
        <w:t>in vitro</w:t>
      </w:r>
      <w:r w:rsidRPr="00DE6B47">
        <w:t>, mas não se prevê que cause inibição clinicamente relevante. Venetoclax não é um inibidor de UGT1A4, UGT1A6, UGT1A9 e UGT2B7.</w:t>
      </w:r>
    </w:p>
    <w:p w14:paraId="19A6F0FA" w14:textId="77777777" w:rsidR="00A92F56" w:rsidRPr="00DE6B47" w:rsidRDefault="00A92F56" w:rsidP="00A92F56">
      <w:pPr>
        <w:tabs>
          <w:tab w:val="clear" w:pos="567"/>
          <w:tab w:val="left" w:pos="0"/>
        </w:tabs>
        <w:spacing w:line="240" w:lineRule="auto"/>
        <w:rPr>
          <w:i/>
        </w:rPr>
      </w:pPr>
    </w:p>
    <w:p w14:paraId="347771C0" w14:textId="77777777" w:rsidR="00A92F56" w:rsidRDefault="00145A4C" w:rsidP="00477B38">
      <w:pPr>
        <w:keepNext/>
        <w:tabs>
          <w:tab w:val="clear" w:pos="567"/>
          <w:tab w:val="left" w:pos="0"/>
        </w:tabs>
        <w:spacing w:line="240" w:lineRule="auto"/>
        <w:rPr>
          <w:i/>
        </w:rPr>
      </w:pPr>
      <w:r w:rsidRPr="00DE6B47">
        <w:rPr>
          <w:i/>
        </w:rPr>
        <w:t>Coadministração com substratos/inibidores de proteínas de transporte</w:t>
      </w:r>
    </w:p>
    <w:p w14:paraId="6553AA4D" w14:textId="77777777" w:rsidR="005604D1" w:rsidRPr="00DE6B47" w:rsidRDefault="005604D1" w:rsidP="00477B38">
      <w:pPr>
        <w:keepNext/>
        <w:tabs>
          <w:tab w:val="clear" w:pos="567"/>
          <w:tab w:val="left" w:pos="0"/>
        </w:tabs>
        <w:spacing w:line="240" w:lineRule="auto"/>
        <w:rPr>
          <w:i/>
        </w:rPr>
      </w:pPr>
    </w:p>
    <w:p w14:paraId="55B94279" w14:textId="77777777" w:rsidR="00A92F56" w:rsidRPr="00DE6B47" w:rsidRDefault="00145A4C" w:rsidP="00A92F56">
      <w:pPr>
        <w:tabs>
          <w:tab w:val="clear" w:pos="567"/>
          <w:tab w:val="left" w:pos="0"/>
        </w:tabs>
        <w:spacing w:line="240" w:lineRule="auto"/>
      </w:pPr>
      <w:r w:rsidRPr="00DE6B47">
        <w:t xml:space="preserve">Venetoclax é um substrato de gp-P e BCRP, bem como um inibidor de gp-P e BCRP e um inibidor fraco de OATP1B1 </w:t>
      </w:r>
      <w:r w:rsidRPr="00DE6B47">
        <w:rPr>
          <w:i/>
        </w:rPr>
        <w:t>in vitro</w:t>
      </w:r>
      <w:r w:rsidRPr="00DE6B47">
        <w:t xml:space="preserve"> (ver secção 4.5). Não </w:t>
      </w:r>
      <w:r w:rsidRPr="00DE6B47">
        <w:rPr>
          <w:szCs w:val="22"/>
        </w:rPr>
        <w:t xml:space="preserve">é expectável </w:t>
      </w:r>
      <w:r w:rsidRPr="00DE6B47">
        <w:t>que venetoclax iniba OATP1B3, OCT1, OCT2, OAT1, OAT3, MATE1 ou MATE2K em concentrações clinicamente relevantes.</w:t>
      </w:r>
    </w:p>
    <w:p w14:paraId="3F37ECBB" w14:textId="77777777" w:rsidR="00A92F56" w:rsidRPr="00DE6B47" w:rsidRDefault="00A92F56" w:rsidP="00A92F56">
      <w:pPr>
        <w:numPr>
          <w:ilvl w:val="12"/>
          <w:numId w:val="0"/>
        </w:numPr>
        <w:spacing w:line="240" w:lineRule="auto"/>
        <w:ind w:right="-2"/>
        <w:rPr>
          <w:u w:val="single"/>
        </w:rPr>
      </w:pPr>
    </w:p>
    <w:p w14:paraId="5F81946E" w14:textId="77777777" w:rsidR="00A92F56" w:rsidRPr="00DE6B47" w:rsidRDefault="00145A4C" w:rsidP="009A1E60">
      <w:pPr>
        <w:keepNext/>
        <w:numPr>
          <w:ilvl w:val="12"/>
          <w:numId w:val="0"/>
        </w:numPr>
        <w:spacing w:line="240" w:lineRule="auto"/>
        <w:ind w:right="-2"/>
        <w:rPr>
          <w:u w:val="single"/>
        </w:rPr>
      </w:pPr>
      <w:r w:rsidRPr="00DE6B47">
        <w:rPr>
          <w:u w:val="single"/>
        </w:rPr>
        <w:t>Eliminação</w:t>
      </w:r>
    </w:p>
    <w:p w14:paraId="09281947" w14:textId="77777777" w:rsidR="00A92F56" w:rsidRPr="00DE6B47" w:rsidRDefault="00A92F56" w:rsidP="009A1E60">
      <w:pPr>
        <w:keepNext/>
        <w:numPr>
          <w:ilvl w:val="12"/>
          <w:numId w:val="0"/>
        </w:numPr>
        <w:spacing w:line="240" w:lineRule="auto"/>
        <w:ind w:right="-2"/>
      </w:pPr>
    </w:p>
    <w:p w14:paraId="625E800C" w14:textId="77777777" w:rsidR="00A92F56" w:rsidRPr="00DE6B47" w:rsidRDefault="00145A4C" w:rsidP="009A1E60">
      <w:pPr>
        <w:keepNext/>
        <w:numPr>
          <w:ilvl w:val="12"/>
          <w:numId w:val="0"/>
        </w:numPr>
        <w:spacing w:line="240" w:lineRule="auto"/>
        <w:ind w:right="-2"/>
      </w:pPr>
      <w:r w:rsidRPr="00DE6B47">
        <w:t>A estimativa populacional para a semivida de eliminação em fase terminal de venetoclax foi de aproximadamente 26 horas. Venetoclax apresenta uma acumulação mínima, com uma razão de acumulação de 1,30-1,44. Após uma administração oral única de 200 mg de [</w:t>
      </w:r>
      <w:r w:rsidRPr="00DE6B47">
        <w:rPr>
          <w:vertAlign w:val="superscript"/>
        </w:rPr>
        <w:t>14</w:t>
      </w:r>
      <w:r w:rsidRPr="00DE6B47">
        <w:t xml:space="preserve">C]-venetoclax radiomarcado em indivíduos saudáveis, &gt;99,9% da dose foi recuperada nas fezes e &lt;0,1% da dose foi excretada na urina durante 9 dias. Venetoclax inalterado </w:t>
      </w:r>
      <w:r w:rsidRPr="00DE6B47">
        <w:rPr>
          <w:rFonts w:eastAsia="TimesNewRoman"/>
          <w:szCs w:val="22"/>
        </w:rPr>
        <w:t>totalizou</w:t>
      </w:r>
      <w:r w:rsidRPr="00DE6B47">
        <w:t xml:space="preserve"> 20,8% da dose radioativa administrada excretada nas fezes. A farmacocinética de venetoclax não se altera ao longo do tempo.</w:t>
      </w:r>
    </w:p>
    <w:p w14:paraId="5E634298" w14:textId="77777777" w:rsidR="00A92F56" w:rsidRPr="00DE6B47" w:rsidRDefault="00A92F56" w:rsidP="00A92F56">
      <w:pPr>
        <w:numPr>
          <w:ilvl w:val="12"/>
          <w:numId w:val="0"/>
        </w:numPr>
        <w:spacing w:line="240" w:lineRule="auto"/>
        <w:ind w:right="-2"/>
        <w:rPr>
          <w:u w:val="single"/>
        </w:rPr>
      </w:pPr>
    </w:p>
    <w:p w14:paraId="20FEB330" w14:textId="77777777" w:rsidR="00A92F56" w:rsidRPr="00DE6B47" w:rsidRDefault="00145A4C" w:rsidP="00EB75B2">
      <w:pPr>
        <w:keepNext/>
        <w:numPr>
          <w:ilvl w:val="12"/>
          <w:numId w:val="0"/>
        </w:numPr>
        <w:spacing w:line="240" w:lineRule="auto"/>
        <w:rPr>
          <w:u w:val="single"/>
        </w:rPr>
      </w:pPr>
      <w:r w:rsidRPr="00DE6B47">
        <w:rPr>
          <w:u w:val="single"/>
        </w:rPr>
        <w:t>Populações especiais</w:t>
      </w:r>
    </w:p>
    <w:p w14:paraId="662CF67A" w14:textId="77777777" w:rsidR="00A92F56" w:rsidRDefault="00A92F56" w:rsidP="00EB75B2">
      <w:pPr>
        <w:keepNext/>
        <w:numPr>
          <w:ilvl w:val="12"/>
          <w:numId w:val="0"/>
        </w:numPr>
        <w:spacing w:line="240" w:lineRule="auto"/>
      </w:pPr>
    </w:p>
    <w:p w14:paraId="65F88F71" w14:textId="77777777" w:rsidR="00DE6B90" w:rsidRDefault="00145A4C" w:rsidP="00DE6B90">
      <w:pPr>
        <w:keepNext/>
        <w:numPr>
          <w:ilvl w:val="12"/>
          <w:numId w:val="0"/>
        </w:numPr>
        <w:spacing w:line="240" w:lineRule="auto"/>
        <w:rPr>
          <w:i/>
          <w:iCs/>
          <w:u w:val="single"/>
        </w:rPr>
      </w:pPr>
      <w:r w:rsidRPr="007F435D">
        <w:rPr>
          <w:i/>
          <w:iCs/>
          <w:u w:val="single"/>
        </w:rPr>
        <w:t>População pediátrica</w:t>
      </w:r>
    </w:p>
    <w:p w14:paraId="0BA3DC30" w14:textId="77777777" w:rsidR="00DE6B90" w:rsidRDefault="00DE6B90" w:rsidP="00DE6B90">
      <w:pPr>
        <w:keepNext/>
        <w:numPr>
          <w:ilvl w:val="12"/>
          <w:numId w:val="0"/>
        </w:numPr>
        <w:spacing w:line="240" w:lineRule="auto"/>
      </w:pPr>
    </w:p>
    <w:p w14:paraId="2842D3C3" w14:textId="07451F66" w:rsidR="00DE6B90" w:rsidRDefault="00145A4C" w:rsidP="00DE6B90">
      <w:pPr>
        <w:keepNext/>
        <w:numPr>
          <w:ilvl w:val="12"/>
          <w:numId w:val="0"/>
        </w:numPr>
        <w:spacing w:line="240" w:lineRule="auto"/>
      </w:pPr>
      <w:r>
        <w:t>Com base na análise farmacocinética em doentes pediátricos com neoplasias recidivantes/refratárias, a utilização de dosagem baseada no peso para doentes com 2 anos ou idade superior produziria exposições plasmáticas de venetoclax que são comparáveis entre diferentes subgrupos de peso pediátrico e comparáveis às observadas em doentes adultos a receber 400 mg de venetoclax, conforme a Tabela </w:t>
      </w:r>
      <w:del w:id="1001" w:author="Author">
        <w:r>
          <w:delText>16</w:delText>
        </w:r>
      </w:del>
      <w:ins w:id="1002" w:author="Author">
        <w:r w:rsidR="0048745E">
          <w:t>22</w:t>
        </w:r>
      </w:ins>
      <w:r>
        <w:t>.</w:t>
      </w:r>
    </w:p>
    <w:p w14:paraId="26C2ADC4" w14:textId="77777777" w:rsidR="00DE6B90" w:rsidRDefault="00DE6B90" w:rsidP="00DE6B90">
      <w:pPr>
        <w:keepNext/>
        <w:numPr>
          <w:ilvl w:val="12"/>
          <w:numId w:val="0"/>
        </w:numPr>
        <w:spacing w:line="240" w:lineRule="auto"/>
      </w:pPr>
    </w:p>
    <w:p w14:paraId="15910E73" w14:textId="2C4C2815" w:rsidR="00DE6B90" w:rsidRDefault="00145A4C" w:rsidP="00DE6B90">
      <w:pPr>
        <w:keepNext/>
        <w:numPr>
          <w:ilvl w:val="12"/>
          <w:numId w:val="0"/>
        </w:numPr>
        <w:spacing w:line="240" w:lineRule="auto"/>
      </w:pPr>
      <w:r w:rsidRPr="007F435D">
        <w:rPr>
          <w:rFonts w:eastAsia="MS Mincho"/>
          <w:szCs w:val="22"/>
          <w:lang w:eastAsia="ja-JP"/>
        </w:rPr>
        <w:t>Tabela </w:t>
      </w:r>
      <w:del w:id="1003" w:author="Author">
        <w:r w:rsidRPr="007F435D">
          <w:rPr>
            <w:rFonts w:eastAsia="MS Mincho"/>
            <w:szCs w:val="22"/>
            <w:lang w:eastAsia="ja-JP"/>
          </w:rPr>
          <w:delText>16</w:delText>
        </w:r>
      </w:del>
      <w:ins w:id="1004" w:author="Author">
        <w:r w:rsidR="0048745E">
          <w:rPr>
            <w:rFonts w:eastAsia="MS Mincho"/>
            <w:szCs w:val="22"/>
            <w:lang w:eastAsia="ja-JP"/>
          </w:rPr>
          <w:t>22</w:t>
        </w:r>
      </w:ins>
      <w:r w:rsidRPr="007F435D">
        <w:rPr>
          <w:rFonts w:eastAsia="MS Mincho"/>
          <w:szCs w:val="22"/>
          <w:lang w:eastAsia="ja-JP"/>
        </w:rPr>
        <w:t>: Exposições</w:t>
      </w:r>
      <w:r>
        <w:rPr>
          <w:rStyle w:val="ui-provider"/>
        </w:rPr>
        <w:t xml:space="preserve"> a venetoclax para grupos de peso pediátrico em doentes com 2 anos ou idade superior numa dose equivalente em adultos de 400 mg </w:t>
      </w:r>
    </w:p>
    <w:p w14:paraId="78E407DF" w14:textId="77777777" w:rsidR="00DE6B90" w:rsidRDefault="00DE6B90" w:rsidP="00DE6B90">
      <w:pPr>
        <w:keepNext/>
        <w:numPr>
          <w:ilvl w:val="12"/>
          <w:numId w:val="0"/>
        </w:numPr>
        <w:spacing w:line="240" w:lineRule="auto"/>
      </w:pPr>
    </w:p>
    <w:tbl>
      <w:tblPr>
        <w:tblStyle w:val="TableGrid"/>
        <w:tblW w:w="9014" w:type="dxa"/>
        <w:jc w:val="center"/>
        <w:tblLayout w:type="fixed"/>
        <w:tblLook w:val="04A0" w:firstRow="1" w:lastRow="0" w:firstColumn="1" w:lastColumn="0" w:noHBand="0" w:noVBand="1"/>
      </w:tblPr>
      <w:tblGrid>
        <w:gridCol w:w="1781"/>
        <w:gridCol w:w="1334"/>
        <w:gridCol w:w="1334"/>
        <w:gridCol w:w="1484"/>
        <w:gridCol w:w="1487"/>
        <w:gridCol w:w="1594"/>
      </w:tblGrid>
      <w:tr w:rsidR="00B46E0D" w14:paraId="050748BC" w14:textId="77777777" w:rsidTr="002737B6">
        <w:trPr>
          <w:trHeight w:val="731"/>
          <w:jc w:val="center"/>
        </w:trPr>
        <w:tc>
          <w:tcPr>
            <w:tcW w:w="988" w:type="pct"/>
            <w:vAlign w:val="center"/>
          </w:tcPr>
          <w:p w14:paraId="5F0EFBC2" w14:textId="77777777" w:rsidR="00DE6B90" w:rsidRPr="003C511D" w:rsidRDefault="00145A4C" w:rsidP="002737B6">
            <w:pPr>
              <w:pStyle w:val="TableLeft"/>
              <w:keepNext w:val="0"/>
              <w:keepLines w:val="0"/>
              <w:jc w:val="center"/>
              <w:rPr>
                <w:b/>
                <w:bCs/>
                <w:sz w:val="22"/>
                <w:szCs w:val="22"/>
              </w:rPr>
            </w:pPr>
            <w:r>
              <w:rPr>
                <w:b/>
                <w:bCs/>
                <w:sz w:val="22"/>
                <w:szCs w:val="22"/>
              </w:rPr>
              <w:t>Subgrupo pediátrico</w:t>
            </w:r>
          </w:p>
          <w:p w14:paraId="5CDD2428" w14:textId="77777777" w:rsidR="00DE6B90" w:rsidRPr="003C511D" w:rsidRDefault="00145A4C" w:rsidP="002737B6">
            <w:pPr>
              <w:pStyle w:val="TableLeft"/>
              <w:keepNext w:val="0"/>
              <w:keepLines w:val="0"/>
              <w:jc w:val="center"/>
              <w:rPr>
                <w:b/>
                <w:bCs/>
                <w:sz w:val="22"/>
                <w:szCs w:val="22"/>
              </w:rPr>
            </w:pPr>
            <w:r w:rsidRPr="003C511D">
              <w:rPr>
                <w:b/>
                <w:bCs/>
                <w:sz w:val="22"/>
                <w:szCs w:val="22"/>
              </w:rPr>
              <w:t>(n)</w:t>
            </w:r>
          </w:p>
        </w:tc>
        <w:tc>
          <w:tcPr>
            <w:tcW w:w="740" w:type="pct"/>
            <w:vAlign w:val="center"/>
          </w:tcPr>
          <w:p w14:paraId="2AC0F4D7" w14:textId="77777777" w:rsidR="00DE6B90" w:rsidRPr="00310B0B" w:rsidRDefault="00145A4C" w:rsidP="002737B6">
            <w:pPr>
              <w:pStyle w:val="TableLeft"/>
              <w:keepNext w:val="0"/>
              <w:keepLines w:val="0"/>
              <w:jc w:val="center"/>
              <w:rPr>
                <w:b/>
                <w:sz w:val="22"/>
                <w:szCs w:val="22"/>
              </w:rPr>
            </w:pPr>
            <w:r w:rsidRPr="00310B0B">
              <w:rPr>
                <w:b/>
                <w:sz w:val="22"/>
                <w:szCs w:val="22"/>
              </w:rPr>
              <w:t>10</w:t>
            </w:r>
            <w:r>
              <w:rPr>
                <w:b/>
                <w:sz w:val="22"/>
                <w:szCs w:val="22"/>
              </w:rPr>
              <w:t> </w:t>
            </w:r>
            <w:r w:rsidRPr="00310B0B">
              <w:rPr>
                <w:b/>
                <w:sz w:val="22"/>
                <w:szCs w:val="22"/>
              </w:rPr>
              <w:t>-</w:t>
            </w:r>
            <w:r>
              <w:rPr>
                <w:b/>
                <w:sz w:val="22"/>
                <w:szCs w:val="22"/>
              </w:rPr>
              <w:t> </w:t>
            </w:r>
            <w:r w:rsidRPr="00310B0B">
              <w:rPr>
                <w:b/>
                <w:sz w:val="22"/>
                <w:szCs w:val="22"/>
              </w:rPr>
              <w:t>≤</w:t>
            </w:r>
            <w:r>
              <w:rPr>
                <w:b/>
                <w:sz w:val="22"/>
                <w:szCs w:val="22"/>
              </w:rPr>
              <w:t> </w:t>
            </w:r>
            <w:r w:rsidRPr="00310B0B">
              <w:rPr>
                <w:b/>
                <w:sz w:val="22"/>
                <w:szCs w:val="22"/>
              </w:rPr>
              <w:t>20</w:t>
            </w:r>
            <w:r>
              <w:rPr>
                <w:b/>
                <w:sz w:val="22"/>
                <w:szCs w:val="22"/>
              </w:rPr>
              <w:t> </w:t>
            </w:r>
            <w:r w:rsidRPr="00310B0B">
              <w:rPr>
                <w:b/>
                <w:sz w:val="22"/>
                <w:szCs w:val="22"/>
              </w:rPr>
              <w:t>kg</w:t>
            </w:r>
          </w:p>
          <w:p w14:paraId="477D9B92" w14:textId="77777777" w:rsidR="00DE6B90" w:rsidRPr="003C511D" w:rsidRDefault="00145A4C" w:rsidP="002737B6">
            <w:pPr>
              <w:pStyle w:val="TableLeft"/>
              <w:keepNext w:val="0"/>
              <w:keepLines w:val="0"/>
              <w:jc w:val="center"/>
              <w:rPr>
                <w:sz w:val="22"/>
                <w:szCs w:val="22"/>
              </w:rPr>
            </w:pPr>
            <w:r w:rsidRPr="00310B0B">
              <w:rPr>
                <w:b/>
                <w:sz w:val="22"/>
                <w:szCs w:val="22"/>
              </w:rPr>
              <w:t>(5)</w:t>
            </w:r>
          </w:p>
        </w:tc>
        <w:tc>
          <w:tcPr>
            <w:tcW w:w="740" w:type="pct"/>
            <w:vAlign w:val="center"/>
          </w:tcPr>
          <w:p w14:paraId="38C6041C" w14:textId="77777777" w:rsidR="00DE6B90" w:rsidRPr="00310B0B" w:rsidRDefault="00145A4C" w:rsidP="002737B6">
            <w:pPr>
              <w:pStyle w:val="TableLeft"/>
              <w:keepNext w:val="0"/>
              <w:keepLines w:val="0"/>
              <w:jc w:val="center"/>
              <w:rPr>
                <w:b/>
                <w:sz w:val="22"/>
                <w:szCs w:val="22"/>
              </w:rPr>
            </w:pPr>
            <w:r w:rsidRPr="00310B0B">
              <w:rPr>
                <w:b/>
                <w:sz w:val="22"/>
                <w:szCs w:val="22"/>
              </w:rPr>
              <w:t>20</w:t>
            </w:r>
            <w:r>
              <w:rPr>
                <w:b/>
                <w:sz w:val="22"/>
                <w:szCs w:val="22"/>
              </w:rPr>
              <w:t> </w:t>
            </w:r>
            <w:r w:rsidRPr="00310B0B">
              <w:rPr>
                <w:b/>
                <w:sz w:val="22"/>
                <w:szCs w:val="22"/>
              </w:rPr>
              <w:t>-</w:t>
            </w:r>
            <w:r>
              <w:rPr>
                <w:b/>
                <w:sz w:val="22"/>
                <w:szCs w:val="22"/>
              </w:rPr>
              <w:t> </w:t>
            </w:r>
            <w:r w:rsidRPr="00310B0B">
              <w:rPr>
                <w:b/>
                <w:sz w:val="22"/>
                <w:szCs w:val="22"/>
              </w:rPr>
              <w:t>≤</w:t>
            </w:r>
            <w:r>
              <w:rPr>
                <w:b/>
                <w:sz w:val="22"/>
                <w:szCs w:val="22"/>
              </w:rPr>
              <w:t> </w:t>
            </w:r>
            <w:r w:rsidRPr="00310B0B">
              <w:rPr>
                <w:b/>
                <w:sz w:val="22"/>
                <w:szCs w:val="22"/>
              </w:rPr>
              <w:t>30</w:t>
            </w:r>
            <w:r>
              <w:rPr>
                <w:b/>
                <w:sz w:val="22"/>
                <w:szCs w:val="22"/>
              </w:rPr>
              <w:t> </w:t>
            </w:r>
            <w:r w:rsidRPr="00310B0B">
              <w:rPr>
                <w:b/>
                <w:sz w:val="22"/>
                <w:szCs w:val="22"/>
              </w:rPr>
              <w:t>kg</w:t>
            </w:r>
          </w:p>
          <w:p w14:paraId="1F98785F" w14:textId="77777777" w:rsidR="00DE6B90" w:rsidRPr="003C511D" w:rsidRDefault="00145A4C" w:rsidP="002737B6">
            <w:pPr>
              <w:pStyle w:val="TableLeft"/>
              <w:keepNext w:val="0"/>
              <w:keepLines w:val="0"/>
              <w:jc w:val="center"/>
              <w:rPr>
                <w:sz w:val="22"/>
                <w:szCs w:val="22"/>
              </w:rPr>
            </w:pPr>
            <w:r w:rsidRPr="00310B0B">
              <w:rPr>
                <w:b/>
                <w:sz w:val="22"/>
                <w:szCs w:val="22"/>
              </w:rPr>
              <w:t>(4)</w:t>
            </w:r>
          </w:p>
        </w:tc>
        <w:tc>
          <w:tcPr>
            <w:tcW w:w="823" w:type="pct"/>
            <w:vAlign w:val="center"/>
          </w:tcPr>
          <w:p w14:paraId="374E91F4" w14:textId="77777777" w:rsidR="00DE6B90" w:rsidRPr="00310B0B" w:rsidRDefault="00145A4C" w:rsidP="002737B6">
            <w:pPr>
              <w:pStyle w:val="TableLeft"/>
              <w:keepNext w:val="0"/>
              <w:keepLines w:val="0"/>
              <w:jc w:val="center"/>
              <w:rPr>
                <w:b/>
                <w:sz w:val="22"/>
                <w:szCs w:val="22"/>
              </w:rPr>
            </w:pPr>
            <w:r w:rsidRPr="00310B0B">
              <w:rPr>
                <w:b/>
                <w:sz w:val="22"/>
                <w:szCs w:val="22"/>
              </w:rPr>
              <w:t>30</w:t>
            </w:r>
            <w:r>
              <w:rPr>
                <w:b/>
                <w:sz w:val="22"/>
                <w:szCs w:val="22"/>
              </w:rPr>
              <w:t> </w:t>
            </w:r>
            <w:r w:rsidRPr="00310B0B">
              <w:rPr>
                <w:b/>
                <w:sz w:val="22"/>
                <w:szCs w:val="22"/>
              </w:rPr>
              <w:t>-</w:t>
            </w:r>
            <w:r>
              <w:rPr>
                <w:b/>
                <w:sz w:val="22"/>
                <w:szCs w:val="22"/>
              </w:rPr>
              <w:t> </w:t>
            </w:r>
            <w:r w:rsidRPr="00310B0B">
              <w:rPr>
                <w:b/>
                <w:sz w:val="22"/>
                <w:szCs w:val="22"/>
              </w:rPr>
              <w:t xml:space="preserve"> ≤</w:t>
            </w:r>
            <w:r>
              <w:rPr>
                <w:b/>
                <w:sz w:val="22"/>
                <w:szCs w:val="22"/>
              </w:rPr>
              <w:t> </w:t>
            </w:r>
            <w:r w:rsidRPr="00310B0B">
              <w:rPr>
                <w:b/>
                <w:sz w:val="22"/>
                <w:szCs w:val="22"/>
              </w:rPr>
              <w:t>45</w:t>
            </w:r>
            <w:r>
              <w:rPr>
                <w:b/>
                <w:sz w:val="22"/>
                <w:szCs w:val="22"/>
              </w:rPr>
              <w:t> </w:t>
            </w:r>
            <w:r w:rsidRPr="00310B0B">
              <w:rPr>
                <w:b/>
                <w:sz w:val="22"/>
                <w:szCs w:val="22"/>
              </w:rPr>
              <w:t>kg</w:t>
            </w:r>
          </w:p>
          <w:p w14:paraId="5C421561" w14:textId="77777777" w:rsidR="00DE6B90" w:rsidRPr="003C511D" w:rsidRDefault="00145A4C" w:rsidP="002737B6">
            <w:pPr>
              <w:pStyle w:val="TableLeft"/>
              <w:keepNext w:val="0"/>
              <w:keepLines w:val="0"/>
              <w:jc w:val="center"/>
              <w:rPr>
                <w:sz w:val="22"/>
                <w:szCs w:val="22"/>
              </w:rPr>
            </w:pPr>
            <w:r w:rsidRPr="00310B0B">
              <w:rPr>
                <w:b/>
                <w:sz w:val="22"/>
                <w:szCs w:val="22"/>
              </w:rPr>
              <w:t>(6)</w:t>
            </w:r>
          </w:p>
        </w:tc>
        <w:tc>
          <w:tcPr>
            <w:tcW w:w="825" w:type="pct"/>
            <w:vAlign w:val="center"/>
          </w:tcPr>
          <w:p w14:paraId="6E3B1EF9" w14:textId="77777777" w:rsidR="00DE6B90" w:rsidRPr="0051273E" w:rsidRDefault="00145A4C" w:rsidP="002737B6">
            <w:pPr>
              <w:pStyle w:val="TableLeft"/>
              <w:keepNext w:val="0"/>
              <w:keepLines w:val="0"/>
              <w:jc w:val="center"/>
              <w:rPr>
                <w:b/>
                <w:sz w:val="22"/>
                <w:szCs w:val="22"/>
              </w:rPr>
            </w:pPr>
            <w:r w:rsidRPr="0051273E">
              <w:rPr>
                <w:b/>
                <w:sz w:val="22"/>
                <w:szCs w:val="22"/>
              </w:rPr>
              <w:t>≥ 45 kg</w:t>
            </w:r>
          </w:p>
          <w:p w14:paraId="6D203682" w14:textId="77777777" w:rsidR="00DE6B90" w:rsidRPr="0051273E" w:rsidRDefault="00145A4C" w:rsidP="002737B6">
            <w:pPr>
              <w:pStyle w:val="TableLeft"/>
              <w:keepNext w:val="0"/>
              <w:keepLines w:val="0"/>
              <w:jc w:val="center"/>
              <w:rPr>
                <w:sz w:val="22"/>
                <w:szCs w:val="22"/>
              </w:rPr>
            </w:pPr>
            <w:r w:rsidRPr="0051273E">
              <w:rPr>
                <w:b/>
                <w:sz w:val="22"/>
                <w:szCs w:val="22"/>
              </w:rPr>
              <w:t>(13)</w:t>
            </w:r>
          </w:p>
        </w:tc>
        <w:tc>
          <w:tcPr>
            <w:tcW w:w="884" w:type="pct"/>
            <w:vAlign w:val="center"/>
          </w:tcPr>
          <w:p w14:paraId="07D80367" w14:textId="77777777" w:rsidR="00DE6B90" w:rsidRPr="0051273E" w:rsidRDefault="00145A4C" w:rsidP="002737B6">
            <w:pPr>
              <w:pStyle w:val="TableLeft"/>
              <w:keepNext w:val="0"/>
              <w:keepLines w:val="0"/>
              <w:jc w:val="center"/>
              <w:rPr>
                <w:b/>
                <w:sz w:val="22"/>
                <w:szCs w:val="22"/>
              </w:rPr>
            </w:pPr>
            <w:r w:rsidRPr="0051273E">
              <w:rPr>
                <w:b/>
                <w:sz w:val="22"/>
                <w:szCs w:val="22"/>
              </w:rPr>
              <w:t>Adultos</w:t>
            </w:r>
          </w:p>
        </w:tc>
      </w:tr>
      <w:tr w:rsidR="00B46E0D" w14:paraId="2C0556F8" w14:textId="77777777" w:rsidTr="002737B6">
        <w:trPr>
          <w:trHeight w:val="731"/>
          <w:jc w:val="center"/>
        </w:trPr>
        <w:tc>
          <w:tcPr>
            <w:tcW w:w="988" w:type="pct"/>
            <w:vAlign w:val="center"/>
          </w:tcPr>
          <w:p w14:paraId="037DFE43" w14:textId="77777777" w:rsidR="00DE6B90" w:rsidRPr="00E37F7A" w:rsidRDefault="00145A4C" w:rsidP="002737B6">
            <w:pPr>
              <w:pStyle w:val="TableLeft"/>
              <w:rPr>
                <w:sz w:val="22"/>
                <w:szCs w:val="22"/>
                <w:lang w:val="en-GB"/>
              </w:rPr>
            </w:pPr>
            <w:r w:rsidRPr="00E37F7A">
              <w:rPr>
                <w:sz w:val="22"/>
                <w:szCs w:val="22"/>
                <w:lang w:val="en-GB"/>
              </w:rPr>
              <w:t>AUC</w:t>
            </w:r>
            <w:r w:rsidRPr="00E37F7A">
              <w:rPr>
                <w:sz w:val="22"/>
                <w:szCs w:val="22"/>
                <w:vertAlign w:val="subscript"/>
                <w:lang w:val="en-GB"/>
              </w:rPr>
              <w:t>24</w:t>
            </w:r>
            <w:r w:rsidRPr="00E37F7A">
              <w:rPr>
                <w:sz w:val="24"/>
                <w:szCs w:val="24"/>
                <w:vertAlign w:val="superscript"/>
                <w:lang w:val="en-GB"/>
              </w:rPr>
              <w:t>*</w:t>
            </w:r>
            <w:r w:rsidRPr="00E37F7A">
              <w:rPr>
                <w:sz w:val="22"/>
                <w:szCs w:val="22"/>
                <w:lang w:val="en-GB"/>
              </w:rPr>
              <w:t xml:space="preserve"> (mcg•h/m</w:t>
            </w:r>
            <w:r>
              <w:rPr>
                <w:sz w:val="22"/>
                <w:szCs w:val="22"/>
                <w:lang w:val="en-GB"/>
              </w:rPr>
              <w:t>l</w:t>
            </w:r>
            <w:r w:rsidRPr="00E37F7A">
              <w:rPr>
                <w:sz w:val="22"/>
                <w:szCs w:val="22"/>
                <w:lang w:val="en-GB"/>
              </w:rPr>
              <w:t>)</w:t>
            </w:r>
          </w:p>
        </w:tc>
        <w:tc>
          <w:tcPr>
            <w:tcW w:w="740" w:type="pct"/>
            <w:vAlign w:val="center"/>
          </w:tcPr>
          <w:p w14:paraId="138FF907" w14:textId="77777777" w:rsidR="00DE6B90" w:rsidRPr="00E37F7A" w:rsidRDefault="00145A4C" w:rsidP="002737B6">
            <w:pPr>
              <w:pStyle w:val="TableLeft"/>
              <w:keepNext w:val="0"/>
              <w:keepLines w:val="0"/>
              <w:jc w:val="center"/>
              <w:rPr>
                <w:sz w:val="22"/>
                <w:szCs w:val="22"/>
              </w:rPr>
            </w:pPr>
            <w:r w:rsidRPr="00E37F7A">
              <w:rPr>
                <w:sz w:val="22"/>
                <w:szCs w:val="22"/>
              </w:rPr>
              <w:t>22,4 ± 13,1</w:t>
            </w:r>
          </w:p>
        </w:tc>
        <w:tc>
          <w:tcPr>
            <w:tcW w:w="740" w:type="pct"/>
            <w:vAlign w:val="center"/>
          </w:tcPr>
          <w:p w14:paraId="15514D39" w14:textId="77777777" w:rsidR="00DE6B90" w:rsidRPr="00E37F7A" w:rsidRDefault="00145A4C" w:rsidP="002737B6">
            <w:pPr>
              <w:pStyle w:val="TableLeft"/>
              <w:keepNext w:val="0"/>
              <w:keepLines w:val="0"/>
              <w:jc w:val="center"/>
              <w:rPr>
                <w:sz w:val="22"/>
                <w:szCs w:val="22"/>
              </w:rPr>
            </w:pPr>
            <w:r w:rsidRPr="00E37F7A">
              <w:rPr>
                <w:sz w:val="22"/>
                <w:szCs w:val="22"/>
              </w:rPr>
              <w:t>27,5 ± 27,5</w:t>
            </w:r>
          </w:p>
        </w:tc>
        <w:tc>
          <w:tcPr>
            <w:tcW w:w="823" w:type="pct"/>
            <w:vAlign w:val="center"/>
          </w:tcPr>
          <w:p w14:paraId="6B0C48B7" w14:textId="77777777" w:rsidR="00DE6B90" w:rsidRPr="00E37F7A" w:rsidRDefault="00145A4C" w:rsidP="002737B6">
            <w:pPr>
              <w:pStyle w:val="TableLeft"/>
              <w:keepNext w:val="0"/>
              <w:keepLines w:val="0"/>
              <w:jc w:val="center"/>
              <w:rPr>
                <w:sz w:val="22"/>
                <w:szCs w:val="22"/>
              </w:rPr>
            </w:pPr>
            <w:r w:rsidRPr="00E37F7A">
              <w:rPr>
                <w:sz w:val="22"/>
                <w:szCs w:val="22"/>
              </w:rPr>
              <w:t>38,3 ± 36,9</w:t>
            </w:r>
          </w:p>
        </w:tc>
        <w:tc>
          <w:tcPr>
            <w:tcW w:w="825" w:type="pct"/>
            <w:vAlign w:val="center"/>
          </w:tcPr>
          <w:p w14:paraId="514E797C" w14:textId="77777777" w:rsidR="00DE6B90" w:rsidRPr="00E37F7A" w:rsidRDefault="00145A4C" w:rsidP="002737B6">
            <w:pPr>
              <w:pStyle w:val="TableLeft"/>
              <w:keepNext w:val="0"/>
              <w:keepLines w:val="0"/>
              <w:jc w:val="center"/>
              <w:rPr>
                <w:sz w:val="22"/>
                <w:szCs w:val="22"/>
              </w:rPr>
            </w:pPr>
            <w:r w:rsidRPr="00E37F7A">
              <w:rPr>
                <w:sz w:val="22"/>
                <w:szCs w:val="22"/>
              </w:rPr>
              <w:t>26,0 ± 24,3</w:t>
            </w:r>
          </w:p>
        </w:tc>
        <w:tc>
          <w:tcPr>
            <w:tcW w:w="884" w:type="pct"/>
            <w:vAlign w:val="center"/>
          </w:tcPr>
          <w:p w14:paraId="4A975E31" w14:textId="77777777" w:rsidR="00DE6B90" w:rsidRPr="00E37F7A" w:rsidRDefault="00145A4C" w:rsidP="002737B6">
            <w:pPr>
              <w:pStyle w:val="TableLeft"/>
              <w:keepNext w:val="0"/>
              <w:keepLines w:val="0"/>
              <w:jc w:val="center"/>
              <w:rPr>
                <w:sz w:val="22"/>
                <w:szCs w:val="22"/>
              </w:rPr>
            </w:pPr>
            <w:r w:rsidRPr="00E37F7A">
              <w:rPr>
                <w:color w:val="000000"/>
                <w:sz w:val="22"/>
                <w:szCs w:val="22"/>
              </w:rPr>
              <w:t>32,8 ± 16,9 </w:t>
            </w:r>
          </w:p>
        </w:tc>
      </w:tr>
    </w:tbl>
    <w:p w14:paraId="63E62169" w14:textId="77777777" w:rsidR="00DE6B90" w:rsidRDefault="00145A4C" w:rsidP="00DE6B90">
      <w:pPr>
        <w:keepNext/>
        <w:spacing w:line="240" w:lineRule="auto"/>
        <w:ind w:right="-2"/>
        <w:rPr>
          <w:rStyle w:val="ui-provider"/>
        </w:rPr>
      </w:pPr>
      <w:r w:rsidRPr="00E37F7A">
        <w:rPr>
          <w:rStyle w:val="ui-provider"/>
        </w:rPr>
        <w:t>*</w:t>
      </w:r>
      <w:r w:rsidRPr="00E37F7A">
        <w:rPr>
          <w:rFonts w:eastAsia="MS Mincho"/>
          <w:szCs w:val="22"/>
          <w:lang w:val="en-GB" w:eastAsia="ja-JP"/>
        </w:rPr>
        <w:t>Média ± desvio padrão</w:t>
      </w:r>
    </w:p>
    <w:p w14:paraId="0E9CB7A0" w14:textId="77777777" w:rsidR="00DE6B90" w:rsidRPr="00DE6B47" w:rsidRDefault="00DE6B90" w:rsidP="00EB75B2">
      <w:pPr>
        <w:keepNext/>
        <w:numPr>
          <w:ilvl w:val="12"/>
          <w:numId w:val="0"/>
        </w:numPr>
        <w:spacing w:line="240" w:lineRule="auto"/>
      </w:pPr>
    </w:p>
    <w:p w14:paraId="2D3D3FFB" w14:textId="77777777" w:rsidR="00A92F56" w:rsidRDefault="00145A4C" w:rsidP="00EB75B2">
      <w:pPr>
        <w:keepNext/>
        <w:numPr>
          <w:ilvl w:val="12"/>
          <w:numId w:val="0"/>
        </w:numPr>
        <w:spacing w:line="240" w:lineRule="auto"/>
        <w:rPr>
          <w:i/>
          <w:u w:val="single"/>
        </w:rPr>
      </w:pPr>
      <w:r w:rsidRPr="00DE6B47">
        <w:rPr>
          <w:i/>
          <w:u w:val="single"/>
        </w:rPr>
        <w:t>Compromisso renal</w:t>
      </w:r>
    </w:p>
    <w:p w14:paraId="21CC4545" w14:textId="77777777" w:rsidR="00FE7AFB" w:rsidRPr="00DE6B47" w:rsidRDefault="00FE7AFB" w:rsidP="00EB75B2">
      <w:pPr>
        <w:keepNext/>
        <w:numPr>
          <w:ilvl w:val="12"/>
          <w:numId w:val="0"/>
        </w:numPr>
        <w:spacing w:line="240" w:lineRule="auto"/>
        <w:rPr>
          <w:i/>
          <w:u w:val="single"/>
        </w:rPr>
      </w:pPr>
    </w:p>
    <w:p w14:paraId="348A2DAD" w14:textId="5FD47656" w:rsidR="00A92F56" w:rsidRPr="00DE6B47" w:rsidRDefault="00145A4C" w:rsidP="00EB75B2">
      <w:pPr>
        <w:keepNext/>
        <w:numPr>
          <w:ilvl w:val="12"/>
          <w:numId w:val="0"/>
        </w:numPr>
        <w:spacing w:line="240" w:lineRule="auto"/>
      </w:pPr>
      <w:r w:rsidRPr="00DE6B47">
        <w:t xml:space="preserve">Com base numa análise farmacocinética da população que incluiu </w:t>
      </w:r>
      <w:r w:rsidR="000A655B">
        <w:t>321</w:t>
      </w:r>
      <w:r w:rsidRPr="00DE6B47">
        <w:t xml:space="preserve"> indivíduos com compromisso renal ligeiro (CrCl ≥60 e &lt;90 ml/min), </w:t>
      </w:r>
      <w:r w:rsidR="000A655B">
        <w:t>219</w:t>
      </w:r>
      <w:r w:rsidRPr="00DE6B47">
        <w:t xml:space="preserve"> indivíduos com compromisso renal moderado (CrCl ≥30 e &lt;60 ml/min)</w:t>
      </w:r>
      <w:r w:rsidR="000A655B">
        <w:t>, 5 indivíduos com compromisso renal grave (CrCl ≥15 e &lt;30 ml/min)</w:t>
      </w:r>
      <w:r w:rsidRPr="00DE6B47">
        <w:t xml:space="preserve"> e </w:t>
      </w:r>
      <w:r w:rsidR="000A655B">
        <w:t>224</w:t>
      </w:r>
      <w:r w:rsidRPr="00DE6B47">
        <w:t xml:space="preserve"> indivíduos com função renal normal (CrCl ≥90 ml/min), as exposições a venetoclax em indivíduos com compromisso renal ligeiro</w:t>
      </w:r>
      <w:r w:rsidR="000A655B">
        <w:t xml:space="preserve">, </w:t>
      </w:r>
      <w:r w:rsidRPr="00DE6B47">
        <w:t xml:space="preserve">moderado </w:t>
      </w:r>
      <w:r w:rsidR="000A655B">
        <w:t xml:space="preserve">ou grave </w:t>
      </w:r>
      <w:r w:rsidRPr="00DE6B47">
        <w:t xml:space="preserve">são semelhantes às dos indivíduos que apresentam função renal normal. A farmacocinética de venetoclax </w:t>
      </w:r>
      <w:r w:rsidR="00E014A5">
        <w:t>foi</w:t>
      </w:r>
      <w:r w:rsidR="00E014A5" w:rsidRPr="00E014A5">
        <w:t xml:space="preserve"> estud</w:t>
      </w:r>
      <w:r w:rsidR="00E014A5">
        <w:t>ada</w:t>
      </w:r>
      <w:r w:rsidR="00E014A5" w:rsidRPr="00E014A5">
        <w:t xml:space="preserve"> em 6 doentes com doença renal terminal (DRT) </w:t>
      </w:r>
      <w:r w:rsidR="00686CD8">
        <w:t>com necessidade</w:t>
      </w:r>
      <w:r w:rsidR="00E014A5" w:rsidRPr="00E014A5">
        <w:t xml:space="preserve"> de diálise. Após uma dose única de 100 mg de venetoclax, </w:t>
      </w:r>
      <w:r w:rsidR="005D7B0A">
        <w:t xml:space="preserve">a </w:t>
      </w:r>
      <w:r w:rsidR="00E014A5" w:rsidRPr="00E014A5">
        <w:t xml:space="preserve"> C</w:t>
      </w:r>
      <w:r w:rsidR="00E014A5" w:rsidRPr="00C91F17">
        <w:rPr>
          <w:vertAlign w:val="subscript"/>
        </w:rPr>
        <w:t>max</w:t>
      </w:r>
      <w:r w:rsidR="00E014A5" w:rsidRPr="00E014A5">
        <w:t xml:space="preserve"> e </w:t>
      </w:r>
      <w:r w:rsidR="005D7B0A">
        <w:t xml:space="preserve">a </w:t>
      </w:r>
      <w:r w:rsidR="00E014A5" w:rsidRPr="00E014A5">
        <w:t xml:space="preserve">AUC do venetoclax não ligado em </w:t>
      </w:r>
      <w:r w:rsidR="005D7B0A" w:rsidRPr="00E014A5">
        <w:t>indivíduos</w:t>
      </w:r>
      <w:r w:rsidR="00E014A5" w:rsidRPr="00E014A5">
        <w:t xml:space="preserve"> com DRT num dia sem diálise foram comparáveis aos de indivíduos com função renal normal. </w:t>
      </w:r>
      <w:r w:rsidR="005D7B0A">
        <w:t xml:space="preserve">A </w:t>
      </w:r>
      <w:r w:rsidR="00E014A5" w:rsidRPr="00E014A5">
        <w:t>C</w:t>
      </w:r>
      <w:r w:rsidR="00E014A5" w:rsidRPr="00C91F17">
        <w:rPr>
          <w:vertAlign w:val="subscript"/>
        </w:rPr>
        <w:t>max</w:t>
      </w:r>
      <w:r w:rsidR="00E014A5" w:rsidRPr="00E014A5">
        <w:t xml:space="preserve"> </w:t>
      </w:r>
      <w:ins w:id="1005" w:author="Author">
        <w:r w:rsidR="00F40AA0" w:rsidRPr="00E014A5">
          <w:t xml:space="preserve">e AUC </w:t>
        </w:r>
      </w:ins>
      <w:r w:rsidR="00E014A5" w:rsidRPr="00E014A5">
        <w:t xml:space="preserve">do venetoclax não ligado num dia com diálise foram aproximadamente 1,8 a 1,9 </w:t>
      </w:r>
      <w:r w:rsidR="005D7B0A">
        <w:t>vezes as exposições</w:t>
      </w:r>
      <w:r w:rsidR="00E014A5" w:rsidRPr="00E014A5">
        <w:t xml:space="preserve"> num dia sem diálise</w:t>
      </w:r>
      <w:r w:rsidR="00823633">
        <w:t>,</w:t>
      </w:r>
      <w:r w:rsidR="00E014A5" w:rsidRPr="00E014A5">
        <w:t xml:space="preserve"> no entanto, o intervalo das exposições individuais totais e do venetoclax não ligado num dia com diálise foi, em geral, comparável ao intervalo correspondente em indivíduos com função renal normal. Adicionalmente, durante a diálise, as concentrações plasmáticas de venetoclax foram </w:t>
      </w:r>
      <w:r w:rsidR="00823633">
        <w:t>comparáveis</w:t>
      </w:r>
      <w:r w:rsidR="00E014A5" w:rsidRPr="00E014A5">
        <w:t xml:space="preserve"> entre as amostras </w:t>
      </w:r>
      <w:r w:rsidR="00E014A5" w:rsidRPr="00E014A5">
        <w:lastRenderedPageBreak/>
        <w:t>arteriais e venosas, o que indica que a diálise não tem impacto na depuração do venetoclax</w:t>
      </w:r>
      <w:r w:rsidRPr="00DE6B47">
        <w:t xml:space="preserve"> (ver secção 4.2).</w:t>
      </w:r>
    </w:p>
    <w:p w14:paraId="340715DF" w14:textId="77777777" w:rsidR="00A92F56" w:rsidRPr="00DE6B47" w:rsidRDefault="00A92F56" w:rsidP="00A92F56">
      <w:pPr>
        <w:numPr>
          <w:ilvl w:val="12"/>
          <w:numId w:val="0"/>
        </w:numPr>
        <w:spacing w:line="240" w:lineRule="auto"/>
        <w:ind w:right="-2"/>
      </w:pPr>
    </w:p>
    <w:p w14:paraId="0EDEE58E" w14:textId="77777777" w:rsidR="00A92F56" w:rsidRDefault="00145A4C" w:rsidP="00A129C6">
      <w:pPr>
        <w:numPr>
          <w:ilvl w:val="12"/>
          <w:numId w:val="0"/>
        </w:numPr>
        <w:spacing w:line="240" w:lineRule="auto"/>
        <w:ind w:right="-2"/>
        <w:rPr>
          <w:i/>
          <w:u w:val="single"/>
        </w:rPr>
      </w:pPr>
      <w:r w:rsidRPr="00DE6B47">
        <w:rPr>
          <w:i/>
          <w:u w:val="single"/>
        </w:rPr>
        <w:t>Compromisso hepático</w:t>
      </w:r>
    </w:p>
    <w:p w14:paraId="18192E63" w14:textId="77777777" w:rsidR="00FE7AFB" w:rsidRPr="00DE6B47" w:rsidRDefault="00FE7AFB" w:rsidP="00A129C6">
      <w:pPr>
        <w:numPr>
          <w:ilvl w:val="12"/>
          <w:numId w:val="0"/>
        </w:numPr>
        <w:spacing w:line="240" w:lineRule="auto"/>
        <w:ind w:right="-2"/>
        <w:rPr>
          <w:i/>
          <w:u w:val="single"/>
        </w:rPr>
      </w:pPr>
    </w:p>
    <w:p w14:paraId="19154F7A" w14:textId="77777777" w:rsidR="00A80543" w:rsidRDefault="00145A4C" w:rsidP="00A129C6">
      <w:pPr>
        <w:numPr>
          <w:ilvl w:val="12"/>
          <w:numId w:val="0"/>
        </w:numPr>
        <w:spacing w:line="240" w:lineRule="auto"/>
        <w:ind w:right="-2"/>
      </w:pPr>
      <w:r w:rsidRPr="00DE6B47">
        <w:t>Com base numa análise farmacocinética da população que incluiu 74 indivíduos com compromisso hepático ligeiro, 7 indivíduos com compromisso hepático moderado e 442 indivíduos com função hepática normal, as exposições a venetoclax são semelhantes em indivíduos com compromisso</w:t>
      </w:r>
      <w:r w:rsidR="0045237B">
        <w:t xml:space="preserve"> hepático</w:t>
      </w:r>
      <w:r w:rsidRPr="00DE6B47">
        <w:t xml:space="preserve"> ligeiro e moderado e função hepática normal. Compromisso hepático ligeiro foi definido como valores de bilirrubina total normal e aspartato </w:t>
      </w:r>
      <w:r w:rsidRPr="00DE6B47">
        <w:rPr>
          <w:szCs w:val="22"/>
        </w:rPr>
        <w:t xml:space="preserve">aminotransferase </w:t>
      </w:r>
      <w:r w:rsidRPr="00DE6B47">
        <w:t xml:space="preserve">(AST) &gt; limite superior do normal (ULN) ou bilirrubina total &gt;1,0 a 1,5 vezes ULN, compromisso hepático moderado como valores de bilirrubina total &gt;1,5 a 3,0 vezes ULN, e compromisso hepático grave como valores de bilirrubina total &gt;3,0 ULN. </w:t>
      </w:r>
    </w:p>
    <w:p w14:paraId="6196C80C" w14:textId="77777777" w:rsidR="00A80543" w:rsidRDefault="00A80543" w:rsidP="00A92F56">
      <w:pPr>
        <w:numPr>
          <w:ilvl w:val="12"/>
          <w:numId w:val="0"/>
        </w:numPr>
        <w:spacing w:line="240" w:lineRule="auto"/>
        <w:ind w:right="-2"/>
      </w:pPr>
    </w:p>
    <w:p w14:paraId="70854E32" w14:textId="77777777" w:rsidR="00A92F56" w:rsidRPr="00DE6B47" w:rsidRDefault="00145A4C" w:rsidP="00A92F56">
      <w:pPr>
        <w:numPr>
          <w:ilvl w:val="12"/>
          <w:numId w:val="0"/>
        </w:numPr>
        <w:spacing w:line="240" w:lineRule="auto"/>
        <w:ind w:right="-2"/>
      </w:pPr>
      <w:r w:rsidRPr="0006174D">
        <w:t xml:space="preserve">Num estudo </w:t>
      </w:r>
      <w:r w:rsidR="0042783B">
        <w:t>específico</w:t>
      </w:r>
      <w:r w:rsidRPr="0006174D">
        <w:t xml:space="preserve"> </w:t>
      </w:r>
      <w:r>
        <w:t>sobre</w:t>
      </w:r>
      <w:r w:rsidRPr="0006174D">
        <w:t xml:space="preserve"> compromisso hepático, a C</w:t>
      </w:r>
      <w:r w:rsidRPr="00D15285">
        <w:rPr>
          <w:vertAlign w:val="subscript"/>
        </w:rPr>
        <w:t>max</w:t>
      </w:r>
      <w:r w:rsidRPr="0006174D">
        <w:t xml:space="preserve"> e a AUC d</w:t>
      </w:r>
      <w:r w:rsidR="00617208">
        <w:t>e</w:t>
      </w:r>
      <w:r w:rsidRPr="0006174D">
        <w:t xml:space="preserve"> venetoclax em indivíduos com compromisso hepático ligeiro (Child-Pugh A; n = 6) ou moderado (Child-Pugh B; n = 6) foram semelhantes aos indivíduos com função hepática normal, após receberem uma dose única de 50 mg de venetoclax. Em indivíduos com compromisso hepático grave (Child-Pugh C; n = 5), a média da C</w:t>
      </w:r>
      <w:r w:rsidRPr="00D15285">
        <w:rPr>
          <w:vertAlign w:val="subscript"/>
        </w:rPr>
        <w:t>max</w:t>
      </w:r>
      <w:r w:rsidRPr="0006174D">
        <w:t xml:space="preserve"> d</w:t>
      </w:r>
      <w:r w:rsidR="00617208">
        <w:t>e</w:t>
      </w:r>
      <w:r w:rsidRPr="0006174D">
        <w:t xml:space="preserve"> venetoclax foi semelhante aos indivíduos com função hepática normal, mas a AUC</w:t>
      </w:r>
      <w:r w:rsidRPr="00D15285">
        <w:rPr>
          <w:vertAlign w:val="subscript"/>
        </w:rPr>
        <w:t>inf</w:t>
      </w:r>
      <w:r w:rsidRPr="00617208">
        <w:t xml:space="preserve"> </w:t>
      </w:r>
      <w:r w:rsidRPr="0006174D">
        <w:t>d</w:t>
      </w:r>
      <w:r w:rsidR="00617208">
        <w:t>e</w:t>
      </w:r>
      <w:r w:rsidRPr="0006174D">
        <w:t xml:space="preserve"> venetoclax foi</w:t>
      </w:r>
      <w:r w:rsidR="00617208">
        <w:t>,</w:t>
      </w:r>
      <w:r w:rsidRPr="0006174D">
        <w:t xml:space="preserve"> em média</w:t>
      </w:r>
      <w:r w:rsidR="00617208">
        <w:t>,</w:t>
      </w:r>
      <w:r w:rsidRPr="0006174D">
        <w:t xml:space="preserve"> 2,7 vezes </w:t>
      </w:r>
      <w:r w:rsidR="00617208">
        <w:t>superior</w:t>
      </w:r>
      <w:r w:rsidRPr="0006174D">
        <w:t xml:space="preserve"> (intervalo: sem alteração </w:t>
      </w:r>
      <w:r w:rsidR="00617208">
        <w:t xml:space="preserve">até </w:t>
      </w:r>
      <w:r w:rsidRPr="0006174D">
        <w:t xml:space="preserve">5 vezes superior) </w:t>
      </w:r>
      <w:r w:rsidR="00617208">
        <w:t xml:space="preserve">à </w:t>
      </w:r>
      <w:r w:rsidR="00617208" w:rsidRPr="0006174D">
        <w:t>AUC</w:t>
      </w:r>
      <w:r w:rsidR="00617208" w:rsidRPr="0006174D">
        <w:rPr>
          <w:vertAlign w:val="subscript"/>
        </w:rPr>
        <w:t>inf</w:t>
      </w:r>
      <w:r w:rsidRPr="0006174D">
        <w:t xml:space="preserve"> </w:t>
      </w:r>
      <w:r w:rsidR="00617208">
        <w:t xml:space="preserve">de </w:t>
      </w:r>
      <w:r w:rsidRPr="0006174D">
        <w:t>vene</w:t>
      </w:r>
      <w:r w:rsidR="009E1A04">
        <w:t>t</w:t>
      </w:r>
      <w:r w:rsidRPr="0006174D">
        <w:t>oclax nos indivíduos com função hepática normal</w:t>
      </w:r>
      <w:r w:rsidRPr="00DE6B47">
        <w:t xml:space="preserve"> (ver secção 4.2).</w:t>
      </w:r>
    </w:p>
    <w:p w14:paraId="4515CC33" w14:textId="77777777" w:rsidR="00A92F56" w:rsidRPr="00DE6B47" w:rsidRDefault="00A92F56" w:rsidP="00A92F56">
      <w:pPr>
        <w:numPr>
          <w:ilvl w:val="12"/>
          <w:numId w:val="0"/>
        </w:numPr>
        <w:spacing w:line="240" w:lineRule="auto"/>
        <w:ind w:right="-2"/>
        <w:rPr>
          <w:u w:val="single"/>
        </w:rPr>
      </w:pPr>
    </w:p>
    <w:p w14:paraId="70479A10" w14:textId="77777777" w:rsidR="00A92F56" w:rsidRPr="00DE6B47" w:rsidRDefault="00145A4C" w:rsidP="00A92F56">
      <w:pPr>
        <w:numPr>
          <w:ilvl w:val="12"/>
          <w:numId w:val="0"/>
        </w:numPr>
        <w:spacing w:line="240" w:lineRule="auto"/>
        <w:ind w:right="-2"/>
        <w:rPr>
          <w:u w:val="single"/>
        </w:rPr>
      </w:pPr>
      <w:r w:rsidRPr="00DE6B47">
        <w:rPr>
          <w:u w:val="single"/>
        </w:rPr>
        <w:t>Efeitos da idade, sexo</w:t>
      </w:r>
      <w:r w:rsidR="000A655B">
        <w:rPr>
          <w:u w:val="single"/>
        </w:rPr>
        <w:t>,</w:t>
      </w:r>
      <w:r w:rsidRPr="00DE6B47">
        <w:rPr>
          <w:u w:val="single"/>
        </w:rPr>
        <w:t xml:space="preserve"> peso</w:t>
      </w:r>
      <w:r w:rsidR="000A655B">
        <w:rPr>
          <w:u w:val="single"/>
        </w:rPr>
        <w:t xml:space="preserve"> e raça</w:t>
      </w:r>
    </w:p>
    <w:p w14:paraId="05EE5A57" w14:textId="77777777" w:rsidR="00A92F56" w:rsidRPr="00DE6B47" w:rsidRDefault="00A92F56" w:rsidP="00A92F56">
      <w:pPr>
        <w:numPr>
          <w:ilvl w:val="12"/>
          <w:numId w:val="0"/>
        </w:numPr>
        <w:spacing w:line="240" w:lineRule="auto"/>
        <w:ind w:right="-2"/>
      </w:pPr>
    </w:p>
    <w:p w14:paraId="240C7F45" w14:textId="77777777" w:rsidR="00A92F56" w:rsidRPr="00DE6B47" w:rsidRDefault="00145A4C" w:rsidP="00A92F56">
      <w:pPr>
        <w:numPr>
          <w:ilvl w:val="12"/>
          <w:numId w:val="0"/>
        </w:numPr>
        <w:spacing w:line="240" w:lineRule="auto"/>
        <w:ind w:right="-2"/>
      </w:pPr>
      <w:r w:rsidRPr="00DE6B47">
        <w:t>Com base em análises farmacocinéticas da população, idade, sexo e peso não têm efeito na depuração de venetoclax.</w:t>
      </w:r>
      <w:r w:rsidR="000A655B">
        <w:t xml:space="preserve"> A exposição é 67% mais elevada em indivíduos asiáticos comparativamente </w:t>
      </w:r>
      <w:r w:rsidR="00E24612">
        <w:t>a</w:t>
      </w:r>
      <w:r w:rsidR="000A655B">
        <w:t xml:space="preserve"> indivíduos não asiáticos. Esta diferença não é considerada clinicamente relevante.</w:t>
      </w:r>
    </w:p>
    <w:p w14:paraId="0E7B2E5F" w14:textId="77777777" w:rsidR="00A92F56" w:rsidRPr="00DE6B47" w:rsidRDefault="00A92F56" w:rsidP="00A92F56">
      <w:pPr>
        <w:numPr>
          <w:ilvl w:val="12"/>
          <w:numId w:val="0"/>
        </w:numPr>
        <w:spacing w:line="240" w:lineRule="auto"/>
        <w:ind w:right="-2"/>
        <w:rPr>
          <w:u w:val="single"/>
        </w:rPr>
      </w:pPr>
    </w:p>
    <w:p w14:paraId="26AE9DBF" w14:textId="77777777" w:rsidR="00A92F56" w:rsidRPr="00DE6B47" w:rsidRDefault="00145A4C" w:rsidP="00A92F56">
      <w:pPr>
        <w:spacing w:line="240" w:lineRule="auto"/>
        <w:ind w:left="567" w:hanging="567"/>
        <w:outlineLvl w:val="0"/>
        <w:rPr>
          <w:szCs w:val="22"/>
        </w:rPr>
      </w:pPr>
      <w:r w:rsidRPr="00DE6B47">
        <w:rPr>
          <w:b/>
          <w:szCs w:val="22"/>
        </w:rPr>
        <w:t>5.3</w:t>
      </w:r>
      <w:r w:rsidRPr="00DE6B47">
        <w:rPr>
          <w:b/>
          <w:szCs w:val="22"/>
        </w:rPr>
        <w:tab/>
        <w:t>Dados de segurança pré-clínica</w:t>
      </w:r>
    </w:p>
    <w:p w14:paraId="13E67AD0" w14:textId="77777777" w:rsidR="00A92F56" w:rsidRPr="00DE6B47" w:rsidRDefault="00A92F56" w:rsidP="00A92F56">
      <w:pPr>
        <w:spacing w:line="240" w:lineRule="auto"/>
        <w:rPr>
          <w:szCs w:val="22"/>
        </w:rPr>
      </w:pPr>
    </w:p>
    <w:p w14:paraId="0C02298D" w14:textId="77777777" w:rsidR="00A92F56" w:rsidRPr="00DE6B47" w:rsidRDefault="00145A4C" w:rsidP="00A92F56">
      <w:pPr>
        <w:spacing w:line="240" w:lineRule="auto"/>
      </w:pPr>
      <w:r w:rsidRPr="00DE6B47">
        <w:t xml:space="preserve">As toxicidades observadas com venetoclax nos estudos em animais incluíram reduções, dependentes da dose, na quantidade de linfócitos e glóbulos vermelhos. Ambos os efeitos foram reversíveis após descontinuação da administração de venetoclax. A recuperação linfocitária ocorreu 18 semanas após o tratamento. Ambas as células T e B foram afetadas, mas as reduções mais significativas ocorreram com as células B. </w:t>
      </w:r>
    </w:p>
    <w:p w14:paraId="4A00AB3D" w14:textId="77777777" w:rsidR="00A92F56" w:rsidRPr="00DE6B47" w:rsidRDefault="00A92F56" w:rsidP="00A92F56">
      <w:pPr>
        <w:spacing w:line="240" w:lineRule="auto"/>
      </w:pPr>
    </w:p>
    <w:p w14:paraId="16B612A9" w14:textId="77777777" w:rsidR="00A92F56" w:rsidRPr="00DE6B47" w:rsidRDefault="00145A4C" w:rsidP="00A92F56">
      <w:pPr>
        <w:spacing w:line="240" w:lineRule="auto"/>
      </w:pPr>
      <w:r w:rsidRPr="00DE6B47">
        <w:t xml:space="preserve">Venetoclax também provocou necrose celular única em diversos tecidos, incluindo a bexiga e pâncreas exócrino, sem evidência de rutura da integridade do tecido ou disfunção orgânica; estas observações foram de magnitude mínima a ligeira. </w:t>
      </w:r>
    </w:p>
    <w:p w14:paraId="61F6AC84" w14:textId="77777777" w:rsidR="00A92F56" w:rsidRPr="00DE6B47" w:rsidRDefault="00A92F56" w:rsidP="00A92F56">
      <w:pPr>
        <w:spacing w:line="240" w:lineRule="auto"/>
      </w:pPr>
    </w:p>
    <w:p w14:paraId="4F453CF6" w14:textId="77777777" w:rsidR="00A92F56" w:rsidRPr="00DE6B47" w:rsidRDefault="00145A4C" w:rsidP="00A92F56">
      <w:pPr>
        <w:spacing w:line="240" w:lineRule="auto"/>
        <w:rPr>
          <w:szCs w:val="22"/>
        </w:rPr>
      </w:pPr>
      <w:r w:rsidRPr="00DE6B47">
        <w:t>Após aproximadamente 3 meses de administração diária em cães, venetoclax causou descoloração branca do pêlo</w:t>
      </w:r>
      <w:r w:rsidR="0045237B" w:rsidRPr="0045237B">
        <w:t xml:space="preserve"> </w:t>
      </w:r>
      <w:r w:rsidR="0045237B" w:rsidRPr="00DE6B47">
        <w:t>progressiva</w:t>
      </w:r>
      <w:r w:rsidRPr="00DE6B47">
        <w:t>, devido a perda do pigmento melanina no pêlo.</w:t>
      </w:r>
    </w:p>
    <w:p w14:paraId="2E40909F" w14:textId="77777777" w:rsidR="00A92F56" w:rsidRPr="00DE6B47" w:rsidRDefault="00A92F56" w:rsidP="00A92F56">
      <w:pPr>
        <w:spacing w:line="240" w:lineRule="auto"/>
        <w:rPr>
          <w:szCs w:val="22"/>
        </w:rPr>
      </w:pPr>
    </w:p>
    <w:p w14:paraId="7DF8E2C6" w14:textId="77777777" w:rsidR="00A92F56" w:rsidRPr="00DE6B47" w:rsidRDefault="00145A4C" w:rsidP="00A92F56">
      <w:pPr>
        <w:spacing w:line="240" w:lineRule="auto"/>
        <w:rPr>
          <w:szCs w:val="22"/>
          <w:u w:val="single"/>
        </w:rPr>
      </w:pPr>
      <w:r w:rsidRPr="00DE6B47">
        <w:rPr>
          <w:szCs w:val="22"/>
          <w:u w:val="single"/>
        </w:rPr>
        <w:t>Carcinogenicidade/genotoxicidade</w:t>
      </w:r>
    </w:p>
    <w:p w14:paraId="5020BCEA" w14:textId="77777777" w:rsidR="00A92F56" w:rsidRPr="00DE6B47" w:rsidRDefault="00A92F56" w:rsidP="00A92F56">
      <w:pPr>
        <w:spacing w:line="240" w:lineRule="auto"/>
      </w:pPr>
    </w:p>
    <w:p w14:paraId="12FC47EF" w14:textId="77777777" w:rsidR="00D11113" w:rsidRPr="0044019C" w:rsidRDefault="00145A4C" w:rsidP="00D11113">
      <w:pPr>
        <w:rPr>
          <w:noProof/>
        </w:rPr>
      </w:pPr>
      <w:r>
        <w:t xml:space="preserve">Venetoclax e o </w:t>
      </w:r>
      <w:r w:rsidR="00724B95">
        <w:t xml:space="preserve">principal </w:t>
      </w:r>
      <w:r>
        <w:t>metabolito humano M27 não foram carcinogénicos num estudo de carcinogenicidade com uma duração de 6 meses, realizado em ratinhos transgénicos</w:t>
      </w:r>
      <w:r w:rsidR="00724B95">
        <w:t xml:space="preserve"> (Tg.rasH2)</w:t>
      </w:r>
      <w:r>
        <w:t xml:space="preserve">, com doses orais até 400 mg/kg/dia de venetoclax e um nível de dose única de 250 mg/kg/dia de M27. As margens de exposição (AUC), relativamente à AUC clínica </w:t>
      </w:r>
      <w:r w:rsidR="00724B95">
        <w:t>par</w:t>
      </w:r>
      <w:r>
        <w:t xml:space="preserve">a 400 mg/dia, foram </w:t>
      </w:r>
      <w:r w:rsidR="003F29E7">
        <w:t xml:space="preserve">de </w:t>
      </w:r>
      <w:r>
        <w:t>aproximadamente 2 vezes para venetoclax e 5,8 vezes para M27.</w:t>
      </w:r>
    </w:p>
    <w:p w14:paraId="73605704" w14:textId="77777777" w:rsidR="00A92F56" w:rsidRPr="00DE6B47" w:rsidRDefault="00A92F56" w:rsidP="00A92F56">
      <w:pPr>
        <w:spacing w:line="240" w:lineRule="auto"/>
        <w:rPr>
          <w:szCs w:val="22"/>
        </w:rPr>
      </w:pPr>
    </w:p>
    <w:p w14:paraId="51F72153" w14:textId="77777777" w:rsidR="00A92F56" w:rsidRPr="00DE6B47" w:rsidRDefault="00145A4C" w:rsidP="00A92F56">
      <w:pPr>
        <w:spacing w:line="240" w:lineRule="auto"/>
        <w:rPr>
          <w:szCs w:val="22"/>
        </w:rPr>
      </w:pPr>
      <w:r w:rsidRPr="00DE6B47">
        <w:t xml:space="preserve">Venetoclax não foi genotóxico no ensaio de mutagenicidade bacteriana, ensaio de aberração </w:t>
      </w:r>
      <w:r w:rsidRPr="00DE6B47">
        <w:rPr>
          <w:szCs w:val="22"/>
        </w:rPr>
        <w:t xml:space="preserve">cromossómica </w:t>
      </w:r>
      <w:r w:rsidRPr="00DE6B47">
        <w:rPr>
          <w:i/>
        </w:rPr>
        <w:t>in vitro</w:t>
      </w:r>
      <w:r w:rsidRPr="00DE6B47">
        <w:t xml:space="preserve"> e ensaio do micronúcleo em ratinho</w:t>
      </w:r>
      <w:r w:rsidRPr="00DE6B47">
        <w:rPr>
          <w:i/>
        </w:rPr>
        <w:t xml:space="preserve"> in vivo</w:t>
      </w:r>
      <w:r w:rsidRPr="00DE6B47">
        <w:t xml:space="preserve">. O metabolito M27 foi negativo para genotoxicidade nos ensaios de mutagenicidade bacteriana e aberração </w:t>
      </w:r>
      <w:r w:rsidRPr="00DE6B47">
        <w:rPr>
          <w:szCs w:val="22"/>
        </w:rPr>
        <w:t>cromossómica</w:t>
      </w:r>
      <w:r w:rsidRPr="00DE6B47">
        <w:t>.</w:t>
      </w:r>
    </w:p>
    <w:p w14:paraId="10C64426" w14:textId="77777777" w:rsidR="00A92F56" w:rsidRPr="00DE6B47" w:rsidRDefault="00A92F56" w:rsidP="00A92F56">
      <w:pPr>
        <w:spacing w:line="240" w:lineRule="auto"/>
        <w:rPr>
          <w:szCs w:val="22"/>
        </w:rPr>
      </w:pPr>
    </w:p>
    <w:p w14:paraId="213114DD" w14:textId="77777777" w:rsidR="00A92F56" w:rsidRPr="00DE6B47" w:rsidRDefault="00145A4C" w:rsidP="00BB6237">
      <w:pPr>
        <w:keepNext/>
        <w:spacing w:line="240" w:lineRule="auto"/>
        <w:rPr>
          <w:szCs w:val="22"/>
          <w:u w:val="single"/>
        </w:rPr>
      </w:pPr>
      <w:r w:rsidRPr="00DE6B47">
        <w:rPr>
          <w:szCs w:val="22"/>
          <w:u w:val="single"/>
        </w:rPr>
        <w:lastRenderedPageBreak/>
        <w:t>Toxicidade reprodutiva</w:t>
      </w:r>
    </w:p>
    <w:p w14:paraId="72FA1875" w14:textId="77777777" w:rsidR="00A92F56" w:rsidRPr="00DE6B47" w:rsidRDefault="00A92F56" w:rsidP="00BB6237">
      <w:pPr>
        <w:keepNext/>
        <w:spacing w:line="240" w:lineRule="auto"/>
      </w:pPr>
    </w:p>
    <w:p w14:paraId="7F8926DA" w14:textId="77777777" w:rsidR="00A92F56" w:rsidRPr="00DE6B47" w:rsidRDefault="00145A4C" w:rsidP="00BB6237">
      <w:pPr>
        <w:keepNext/>
        <w:spacing w:line="240" w:lineRule="auto"/>
      </w:pPr>
      <w:r w:rsidRPr="00DE6B47">
        <w:t xml:space="preserve">Não foram observados efeitos na fertilidade em estudos de fertilidade e desenvolvimento embrionário precoce em ratinhos machos e fêmeas. Foi observada toxicidade testicular (perda de células germinais) nos estudos de toxicidade geral em cães </w:t>
      </w:r>
      <w:r w:rsidR="003B7D75">
        <w:t>com</w:t>
      </w:r>
      <w:r w:rsidRPr="00DE6B47">
        <w:t xml:space="preserve"> exposições de 0,5 a 18 vezes a exposição AUC humana n</w:t>
      </w:r>
      <w:r w:rsidR="00A33A8E">
        <w:t>uma</w:t>
      </w:r>
      <w:r w:rsidRPr="00DE6B47">
        <w:t xml:space="preserve"> dose </w:t>
      </w:r>
      <w:r w:rsidR="00A33A8E">
        <w:t>de 400 mg</w:t>
      </w:r>
      <w:r w:rsidRPr="00DE6B47">
        <w:t>. A reversibilidade desta observação não foi demonstrada.</w:t>
      </w:r>
    </w:p>
    <w:p w14:paraId="4BA47E31" w14:textId="77777777" w:rsidR="00A92F56" w:rsidRPr="00DE6B47" w:rsidRDefault="00A92F56" w:rsidP="00A92F56">
      <w:pPr>
        <w:spacing w:line="240" w:lineRule="auto"/>
        <w:rPr>
          <w:szCs w:val="22"/>
        </w:rPr>
      </w:pPr>
    </w:p>
    <w:p w14:paraId="008A0787" w14:textId="77777777" w:rsidR="00A92F56" w:rsidRPr="00DE6B47" w:rsidRDefault="00145A4C" w:rsidP="00A129C6">
      <w:pPr>
        <w:spacing w:line="240" w:lineRule="auto"/>
        <w:rPr>
          <w:i/>
          <w:szCs w:val="22"/>
        </w:rPr>
      </w:pPr>
      <w:r w:rsidRPr="00DE6B47">
        <w:t xml:space="preserve">Em estudos de desenvolvimento embriofetal em ratinhos, venetoclax foi associado ao aumento da perda pós-implantação e redução do peso do corpo fetal </w:t>
      </w:r>
      <w:r w:rsidR="003B7D75">
        <w:t>com</w:t>
      </w:r>
      <w:r w:rsidRPr="00DE6B47">
        <w:t xml:space="preserve"> exposições de 1,1 vezes a exposição AUC humana </w:t>
      </w:r>
      <w:r w:rsidR="00A33A8E">
        <w:t>numa</w:t>
      </w:r>
      <w:r w:rsidR="00A33A8E" w:rsidRPr="00DE6B47">
        <w:t xml:space="preserve"> </w:t>
      </w:r>
      <w:r w:rsidRPr="00DE6B47">
        <w:t xml:space="preserve">dose </w:t>
      </w:r>
      <w:r w:rsidR="00A33A8E">
        <w:t>de 400 mg.</w:t>
      </w:r>
      <w:r w:rsidRPr="00DE6B47">
        <w:t xml:space="preserve"> </w:t>
      </w:r>
      <w:r w:rsidR="00A33A8E">
        <w:t xml:space="preserve">O </w:t>
      </w:r>
      <w:r w:rsidR="00724B95" w:rsidRPr="00724B95">
        <w:t xml:space="preserve">principal </w:t>
      </w:r>
      <w:r w:rsidR="00A33A8E">
        <w:t xml:space="preserve">metabolito humano M27 foi associado a perda pós-implantação e a reabsorções em exposições </w:t>
      </w:r>
      <w:r w:rsidR="003F29E7">
        <w:t xml:space="preserve">de, </w:t>
      </w:r>
      <w:r w:rsidR="00A33A8E">
        <w:t>aproximadamente</w:t>
      </w:r>
      <w:r w:rsidR="003F29E7">
        <w:t>,</w:t>
      </w:r>
      <w:r w:rsidR="00A33A8E">
        <w:t xml:space="preserve"> 9 vezes </w:t>
      </w:r>
      <w:r w:rsidR="003F29E7">
        <w:t>a</w:t>
      </w:r>
      <w:r w:rsidR="00A33A8E">
        <w:t xml:space="preserve"> exposição M27-AUC humana numa dose de 400 mg de venetoclax. </w:t>
      </w:r>
      <w:r w:rsidRPr="00DE6B47">
        <w:t>Em coelhos, venetoclax produziu toxicidade materna, mas não toxicidade fetal</w:t>
      </w:r>
      <w:r w:rsidR="003B7D75">
        <w:t>,</w:t>
      </w:r>
      <w:r w:rsidRPr="00DE6B47">
        <w:t xml:space="preserve"> </w:t>
      </w:r>
      <w:r w:rsidR="003B7D75">
        <w:t>com</w:t>
      </w:r>
      <w:r w:rsidRPr="00DE6B47">
        <w:t xml:space="preserve"> exposições de 0,1 vezes a exposição AUC humana </w:t>
      </w:r>
      <w:r w:rsidR="003F29E7">
        <w:t>numa</w:t>
      </w:r>
      <w:r w:rsidR="003F29E7" w:rsidRPr="00DE6B47">
        <w:t xml:space="preserve"> </w:t>
      </w:r>
      <w:r w:rsidRPr="00DE6B47">
        <w:t xml:space="preserve">dose </w:t>
      </w:r>
      <w:r w:rsidR="003F29E7">
        <w:t>de 400 mg</w:t>
      </w:r>
      <w:r w:rsidRPr="00DE6B47">
        <w:t>.</w:t>
      </w:r>
    </w:p>
    <w:p w14:paraId="4A4F84D5" w14:textId="77777777" w:rsidR="00A92F56" w:rsidRPr="00DE6B47" w:rsidRDefault="00A92F56" w:rsidP="00A129C6">
      <w:pPr>
        <w:spacing w:line="240" w:lineRule="auto"/>
        <w:rPr>
          <w:szCs w:val="22"/>
        </w:rPr>
      </w:pPr>
    </w:p>
    <w:p w14:paraId="67A7C176" w14:textId="77777777" w:rsidR="00A92F56" w:rsidRPr="00DE6B47" w:rsidRDefault="00A92F56" w:rsidP="00A92F56">
      <w:pPr>
        <w:spacing w:line="240" w:lineRule="auto"/>
        <w:rPr>
          <w:szCs w:val="22"/>
        </w:rPr>
      </w:pPr>
    </w:p>
    <w:p w14:paraId="29B5A841" w14:textId="77777777" w:rsidR="00A92F56" w:rsidRPr="00DE6B47" w:rsidRDefault="00145A4C" w:rsidP="00A92F56">
      <w:pPr>
        <w:suppressAutoHyphens/>
        <w:spacing w:line="240" w:lineRule="auto"/>
        <w:ind w:left="567" w:hanging="567"/>
        <w:rPr>
          <w:b/>
          <w:szCs w:val="22"/>
        </w:rPr>
      </w:pPr>
      <w:r w:rsidRPr="00DE6B47">
        <w:rPr>
          <w:b/>
          <w:szCs w:val="22"/>
        </w:rPr>
        <w:t>6.</w:t>
      </w:r>
      <w:r w:rsidRPr="00DE6B47">
        <w:rPr>
          <w:b/>
          <w:szCs w:val="22"/>
        </w:rPr>
        <w:tab/>
        <w:t>INFORMAÇÕES FARMACÊUTICAS</w:t>
      </w:r>
    </w:p>
    <w:p w14:paraId="39049E08" w14:textId="77777777" w:rsidR="00A92F56" w:rsidRPr="00DE6B47" w:rsidRDefault="00A92F56" w:rsidP="00A92F56">
      <w:pPr>
        <w:spacing w:line="240" w:lineRule="auto"/>
        <w:rPr>
          <w:szCs w:val="22"/>
        </w:rPr>
      </w:pPr>
    </w:p>
    <w:p w14:paraId="012F5946" w14:textId="77777777" w:rsidR="00A92F56" w:rsidRPr="00DE6B47" w:rsidRDefault="00145A4C" w:rsidP="00A92F56">
      <w:pPr>
        <w:spacing w:line="240" w:lineRule="auto"/>
        <w:ind w:left="567" w:hanging="567"/>
        <w:outlineLvl w:val="0"/>
        <w:rPr>
          <w:szCs w:val="22"/>
        </w:rPr>
      </w:pPr>
      <w:r w:rsidRPr="00DE6B47">
        <w:rPr>
          <w:b/>
          <w:szCs w:val="22"/>
        </w:rPr>
        <w:t>6.1</w:t>
      </w:r>
      <w:r w:rsidRPr="00DE6B47">
        <w:rPr>
          <w:b/>
          <w:szCs w:val="22"/>
        </w:rPr>
        <w:tab/>
        <w:t>Lista dos excipientes</w:t>
      </w:r>
    </w:p>
    <w:p w14:paraId="10808708" w14:textId="77777777" w:rsidR="00A92F56" w:rsidRPr="00DE6B47" w:rsidRDefault="00A92F56" w:rsidP="00A92F56">
      <w:pPr>
        <w:spacing w:line="240" w:lineRule="auto"/>
        <w:rPr>
          <w:i/>
          <w:szCs w:val="22"/>
        </w:rPr>
      </w:pPr>
    </w:p>
    <w:p w14:paraId="2DC90504" w14:textId="77777777" w:rsidR="00A92F56" w:rsidRPr="00DE6B47" w:rsidRDefault="00145A4C" w:rsidP="00A92F56">
      <w:pPr>
        <w:spacing w:line="240" w:lineRule="auto"/>
        <w:rPr>
          <w:iCs/>
          <w:szCs w:val="22"/>
          <w:u w:val="single"/>
        </w:rPr>
      </w:pPr>
      <w:r w:rsidRPr="00DE6B47">
        <w:rPr>
          <w:szCs w:val="22"/>
          <w:u w:val="single"/>
        </w:rPr>
        <w:t>Venclyxto 10 mg comprimidos revestidos por película</w:t>
      </w:r>
    </w:p>
    <w:p w14:paraId="13D237E5" w14:textId="77777777" w:rsidR="00A92F56" w:rsidRPr="00DE6B47" w:rsidRDefault="00A92F56" w:rsidP="00A92F56">
      <w:pPr>
        <w:spacing w:line="240" w:lineRule="auto"/>
        <w:rPr>
          <w:i/>
          <w:iCs/>
          <w:szCs w:val="22"/>
        </w:rPr>
      </w:pPr>
    </w:p>
    <w:p w14:paraId="02B70853" w14:textId="77777777" w:rsidR="00A92F56" w:rsidRDefault="00145A4C" w:rsidP="005D653B">
      <w:pPr>
        <w:spacing w:line="240" w:lineRule="auto"/>
        <w:rPr>
          <w:i/>
          <w:iCs/>
          <w:szCs w:val="22"/>
          <w:u w:val="single"/>
        </w:rPr>
      </w:pPr>
      <w:r w:rsidRPr="00DE6B47">
        <w:rPr>
          <w:i/>
          <w:iCs/>
          <w:szCs w:val="22"/>
          <w:u w:val="single"/>
        </w:rPr>
        <w:t>Núcleo do comprimido</w:t>
      </w:r>
    </w:p>
    <w:p w14:paraId="42C715DB" w14:textId="77777777" w:rsidR="00B4621E" w:rsidRPr="00DE6B47" w:rsidRDefault="00B4621E" w:rsidP="005D653B">
      <w:pPr>
        <w:spacing w:line="240" w:lineRule="auto"/>
        <w:rPr>
          <w:i/>
          <w:iCs/>
          <w:szCs w:val="22"/>
          <w:u w:val="single"/>
        </w:rPr>
      </w:pPr>
    </w:p>
    <w:p w14:paraId="6A9E4F82" w14:textId="77777777" w:rsidR="00A92F56" w:rsidRPr="00DE6B47" w:rsidRDefault="00145A4C" w:rsidP="005D653B">
      <w:pPr>
        <w:spacing w:line="240" w:lineRule="auto"/>
        <w:rPr>
          <w:iCs/>
          <w:szCs w:val="22"/>
        </w:rPr>
      </w:pPr>
      <w:r w:rsidRPr="00DE6B47">
        <w:t>Copovidona</w:t>
      </w:r>
      <w:r w:rsidR="00FA20F2">
        <w:t xml:space="preserve"> (</w:t>
      </w:r>
      <w:r w:rsidRPr="00DE6B47">
        <w:t>K 28</w:t>
      </w:r>
      <w:r w:rsidR="00FA20F2">
        <w:t>)</w:t>
      </w:r>
    </w:p>
    <w:p w14:paraId="565D1853" w14:textId="77777777" w:rsidR="00A92F56" w:rsidRPr="00DE6B47" w:rsidRDefault="00145A4C" w:rsidP="005D653B">
      <w:pPr>
        <w:spacing w:line="240" w:lineRule="auto"/>
        <w:rPr>
          <w:iCs/>
          <w:szCs w:val="22"/>
        </w:rPr>
      </w:pPr>
      <w:r w:rsidRPr="00DE6B47">
        <w:t>Sílica coloidal anidra (E551)</w:t>
      </w:r>
    </w:p>
    <w:p w14:paraId="4C7B09C9" w14:textId="77777777" w:rsidR="00A92F56" w:rsidRPr="00DE6B47" w:rsidRDefault="00145A4C" w:rsidP="005D653B">
      <w:pPr>
        <w:spacing w:line="240" w:lineRule="auto"/>
        <w:rPr>
          <w:iCs/>
          <w:szCs w:val="22"/>
        </w:rPr>
      </w:pPr>
      <w:r w:rsidRPr="00DE6B47">
        <w:t>Polissorbato 80 (E433)</w:t>
      </w:r>
    </w:p>
    <w:p w14:paraId="2733317F" w14:textId="77777777" w:rsidR="00A92F56" w:rsidRPr="00DE6B47" w:rsidRDefault="00145A4C" w:rsidP="005D653B">
      <w:pPr>
        <w:spacing w:line="240" w:lineRule="auto"/>
        <w:rPr>
          <w:iCs/>
          <w:szCs w:val="22"/>
        </w:rPr>
      </w:pPr>
      <w:r w:rsidRPr="00DE6B47">
        <w:rPr>
          <w:iCs/>
          <w:szCs w:val="22"/>
        </w:rPr>
        <w:t>Fumarato sódico de estearilo</w:t>
      </w:r>
    </w:p>
    <w:p w14:paraId="71FEA7EE" w14:textId="77777777" w:rsidR="00A92F56" w:rsidRPr="00DE6B47" w:rsidRDefault="00145A4C" w:rsidP="005D653B">
      <w:pPr>
        <w:spacing w:line="240" w:lineRule="auto"/>
        <w:rPr>
          <w:iCs/>
          <w:szCs w:val="22"/>
        </w:rPr>
      </w:pPr>
      <w:r w:rsidRPr="00DE6B47">
        <w:t xml:space="preserve">Hidrogenofosfato de cálcio anidro (E341 (ii)) </w:t>
      </w:r>
    </w:p>
    <w:p w14:paraId="517D4AA6" w14:textId="77777777" w:rsidR="00A92F56" w:rsidRPr="00DE6B47" w:rsidRDefault="00A92F56" w:rsidP="00A92F56">
      <w:pPr>
        <w:spacing w:line="240" w:lineRule="auto"/>
        <w:rPr>
          <w:iCs/>
          <w:szCs w:val="22"/>
          <w:u w:val="single"/>
        </w:rPr>
      </w:pPr>
    </w:p>
    <w:p w14:paraId="4EA59F71" w14:textId="77777777" w:rsidR="00A92F56" w:rsidRDefault="00145A4C" w:rsidP="00A92F56">
      <w:pPr>
        <w:spacing w:line="240" w:lineRule="auto"/>
        <w:rPr>
          <w:i/>
          <w:iCs/>
          <w:szCs w:val="22"/>
          <w:u w:val="single"/>
        </w:rPr>
      </w:pPr>
      <w:r w:rsidRPr="00DE6B47">
        <w:rPr>
          <w:i/>
          <w:iCs/>
          <w:szCs w:val="22"/>
          <w:u w:val="single"/>
        </w:rPr>
        <w:t>Revestimento por película</w:t>
      </w:r>
    </w:p>
    <w:p w14:paraId="42E2836C" w14:textId="77777777" w:rsidR="00B4621E" w:rsidRPr="00DE6B47" w:rsidRDefault="00B4621E" w:rsidP="00A92F56">
      <w:pPr>
        <w:spacing w:line="240" w:lineRule="auto"/>
        <w:rPr>
          <w:i/>
          <w:iCs/>
          <w:szCs w:val="22"/>
          <w:u w:val="single"/>
        </w:rPr>
      </w:pPr>
    </w:p>
    <w:p w14:paraId="06D8AA1E" w14:textId="77777777" w:rsidR="00A92F56" w:rsidRPr="00DE6B47" w:rsidRDefault="00145A4C" w:rsidP="00A92F56">
      <w:pPr>
        <w:spacing w:line="240" w:lineRule="auto"/>
        <w:rPr>
          <w:iCs/>
          <w:szCs w:val="22"/>
        </w:rPr>
      </w:pPr>
      <w:r w:rsidRPr="00DE6B47">
        <w:t>Óxido de ferro amarelo (E172)</w:t>
      </w:r>
    </w:p>
    <w:p w14:paraId="4102F93F" w14:textId="77777777" w:rsidR="00A92F56" w:rsidRPr="00DE6B47" w:rsidRDefault="00145A4C" w:rsidP="00A92F56">
      <w:pPr>
        <w:spacing w:line="240" w:lineRule="auto"/>
        <w:rPr>
          <w:iCs/>
          <w:szCs w:val="22"/>
        </w:rPr>
      </w:pPr>
      <w:r w:rsidRPr="00DE6B47">
        <w:t>Álcool polivinílico (E1203)</w:t>
      </w:r>
    </w:p>
    <w:p w14:paraId="2A20B024" w14:textId="77777777" w:rsidR="00A92F56" w:rsidRPr="00DE6B47" w:rsidRDefault="00145A4C" w:rsidP="00A92F56">
      <w:pPr>
        <w:spacing w:line="240" w:lineRule="auto"/>
        <w:rPr>
          <w:iCs/>
          <w:szCs w:val="22"/>
        </w:rPr>
      </w:pPr>
      <w:r w:rsidRPr="00DE6B47">
        <w:t>Dióxido de titânio (E171)</w:t>
      </w:r>
    </w:p>
    <w:p w14:paraId="43122F24" w14:textId="77777777" w:rsidR="00A92F56" w:rsidRPr="00DE6B47" w:rsidRDefault="00145A4C" w:rsidP="00A92F56">
      <w:pPr>
        <w:spacing w:line="240" w:lineRule="auto"/>
        <w:rPr>
          <w:iCs/>
          <w:szCs w:val="22"/>
        </w:rPr>
      </w:pPr>
      <w:r w:rsidRPr="00DE6B47">
        <w:t>Macrogol 3350 (E1521)</w:t>
      </w:r>
    </w:p>
    <w:p w14:paraId="2BA75EA8" w14:textId="77777777" w:rsidR="00A92F56" w:rsidRPr="00DE6B47" w:rsidRDefault="00145A4C" w:rsidP="00A92F56">
      <w:pPr>
        <w:spacing w:line="240" w:lineRule="auto"/>
        <w:rPr>
          <w:iCs/>
          <w:szCs w:val="22"/>
        </w:rPr>
      </w:pPr>
      <w:r w:rsidRPr="00DE6B47">
        <w:t>Talco (E553b)</w:t>
      </w:r>
    </w:p>
    <w:p w14:paraId="4EE7200F" w14:textId="77777777" w:rsidR="00A92F56" w:rsidRPr="00EF37BC" w:rsidRDefault="00A92F56" w:rsidP="00A92F56">
      <w:pPr>
        <w:spacing w:line="240" w:lineRule="auto"/>
        <w:rPr>
          <w:rStyle w:val="Heading2Char"/>
          <w:rFonts w:ascii="Times New Roman" w:hAnsi="Times New Roman"/>
          <w:b w:val="0"/>
          <w:bCs w:val="0"/>
          <w:i w:val="0"/>
          <w:sz w:val="22"/>
          <w:szCs w:val="22"/>
          <w:u w:val="single"/>
        </w:rPr>
      </w:pPr>
    </w:p>
    <w:p w14:paraId="13C5AECD" w14:textId="77777777" w:rsidR="00A92F56" w:rsidRPr="00DE6B47" w:rsidRDefault="00145A4C" w:rsidP="00477B38">
      <w:pPr>
        <w:keepNext/>
        <w:spacing w:line="240" w:lineRule="auto"/>
      </w:pPr>
      <w:r w:rsidRPr="00DE6B47">
        <w:rPr>
          <w:szCs w:val="22"/>
          <w:u w:val="single"/>
        </w:rPr>
        <w:t>Venclyxto 50 mg comprimidos revestidos por película</w:t>
      </w:r>
      <w:r w:rsidRPr="00DE6B47">
        <w:t xml:space="preserve"> </w:t>
      </w:r>
    </w:p>
    <w:p w14:paraId="21CFAFAA" w14:textId="77777777" w:rsidR="00A92F56" w:rsidRPr="00DE6B47" w:rsidRDefault="00A92F56" w:rsidP="00477B38">
      <w:pPr>
        <w:keepNext/>
        <w:spacing w:line="240" w:lineRule="auto"/>
        <w:rPr>
          <w:iCs/>
          <w:szCs w:val="22"/>
        </w:rPr>
      </w:pPr>
    </w:p>
    <w:p w14:paraId="3792C149" w14:textId="77777777" w:rsidR="00A92F56" w:rsidRDefault="00145A4C" w:rsidP="00A92F56">
      <w:pPr>
        <w:spacing w:line="240" w:lineRule="auto"/>
        <w:rPr>
          <w:i/>
          <w:iCs/>
          <w:szCs w:val="22"/>
          <w:u w:val="single"/>
        </w:rPr>
      </w:pPr>
      <w:r w:rsidRPr="00DE6B47">
        <w:rPr>
          <w:i/>
          <w:iCs/>
          <w:szCs w:val="22"/>
          <w:u w:val="single"/>
        </w:rPr>
        <w:t>Núcleo do comprimido</w:t>
      </w:r>
    </w:p>
    <w:p w14:paraId="140DCDA9" w14:textId="77777777" w:rsidR="007B59A4" w:rsidRPr="00DE6B47" w:rsidRDefault="007B59A4" w:rsidP="00A92F56">
      <w:pPr>
        <w:spacing w:line="240" w:lineRule="auto"/>
        <w:rPr>
          <w:i/>
          <w:iCs/>
          <w:szCs w:val="22"/>
          <w:u w:val="single"/>
        </w:rPr>
      </w:pPr>
    </w:p>
    <w:p w14:paraId="70979273" w14:textId="77777777" w:rsidR="00A92F56" w:rsidRPr="00DE6B47" w:rsidRDefault="00145A4C" w:rsidP="00A92F56">
      <w:pPr>
        <w:spacing w:line="240" w:lineRule="auto"/>
        <w:rPr>
          <w:iCs/>
          <w:szCs w:val="22"/>
        </w:rPr>
      </w:pPr>
      <w:r w:rsidRPr="00DE6B47">
        <w:t>Copovidona</w:t>
      </w:r>
      <w:r w:rsidR="00FA20F2">
        <w:t xml:space="preserve"> (</w:t>
      </w:r>
      <w:r w:rsidRPr="00DE6B47">
        <w:t>K 28</w:t>
      </w:r>
      <w:r w:rsidR="00FA20F2">
        <w:t>)</w:t>
      </w:r>
    </w:p>
    <w:p w14:paraId="01DA3F9D" w14:textId="77777777" w:rsidR="00A92F56" w:rsidRPr="00DE6B47" w:rsidRDefault="00145A4C" w:rsidP="00A92F56">
      <w:pPr>
        <w:spacing w:line="240" w:lineRule="auto"/>
        <w:rPr>
          <w:iCs/>
          <w:szCs w:val="22"/>
        </w:rPr>
      </w:pPr>
      <w:r w:rsidRPr="00DE6B47">
        <w:t>Sílica coloidal anidra (E551)</w:t>
      </w:r>
    </w:p>
    <w:p w14:paraId="2CC72B00" w14:textId="77777777" w:rsidR="00A92F56" w:rsidRPr="00DE6B47" w:rsidRDefault="00145A4C" w:rsidP="00A92F56">
      <w:pPr>
        <w:spacing w:line="240" w:lineRule="auto"/>
        <w:rPr>
          <w:iCs/>
          <w:szCs w:val="22"/>
        </w:rPr>
      </w:pPr>
      <w:r w:rsidRPr="00DE6B47">
        <w:t>Polissorbato 80 (E433)</w:t>
      </w:r>
    </w:p>
    <w:p w14:paraId="6FC964FC" w14:textId="77777777" w:rsidR="00A92F56" w:rsidRPr="00DE6B47" w:rsidRDefault="00145A4C" w:rsidP="00A92F56">
      <w:pPr>
        <w:spacing w:line="240" w:lineRule="auto"/>
        <w:rPr>
          <w:iCs/>
          <w:szCs w:val="22"/>
        </w:rPr>
      </w:pPr>
      <w:r w:rsidRPr="00DE6B47">
        <w:rPr>
          <w:iCs/>
          <w:szCs w:val="22"/>
        </w:rPr>
        <w:t>Fumarato sódico de estearilo</w:t>
      </w:r>
    </w:p>
    <w:p w14:paraId="1C33FB0E" w14:textId="77777777" w:rsidR="00A92F56" w:rsidRPr="00DE6B47" w:rsidRDefault="00145A4C" w:rsidP="00A92F56">
      <w:pPr>
        <w:spacing w:line="240" w:lineRule="auto"/>
        <w:rPr>
          <w:iCs/>
          <w:szCs w:val="22"/>
        </w:rPr>
      </w:pPr>
      <w:r w:rsidRPr="00DE6B47">
        <w:t xml:space="preserve">Hidrogenofosfato de cálcio anidro (E341 (ii)) </w:t>
      </w:r>
    </w:p>
    <w:p w14:paraId="113303F5" w14:textId="77777777" w:rsidR="00A92F56" w:rsidRPr="00DE6B47" w:rsidRDefault="00A92F56" w:rsidP="00A92F56">
      <w:pPr>
        <w:spacing w:line="240" w:lineRule="auto"/>
        <w:rPr>
          <w:iCs/>
          <w:szCs w:val="22"/>
          <w:u w:val="single"/>
        </w:rPr>
      </w:pPr>
    </w:p>
    <w:p w14:paraId="6D2B867F" w14:textId="77777777" w:rsidR="00A92F56" w:rsidRDefault="00145A4C" w:rsidP="00EB75B2">
      <w:pPr>
        <w:keepNext/>
        <w:spacing w:line="240" w:lineRule="auto"/>
        <w:rPr>
          <w:i/>
          <w:iCs/>
          <w:szCs w:val="22"/>
          <w:u w:val="single"/>
        </w:rPr>
      </w:pPr>
      <w:r w:rsidRPr="00DE6B47">
        <w:rPr>
          <w:i/>
          <w:iCs/>
          <w:szCs w:val="22"/>
          <w:u w:val="single"/>
        </w:rPr>
        <w:lastRenderedPageBreak/>
        <w:t>Revestimento por película</w:t>
      </w:r>
    </w:p>
    <w:p w14:paraId="39D3B4B1" w14:textId="77777777" w:rsidR="007B59A4" w:rsidRPr="00DE6B47" w:rsidRDefault="007B59A4" w:rsidP="00EB75B2">
      <w:pPr>
        <w:keepNext/>
        <w:spacing w:line="240" w:lineRule="auto"/>
        <w:rPr>
          <w:i/>
          <w:iCs/>
          <w:szCs w:val="22"/>
          <w:u w:val="single"/>
        </w:rPr>
      </w:pPr>
    </w:p>
    <w:p w14:paraId="09C7BC33" w14:textId="77777777" w:rsidR="00A92F56" w:rsidRPr="00DE6B47" w:rsidRDefault="00145A4C" w:rsidP="00EB75B2">
      <w:pPr>
        <w:keepNext/>
        <w:spacing w:line="240" w:lineRule="auto"/>
        <w:rPr>
          <w:iCs/>
          <w:szCs w:val="22"/>
        </w:rPr>
      </w:pPr>
      <w:r w:rsidRPr="00DE6B47">
        <w:t xml:space="preserve">Óxido de ferro amarelo (E172) </w:t>
      </w:r>
    </w:p>
    <w:p w14:paraId="4E8BB875" w14:textId="77777777" w:rsidR="00A92F56" w:rsidRPr="00DE6B47" w:rsidRDefault="00145A4C" w:rsidP="00EB75B2">
      <w:pPr>
        <w:keepNext/>
        <w:spacing w:line="240" w:lineRule="auto"/>
        <w:rPr>
          <w:iCs/>
          <w:szCs w:val="22"/>
        </w:rPr>
      </w:pPr>
      <w:r w:rsidRPr="00DE6B47">
        <w:t>Óxido de ferro vermelho (E172)</w:t>
      </w:r>
    </w:p>
    <w:p w14:paraId="613048BA" w14:textId="77777777" w:rsidR="00A92F56" w:rsidRPr="00DE6B47" w:rsidRDefault="00145A4C" w:rsidP="00EB75B2">
      <w:pPr>
        <w:keepNext/>
        <w:spacing w:line="240" w:lineRule="auto"/>
        <w:rPr>
          <w:iCs/>
          <w:szCs w:val="22"/>
        </w:rPr>
      </w:pPr>
      <w:r w:rsidRPr="00DE6B47">
        <w:t xml:space="preserve">Óxido de ferro </w:t>
      </w:r>
      <w:r>
        <w:t>negro</w:t>
      </w:r>
      <w:r w:rsidRPr="00DE6B47">
        <w:t xml:space="preserve"> (E172)</w:t>
      </w:r>
    </w:p>
    <w:p w14:paraId="1462FAD0" w14:textId="77777777" w:rsidR="00A92F56" w:rsidRPr="00DE6B47" w:rsidRDefault="00145A4C" w:rsidP="00EB75B2">
      <w:pPr>
        <w:keepNext/>
        <w:spacing w:line="240" w:lineRule="auto"/>
        <w:rPr>
          <w:iCs/>
          <w:szCs w:val="22"/>
        </w:rPr>
      </w:pPr>
      <w:r w:rsidRPr="00DE6B47">
        <w:t>Álcool polivinílico (E1203)</w:t>
      </w:r>
    </w:p>
    <w:p w14:paraId="343CBEFA" w14:textId="77777777" w:rsidR="00A92F56" w:rsidRPr="00DE6B47" w:rsidRDefault="00145A4C" w:rsidP="00EB75B2">
      <w:pPr>
        <w:keepNext/>
        <w:spacing w:line="240" w:lineRule="auto"/>
        <w:rPr>
          <w:iCs/>
          <w:szCs w:val="22"/>
        </w:rPr>
      </w:pPr>
      <w:r w:rsidRPr="00DE6B47">
        <w:t>Dióxido de titânio (E171)</w:t>
      </w:r>
    </w:p>
    <w:p w14:paraId="19774641" w14:textId="77777777" w:rsidR="00A92F56" w:rsidRPr="00DE6B47" w:rsidRDefault="00145A4C" w:rsidP="00EB75B2">
      <w:pPr>
        <w:keepNext/>
        <w:spacing w:line="240" w:lineRule="auto"/>
        <w:rPr>
          <w:iCs/>
          <w:szCs w:val="22"/>
        </w:rPr>
      </w:pPr>
      <w:r w:rsidRPr="00DE6B47">
        <w:t>Macrogol 3350 (E1521)</w:t>
      </w:r>
    </w:p>
    <w:p w14:paraId="0FCEDF64" w14:textId="77777777" w:rsidR="00A92F56" w:rsidRPr="00DE6B47" w:rsidRDefault="00145A4C" w:rsidP="00EB75B2">
      <w:pPr>
        <w:keepNext/>
        <w:spacing w:line="240" w:lineRule="auto"/>
        <w:rPr>
          <w:rStyle w:val="Heading2Char"/>
          <w:b w:val="0"/>
          <w:bCs w:val="0"/>
          <w:i w:val="0"/>
          <w:szCs w:val="22"/>
        </w:rPr>
      </w:pPr>
      <w:r w:rsidRPr="00DE6B47">
        <w:t>Talco (E553b)</w:t>
      </w:r>
    </w:p>
    <w:p w14:paraId="0E5CC683" w14:textId="77777777" w:rsidR="00A92F56" w:rsidRPr="00DE6B47" w:rsidRDefault="00A92F56" w:rsidP="00A92F56">
      <w:pPr>
        <w:spacing w:line="240" w:lineRule="auto"/>
        <w:rPr>
          <w:iCs/>
          <w:szCs w:val="22"/>
        </w:rPr>
      </w:pPr>
    </w:p>
    <w:p w14:paraId="1838587F" w14:textId="77777777" w:rsidR="00A92F56" w:rsidRPr="00FA20F2" w:rsidRDefault="00145A4C" w:rsidP="00FA20F2">
      <w:pPr>
        <w:keepNext/>
        <w:spacing w:line="240" w:lineRule="auto"/>
        <w:rPr>
          <w:szCs w:val="22"/>
          <w:u w:val="single"/>
        </w:rPr>
      </w:pPr>
      <w:r w:rsidRPr="00DE6B47">
        <w:rPr>
          <w:szCs w:val="22"/>
          <w:u w:val="single"/>
        </w:rPr>
        <w:t>Venclyxto</w:t>
      </w:r>
      <w:r w:rsidRPr="00FA20F2">
        <w:rPr>
          <w:szCs w:val="22"/>
          <w:u w:val="single"/>
        </w:rPr>
        <w:t xml:space="preserve"> 100 mg comprimidos revestidos por película</w:t>
      </w:r>
    </w:p>
    <w:p w14:paraId="44A7CFDC" w14:textId="77777777" w:rsidR="00A92F56" w:rsidRPr="00DE6B47" w:rsidRDefault="00A92F56" w:rsidP="00FA20F2">
      <w:pPr>
        <w:keepNext/>
        <w:spacing w:line="240" w:lineRule="auto"/>
        <w:rPr>
          <w:i/>
          <w:iCs/>
          <w:szCs w:val="22"/>
        </w:rPr>
      </w:pPr>
    </w:p>
    <w:p w14:paraId="74DE0EF3" w14:textId="77777777" w:rsidR="00A92F56" w:rsidRDefault="00145A4C" w:rsidP="00FA20F2">
      <w:pPr>
        <w:keepNext/>
        <w:spacing w:line="240" w:lineRule="auto"/>
        <w:rPr>
          <w:i/>
          <w:iCs/>
          <w:szCs w:val="22"/>
          <w:u w:val="single"/>
        </w:rPr>
      </w:pPr>
      <w:r w:rsidRPr="00DE6B47">
        <w:rPr>
          <w:i/>
          <w:iCs/>
          <w:szCs w:val="22"/>
          <w:u w:val="single"/>
        </w:rPr>
        <w:t>Núcleo do comprimido</w:t>
      </w:r>
    </w:p>
    <w:p w14:paraId="05F06CED" w14:textId="77777777" w:rsidR="007B59A4" w:rsidRPr="00DE6B47" w:rsidRDefault="007B59A4" w:rsidP="00FA20F2">
      <w:pPr>
        <w:keepNext/>
        <w:spacing w:line="240" w:lineRule="auto"/>
        <w:rPr>
          <w:i/>
          <w:iCs/>
          <w:szCs w:val="22"/>
          <w:u w:val="single"/>
        </w:rPr>
      </w:pPr>
    </w:p>
    <w:p w14:paraId="738F8242" w14:textId="77777777" w:rsidR="00A92F56" w:rsidRPr="00FA20F2" w:rsidRDefault="00145A4C" w:rsidP="00FA20F2">
      <w:pPr>
        <w:keepNext/>
        <w:spacing w:line="240" w:lineRule="auto"/>
      </w:pPr>
      <w:r w:rsidRPr="00FA20F2">
        <w:t>Copovidona</w:t>
      </w:r>
      <w:r w:rsidR="00FA20F2">
        <w:t xml:space="preserve"> (</w:t>
      </w:r>
      <w:r w:rsidRPr="00DE6B47">
        <w:t>K 28</w:t>
      </w:r>
      <w:r w:rsidR="00FA20F2">
        <w:t>)</w:t>
      </w:r>
    </w:p>
    <w:p w14:paraId="638506B9" w14:textId="77777777" w:rsidR="00A92F56" w:rsidRPr="00FA20F2" w:rsidRDefault="00145A4C" w:rsidP="00FA20F2">
      <w:pPr>
        <w:keepNext/>
        <w:spacing w:line="240" w:lineRule="auto"/>
      </w:pPr>
      <w:r w:rsidRPr="00FA20F2">
        <w:t xml:space="preserve">Sílica </w:t>
      </w:r>
      <w:r w:rsidRPr="00DE6B47">
        <w:t>coloidal anidra (E551)</w:t>
      </w:r>
    </w:p>
    <w:p w14:paraId="015FE504" w14:textId="77777777" w:rsidR="00A92F56" w:rsidRPr="00FA20F2" w:rsidRDefault="00145A4C" w:rsidP="00FA20F2">
      <w:pPr>
        <w:keepNext/>
        <w:spacing w:line="240" w:lineRule="auto"/>
      </w:pPr>
      <w:r w:rsidRPr="00FA20F2">
        <w:t>Polissorbato 80 (E433)</w:t>
      </w:r>
    </w:p>
    <w:p w14:paraId="56E17CF4" w14:textId="77777777" w:rsidR="00A92F56" w:rsidRPr="00FA20F2" w:rsidRDefault="00145A4C" w:rsidP="00FA20F2">
      <w:pPr>
        <w:keepNext/>
        <w:spacing w:line="240" w:lineRule="auto"/>
      </w:pPr>
      <w:r w:rsidRPr="00FA20F2">
        <w:t>Fumarato sódico de estearilo</w:t>
      </w:r>
    </w:p>
    <w:p w14:paraId="238386D1" w14:textId="77777777" w:rsidR="00A92F56" w:rsidRPr="00FA20F2" w:rsidRDefault="00145A4C" w:rsidP="00FA20F2">
      <w:pPr>
        <w:keepNext/>
        <w:spacing w:line="240" w:lineRule="auto"/>
      </w:pPr>
      <w:r w:rsidRPr="00DE6B47">
        <w:t xml:space="preserve">Hidrogenofosfato de cálcio anidro (E341 (ii)) </w:t>
      </w:r>
    </w:p>
    <w:p w14:paraId="07D7CDA1" w14:textId="77777777" w:rsidR="00A92F56" w:rsidRPr="00FA20F2" w:rsidRDefault="00A92F56" w:rsidP="00A92F56">
      <w:pPr>
        <w:spacing w:line="240" w:lineRule="auto"/>
      </w:pPr>
    </w:p>
    <w:p w14:paraId="7CF85AD3" w14:textId="77777777" w:rsidR="00A92F56" w:rsidRDefault="00145A4C" w:rsidP="00FA20F2">
      <w:pPr>
        <w:keepNext/>
        <w:spacing w:line="240" w:lineRule="auto"/>
        <w:rPr>
          <w:i/>
          <w:iCs/>
          <w:szCs w:val="22"/>
          <w:u w:val="single"/>
        </w:rPr>
      </w:pPr>
      <w:r w:rsidRPr="00DE6B47">
        <w:rPr>
          <w:i/>
          <w:iCs/>
          <w:szCs w:val="22"/>
          <w:u w:val="single"/>
        </w:rPr>
        <w:t>Revestimento por película</w:t>
      </w:r>
    </w:p>
    <w:p w14:paraId="5EC1397A" w14:textId="77777777" w:rsidR="007B59A4" w:rsidRPr="00DE6B47" w:rsidRDefault="007B59A4" w:rsidP="00FA20F2">
      <w:pPr>
        <w:keepNext/>
        <w:spacing w:line="240" w:lineRule="auto"/>
        <w:rPr>
          <w:i/>
          <w:iCs/>
          <w:szCs w:val="22"/>
          <w:u w:val="single"/>
        </w:rPr>
      </w:pPr>
    </w:p>
    <w:p w14:paraId="35C6DBA8" w14:textId="77777777" w:rsidR="00A92F56" w:rsidRPr="00FA20F2" w:rsidRDefault="00145A4C" w:rsidP="00520D22">
      <w:pPr>
        <w:keepNext/>
        <w:tabs>
          <w:tab w:val="left" w:pos="7952"/>
        </w:tabs>
        <w:spacing w:line="240" w:lineRule="auto"/>
      </w:pPr>
      <w:r w:rsidRPr="00FA20F2">
        <w:t>Óxido de ferro amarelo (E172)</w:t>
      </w:r>
      <w:r w:rsidR="00520D22">
        <w:tab/>
      </w:r>
    </w:p>
    <w:p w14:paraId="28E589CF" w14:textId="77777777" w:rsidR="00A92F56" w:rsidRPr="00FA20F2" w:rsidRDefault="00145A4C" w:rsidP="00FA20F2">
      <w:pPr>
        <w:keepNext/>
        <w:spacing w:line="240" w:lineRule="auto"/>
      </w:pPr>
      <w:r w:rsidRPr="00FA20F2">
        <w:t xml:space="preserve">Álcool </w:t>
      </w:r>
      <w:r w:rsidRPr="00DE6B47">
        <w:t>polivinílico</w:t>
      </w:r>
      <w:r w:rsidRPr="00FA20F2">
        <w:t xml:space="preserve"> (E1203)</w:t>
      </w:r>
    </w:p>
    <w:p w14:paraId="08E49282" w14:textId="77777777" w:rsidR="00A92F56" w:rsidRPr="00FA20F2" w:rsidRDefault="00145A4C" w:rsidP="00FA20F2">
      <w:pPr>
        <w:keepNext/>
        <w:spacing w:line="240" w:lineRule="auto"/>
      </w:pPr>
      <w:r w:rsidRPr="00FA20F2">
        <w:t>Dióxido de titânio (E171)</w:t>
      </w:r>
    </w:p>
    <w:p w14:paraId="43D54391" w14:textId="77777777" w:rsidR="00A92F56" w:rsidRPr="00FA20F2" w:rsidRDefault="00145A4C" w:rsidP="00FA20F2">
      <w:pPr>
        <w:keepNext/>
        <w:spacing w:line="240" w:lineRule="auto"/>
      </w:pPr>
      <w:r w:rsidRPr="00DE6B47">
        <w:t>Macrogol 3350 (E1521)</w:t>
      </w:r>
    </w:p>
    <w:p w14:paraId="678DF04F" w14:textId="77777777" w:rsidR="00A92F56" w:rsidRPr="00FA20F2" w:rsidRDefault="00145A4C" w:rsidP="00FA20F2">
      <w:pPr>
        <w:keepNext/>
        <w:spacing w:line="240" w:lineRule="auto"/>
      </w:pPr>
      <w:r w:rsidRPr="00FA20F2">
        <w:t>Talco (E553b)</w:t>
      </w:r>
    </w:p>
    <w:p w14:paraId="4B48F059" w14:textId="77777777" w:rsidR="00A92F56" w:rsidRPr="00DE6B47" w:rsidRDefault="00A92F56" w:rsidP="00A92F56">
      <w:pPr>
        <w:spacing w:line="240" w:lineRule="auto"/>
        <w:rPr>
          <w:iCs/>
          <w:szCs w:val="22"/>
        </w:rPr>
      </w:pPr>
    </w:p>
    <w:p w14:paraId="48396484" w14:textId="77777777" w:rsidR="00A92F56" w:rsidRPr="00DE6B47" w:rsidRDefault="00145A4C" w:rsidP="00A92F56">
      <w:pPr>
        <w:spacing w:line="240" w:lineRule="auto"/>
        <w:ind w:left="567" w:hanging="567"/>
        <w:outlineLvl w:val="0"/>
        <w:rPr>
          <w:szCs w:val="22"/>
        </w:rPr>
      </w:pPr>
      <w:r w:rsidRPr="00DE6B47">
        <w:rPr>
          <w:b/>
          <w:szCs w:val="22"/>
        </w:rPr>
        <w:t>6.2</w:t>
      </w:r>
      <w:r w:rsidRPr="00DE6B47">
        <w:rPr>
          <w:b/>
          <w:szCs w:val="22"/>
        </w:rPr>
        <w:tab/>
        <w:t>Incompatibilidades</w:t>
      </w:r>
    </w:p>
    <w:p w14:paraId="5CD20227" w14:textId="77777777" w:rsidR="00A92F56" w:rsidRPr="00DE6B47" w:rsidRDefault="00A92F56" w:rsidP="00A92F56">
      <w:pPr>
        <w:spacing w:line="240" w:lineRule="auto"/>
        <w:rPr>
          <w:szCs w:val="22"/>
        </w:rPr>
      </w:pPr>
    </w:p>
    <w:p w14:paraId="7FA98913" w14:textId="77777777" w:rsidR="00A92F56" w:rsidRPr="00DE6B47" w:rsidRDefault="00145A4C" w:rsidP="00A92F56">
      <w:pPr>
        <w:spacing w:line="240" w:lineRule="auto"/>
        <w:ind w:left="567" w:hanging="567"/>
        <w:outlineLvl w:val="0"/>
        <w:rPr>
          <w:szCs w:val="22"/>
        </w:rPr>
      </w:pPr>
      <w:r w:rsidRPr="00DE6B47">
        <w:t>Não aplicável.</w:t>
      </w:r>
    </w:p>
    <w:p w14:paraId="25FCA839" w14:textId="77777777" w:rsidR="00A92F56" w:rsidRPr="00DE6B47" w:rsidRDefault="00A92F56" w:rsidP="00A92F56">
      <w:pPr>
        <w:spacing w:line="240" w:lineRule="auto"/>
        <w:ind w:left="567" w:hanging="567"/>
        <w:outlineLvl w:val="0"/>
        <w:rPr>
          <w:szCs w:val="22"/>
        </w:rPr>
      </w:pPr>
    </w:p>
    <w:p w14:paraId="68CE522B" w14:textId="77777777" w:rsidR="00A92F56" w:rsidRPr="00DE6B47" w:rsidRDefault="00145A4C" w:rsidP="00A92F56">
      <w:pPr>
        <w:spacing w:line="240" w:lineRule="auto"/>
        <w:ind w:left="567" w:hanging="567"/>
        <w:outlineLvl w:val="0"/>
        <w:rPr>
          <w:szCs w:val="22"/>
        </w:rPr>
      </w:pPr>
      <w:r w:rsidRPr="00DE6B47">
        <w:rPr>
          <w:b/>
          <w:szCs w:val="22"/>
        </w:rPr>
        <w:t>6.3</w:t>
      </w:r>
      <w:r w:rsidRPr="00DE6B47">
        <w:rPr>
          <w:b/>
          <w:szCs w:val="22"/>
        </w:rPr>
        <w:tab/>
        <w:t>Prazo de validade</w:t>
      </w:r>
    </w:p>
    <w:p w14:paraId="4E33360E" w14:textId="77777777" w:rsidR="00A92F56" w:rsidRPr="00C8336F" w:rsidRDefault="00A92F56" w:rsidP="00A92F56">
      <w:pPr>
        <w:spacing w:line="240" w:lineRule="auto"/>
        <w:rPr>
          <w:szCs w:val="22"/>
        </w:rPr>
      </w:pPr>
    </w:p>
    <w:p w14:paraId="1DAD8949" w14:textId="77777777" w:rsidR="008F6F73" w:rsidRPr="00A66C55" w:rsidRDefault="00145A4C" w:rsidP="008F6F73">
      <w:pPr>
        <w:autoSpaceDE w:val="0"/>
        <w:autoSpaceDN w:val="0"/>
        <w:adjustRightInd w:val="0"/>
        <w:spacing w:line="240" w:lineRule="auto"/>
        <w:rPr>
          <w:szCs w:val="22"/>
          <w:u w:val="single"/>
        </w:rPr>
      </w:pPr>
      <w:r w:rsidRPr="00A66C55">
        <w:rPr>
          <w:szCs w:val="22"/>
          <w:u w:val="single"/>
        </w:rPr>
        <w:t xml:space="preserve">Venclyxto </w:t>
      </w:r>
      <w:r>
        <w:rPr>
          <w:szCs w:val="22"/>
          <w:u w:val="single"/>
        </w:rPr>
        <w:t xml:space="preserve">10 mg </w:t>
      </w:r>
      <w:r w:rsidRPr="00A66C55">
        <w:rPr>
          <w:szCs w:val="22"/>
          <w:u w:val="single"/>
        </w:rPr>
        <w:t xml:space="preserve">comprimidos revestidos </w:t>
      </w:r>
      <w:r>
        <w:rPr>
          <w:szCs w:val="22"/>
          <w:u w:val="single"/>
        </w:rPr>
        <w:t>por película</w:t>
      </w:r>
    </w:p>
    <w:p w14:paraId="257872F6" w14:textId="77777777" w:rsidR="008F6F73" w:rsidRDefault="00145A4C" w:rsidP="008F6F73">
      <w:pPr>
        <w:autoSpaceDE w:val="0"/>
        <w:autoSpaceDN w:val="0"/>
        <w:adjustRightInd w:val="0"/>
        <w:spacing w:line="240" w:lineRule="auto"/>
        <w:rPr>
          <w:szCs w:val="22"/>
        </w:rPr>
      </w:pPr>
      <w:r>
        <w:rPr>
          <w:szCs w:val="22"/>
        </w:rPr>
        <w:t>2 anos.</w:t>
      </w:r>
    </w:p>
    <w:p w14:paraId="18DF1F1C" w14:textId="77777777" w:rsidR="008F6F73" w:rsidRDefault="008F6F73" w:rsidP="008F6F73">
      <w:pPr>
        <w:autoSpaceDE w:val="0"/>
        <w:autoSpaceDN w:val="0"/>
        <w:adjustRightInd w:val="0"/>
        <w:spacing w:line="240" w:lineRule="auto"/>
        <w:rPr>
          <w:szCs w:val="22"/>
        </w:rPr>
      </w:pPr>
    </w:p>
    <w:p w14:paraId="42B9438C" w14:textId="77777777" w:rsidR="008F6F73" w:rsidRPr="005E5CE5" w:rsidRDefault="00145A4C" w:rsidP="008F6F73">
      <w:pPr>
        <w:autoSpaceDE w:val="0"/>
        <w:autoSpaceDN w:val="0"/>
        <w:adjustRightInd w:val="0"/>
        <w:spacing w:line="240" w:lineRule="auto"/>
        <w:rPr>
          <w:szCs w:val="22"/>
          <w:u w:val="single"/>
        </w:rPr>
      </w:pPr>
      <w:r w:rsidRPr="00A66C55">
        <w:rPr>
          <w:szCs w:val="22"/>
          <w:u w:val="single"/>
        </w:rPr>
        <w:t xml:space="preserve">Venclyxto 50 mg </w:t>
      </w:r>
      <w:r w:rsidRPr="005E5CE5">
        <w:rPr>
          <w:szCs w:val="22"/>
          <w:u w:val="single"/>
        </w:rPr>
        <w:t>comprimidos revestidos</w:t>
      </w:r>
      <w:r>
        <w:rPr>
          <w:szCs w:val="22"/>
          <w:u w:val="single"/>
        </w:rPr>
        <w:t xml:space="preserve"> por película</w:t>
      </w:r>
    </w:p>
    <w:p w14:paraId="58612B8C" w14:textId="77777777" w:rsidR="008F6F73" w:rsidRPr="00A66C55" w:rsidRDefault="00145A4C" w:rsidP="008F6F73">
      <w:pPr>
        <w:autoSpaceDE w:val="0"/>
        <w:autoSpaceDN w:val="0"/>
        <w:adjustRightInd w:val="0"/>
        <w:spacing w:line="240" w:lineRule="auto"/>
        <w:rPr>
          <w:szCs w:val="22"/>
        </w:rPr>
      </w:pPr>
      <w:r w:rsidRPr="00A66C55">
        <w:rPr>
          <w:szCs w:val="22"/>
        </w:rPr>
        <w:t>2 anos</w:t>
      </w:r>
      <w:r>
        <w:rPr>
          <w:szCs w:val="22"/>
        </w:rPr>
        <w:t>.</w:t>
      </w:r>
    </w:p>
    <w:p w14:paraId="22D083F6" w14:textId="77777777" w:rsidR="008F6F73" w:rsidRDefault="008F6F73" w:rsidP="008F6F73">
      <w:pPr>
        <w:autoSpaceDE w:val="0"/>
        <w:autoSpaceDN w:val="0"/>
        <w:adjustRightInd w:val="0"/>
        <w:spacing w:line="240" w:lineRule="auto"/>
        <w:rPr>
          <w:szCs w:val="22"/>
          <w:u w:val="single"/>
        </w:rPr>
      </w:pPr>
    </w:p>
    <w:p w14:paraId="34632FA3" w14:textId="77777777" w:rsidR="008F6F73" w:rsidRPr="005E5CE5" w:rsidRDefault="00145A4C" w:rsidP="008F6F73">
      <w:pPr>
        <w:autoSpaceDE w:val="0"/>
        <w:autoSpaceDN w:val="0"/>
        <w:adjustRightInd w:val="0"/>
        <w:spacing w:line="240" w:lineRule="auto"/>
        <w:rPr>
          <w:szCs w:val="22"/>
          <w:u w:val="single"/>
        </w:rPr>
      </w:pPr>
      <w:r w:rsidRPr="00A66C55">
        <w:rPr>
          <w:szCs w:val="22"/>
          <w:u w:val="single"/>
        </w:rPr>
        <w:t xml:space="preserve">Venclyxto 100 mg </w:t>
      </w:r>
      <w:r w:rsidRPr="005E5CE5">
        <w:rPr>
          <w:szCs w:val="22"/>
          <w:u w:val="single"/>
        </w:rPr>
        <w:t>comprimidos revestidos</w:t>
      </w:r>
      <w:r>
        <w:rPr>
          <w:szCs w:val="22"/>
          <w:u w:val="single"/>
        </w:rPr>
        <w:t xml:space="preserve"> por película</w:t>
      </w:r>
    </w:p>
    <w:p w14:paraId="5C274DB0" w14:textId="77777777" w:rsidR="008F6F73" w:rsidRPr="00A66C55" w:rsidRDefault="00145A4C" w:rsidP="008F6F73">
      <w:pPr>
        <w:autoSpaceDE w:val="0"/>
        <w:autoSpaceDN w:val="0"/>
        <w:adjustRightInd w:val="0"/>
        <w:spacing w:line="240" w:lineRule="auto"/>
        <w:rPr>
          <w:szCs w:val="22"/>
        </w:rPr>
      </w:pPr>
      <w:r w:rsidRPr="00A66C55">
        <w:rPr>
          <w:szCs w:val="22"/>
        </w:rPr>
        <w:t>3 anos</w:t>
      </w:r>
      <w:r>
        <w:rPr>
          <w:szCs w:val="22"/>
        </w:rPr>
        <w:t>.</w:t>
      </w:r>
    </w:p>
    <w:p w14:paraId="6ADC5218" w14:textId="77777777" w:rsidR="00A92F56" w:rsidRPr="005C1C56" w:rsidRDefault="00A92F56" w:rsidP="00A92F56">
      <w:pPr>
        <w:spacing w:line="240" w:lineRule="auto"/>
        <w:rPr>
          <w:szCs w:val="22"/>
        </w:rPr>
      </w:pPr>
    </w:p>
    <w:p w14:paraId="214657E9" w14:textId="77777777" w:rsidR="00A92F56" w:rsidRPr="00DE6B47" w:rsidRDefault="00145A4C" w:rsidP="00A92F56">
      <w:pPr>
        <w:spacing w:line="240" w:lineRule="auto"/>
        <w:ind w:left="567" w:hanging="567"/>
        <w:outlineLvl w:val="0"/>
        <w:rPr>
          <w:b/>
          <w:szCs w:val="22"/>
        </w:rPr>
      </w:pPr>
      <w:r w:rsidRPr="00DE6B47">
        <w:rPr>
          <w:b/>
          <w:szCs w:val="22"/>
        </w:rPr>
        <w:t>6.4</w:t>
      </w:r>
      <w:r w:rsidRPr="00DE6B47">
        <w:rPr>
          <w:b/>
          <w:szCs w:val="22"/>
        </w:rPr>
        <w:tab/>
        <w:t>Precauções especiais de conservação</w:t>
      </w:r>
    </w:p>
    <w:p w14:paraId="22A73C6B" w14:textId="77777777" w:rsidR="00A92F56" w:rsidRPr="00DE6B47" w:rsidRDefault="00A92F56" w:rsidP="00A92F56">
      <w:pPr>
        <w:spacing w:line="240" w:lineRule="auto"/>
        <w:ind w:left="567" w:hanging="567"/>
        <w:outlineLvl w:val="0"/>
        <w:rPr>
          <w:szCs w:val="22"/>
        </w:rPr>
      </w:pPr>
    </w:p>
    <w:p w14:paraId="04C5A63F" w14:textId="77777777" w:rsidR="00A92F56" w:rsidRPr="00DE6B47" w:rsidRDefault="00145A4C" w:rsidP="00A92F56">
      <w:pPr>
        <w:spacing w:line="240" w:lineRule="auto"/>
        <w:rPr>
          <w:szCs w:val="22"/>
        </w:rPr>
      </w:pPr>
      <w:r w:rsidRPr="00DE6B47">
        <w:t>Este medicamento não necessita de quaisquer precauções especiais de conservação.</w:t>
      </w:r>
    </w:p>
    <w:p w14:paraId="2D877C68" w14:textId="77777777" w:rsidR="00A92F56" w:rsidRPr="00DE6B47" w:rsidRDefault="00A92F56" w:rsidP="00A92F56">
      <w:pPr>
        <w:spacing w:line="240" w:lineRule="auto"/>
        <w:rPr>
          <w:szCs w:val="22"/>
        </w:rPr>
      </w:pPr>
    </w:p>
    <w:p w14:paraId="41BC5A21" w14:textId="77777777" w:rsidR="00A92F56" w:rsidRPr="00DE6B47" w:rsidRDefault="00145A4C" w:rsidP="00A92F56">
      <w:pPr>
        <w:spacing w:line="240" w:lineRule="auto"/>
        <w:outlineLvl w:val="0"/>
        <w:rPr>
          <w:b/>
          <w:szCs w:val="22"/>
        </w:rPr>
      </w:pPr>
      <w:r w:rsidRPr="00DE6B47">
        <w:rPr>
          <w:b/>
          <w:szCs w:val="22"/>
        </w:rPr>
        <w:t>6.5</w:t>
      </w:r>
      <w:r w:rsidRPr="00DE6B47">
        <w:rPr>
          <w:b/>
          <w:szCs w:val="22"/>
        </w:rPr>
        <w:tab/>
        <w:t xml:space="preserve">Natureza e conteúdo do recipiente </w:t>
      </w:r>
    </w:p>
    <w:p w14:paraId="71DA6E3D" w14:textId="77777777" w:rsidR="00A92F56" w:rsidRPr="008676F4" w:rsidRDefault="00A92F56" w:rsidP="00A92F56">
      <w:pPr>
        <w:tabs>
          <w:tab w:val="clear" w:pos="567"/>
          <w:tab w:val="left" w:pos="3502"/>
        </w:tabs>
        <w:spacing w:line="240" w:lineRule="auto"/>
        <w:outlineLvl w:val="0"/>
        <w:rPr>
          <w:bCs/>
          <w:szCs w:val="22"/>
        </w:rPr>
      </w:pPr>
    </w:p>
    <w:p w14:paraId="63C41A96" w14:textId="77777777" w:rsidR="00131D70" w:rsidRDefault="00145A4C" w:rsidP="00A92F56">
      <w:pPr>
        <w:autoSpaceDE w:val="0"/>
        <w:autoSpaceDN w:val="0"/>
        <w:adjustRightInd w:val="0"/>
        <w:spacing w:line="240" w:lineRule="auto"/>
      </w:pPr>
      <w:r w:rsidRPr="00DE6B47">
        <w:t>Venclyxto comprimidos revestidos por película são fornecidos em</w:t>
      </w:r>
      <w:r>
        <w:t>:</w:t>
      </w:r>
    </w:p>
    <w:p w14:paraId="753CD337" w14:textId="77777777" w:rsidR="0042384D" w:rsidRPr="0042384D" w:rsidRDefault="00145A4C" w:rsidP="0042384D">
      <w:pPr>
        <w:pStyle w:val="ListParagraph"/>
        <w:numPr>
          <w:ilvl w:val="0"/>
          <w:numId w:val="68"/>
        </w:numPr>
        <w:autoSpaceDE w:val="0"/>
        <w:autoSpaceDN w:val="0"/>
        <w:adjustRightInd w:val="0"/>
        <w:spacing w:line="240" w:lineRule="auto"/>
        <w:ind w:hanging="567"/>
        <w:rPr>
          <w:szCs w:val="22"/>
        </w:rPr>
      </w:pPr>
      <w:r>
        <w:t xml:space="preserve">blisters: </w:t>
      </w:r>
      <w:r w:rsidR="006540D9" w:rsidRPr="00DE6B47">
        <w:t>blisters de folha de alumínio PVC/PE/PCTFE contendo 1, 2 ou 4 comprimidos revestidos por película</w:t>
      </w:r>
    </w:p>
    <w:p w14:paraId="397FE64F" w14:textId="77777777" w:rsidR="00A92F56" w:rsidRPr="0042384D" w:rsidRDefault="00145A4C" w:rsidP="00346478">
      <w:pPr>
        <w:pStyle w:val="ListParagraph"/>
        <w:numPr>
          <w:ilvl w:val="0"/>
          <w:numId w:val="68"/>
        </w:numPr>
        <w:autoSpaceDE w:val="0"/>
        <w:autoSpaceDN w:val="0"/>
        <w:adjustRightInd w:val="0"/>
        <w:spacing w:line="240" w:lineRule="auto"/>
        <w:ind w:hanging="567"/>
        <w:rPr>
          <w:szCs w:val="22"/>
        </w:rPr>
      </w:pPr>
      <w:r>
        <w:t xml:space="preserve">frascos: frascos de </w:t>
      </w:r>
      <w:r w:rsidR="00955B33">
        <w:t>PEAD</w:t>
      </w:r>
      <w:r>
        <w:t xml:space="preserve"> com </w:t>
      </w:r>
      <w:r w:rsidR="00955B33">
        <w:t>tampa</w:t>
      </w:r>
      <w:r w:rsidR="00246559">
        <w:t xml:space="preserve"> de </w:t>
      </w:r>
      <w:r w:rsidR="00C1668E">
        <w:t>poli</w:t>
      </w:r>
      <w:r w:rsidR="00246559">
        <w:t xml:space="preserve">propileno </w:t>
      </w:r>
      <w:r w:rsidR="00E27C42">
        <w:t xml:space="preserve">resistente à abertura por crianças </w:t>
      </w:r>
      <w:r w:rsidR="00246559">
        <w:t>selada por indução</w:t>
      </w:r>
      <w:r>
        <w:t xml:space="preserve"> </w:t>
      </w:r>
      <w:r w:rsidR="00246559">
        <w:t xml:space="preserve">contendo 120 comprimidos. </w:t>
      </w:r>
    </w:p>
    <w:p w14:paraId="7AB32BF4" w14:textId="77777777" w:rsidR="00A92F56" w:rsidRPr="00DE6B47" w:rsidRDefault="00A92F56" w:rsidP="0064413B">
      <w:pPr>
        <w:keepNext/>
        <w:autoSpaceDE w:val="0"/>
        <w:autoSpaceDN w:val="0"/>
        <w:adjustRightInd w:val="0"/>
        <w:spacing w:line="240" w:lineRule="auto"/>
        <w:rPr>
          <w:szCs w:val="22"/>
        </w:rPr>
      </w:pPr>
    </w:p>
    <w:p w14:paraId="46AA25E1" w14:textId="77777777" w:rsidR="00A92F56" w:rsidRPr="00DE6B47" w:rsidRDefault="00145A4C" w:rsidP="0064413B">
      <w:pPr>
        <w:keepNext/>
        <w:autoSpaceDE w:val="0"/>
        <w:autoSpaceDN w:val="0"/>
        <w:adjustRightInd w:val="0"/>
        <w:spacing w:line="240" w:lineRule="auto"/>
        <w:rPr>
          <w:u w:val="single"/>
        </w:rPr>
      </w:pPr>
      <w:r w:rsidRPr="00DE6B47">
        <w:rPr>
          <w:u w:val="single"/>
        </w:rPr>
        <w:t>Venclyxto 10 mg comprimidos</w:t>
      </w:r>
      <w:r w:rsidR="00E90D96">
        <w:rPr>
          <w:u w:val="single"/>
        </w:rPr>
        <w:t xml:space="preserve"> revestidos por película</w:t>
      </w:r>
    </w:p>
    <w:p w14:paraId="087BF47F" w14:textId="77777777" w:rsidR="00A92F56" w:rsidRPr="00DE6B47" w:rsidRDefault="00145A4C" w:rsidP="0064413B">
      <w:pPr>
        <w:keepNext/>
        <w:autoSpaceDE w:val="0"/>
        <w:autoSpaceDN w:val="0"/>
        <w:adjustRightInd w:val="0"/>
        <w:spacing w:line="240" w:lineRule="auto"/>
        <w:rPr>
          <w:szCs w:val="22"/>
        </w:rPr>
      </w:pPr>
      <w:r w:rsidRPr="00DE6B47">
        <w:t>Os comprimidos revestidos por película são fornecidos em embalagens contendo 10 ou 14 comprimidos</w:t>
      </w:r>
      <w:r w:rsidR="00FA20F2">
        <w:t xml:space="preserve"> (em blisters de 2 comprimidos)</w:t>
      </w:r>
      <w:r w:rsidRPr="00DE6B47">
        <w:t xml:space="preserve">. </w:t>
      </w:r>
    </w:p>
    <w:p w14:paraId="165F51C1" w14:textId="77777777" w:rsidR="00A92F56" w:rsidRPr="00DE6B47" w:rsidRDefault="00A92F56" w:rsidP="00A92F56">
      <w:pPr>
        <w:autoSpaceDE w:val="0"/>
        <w:autoSpaceDN w:val="0"/>
        <w:adjustRightInd w:val="0"/>
        <w:spacing w:line="240" w:lineRule="auto"/>
      </w:pPr>
    </w:p>
    <w:p w14:paraId="61D013A1" w14:textId="77777777" w:rsidR="00A92F56" w:rsidRPr="00DE6B47" w:rsidRDefault="00145A4C" w:rsidP="00EB75B2">
      <w:pPr>
        <w:keepNext/>
        <w:autoSpaceDE w:val="0"/>
        <w:autoSpaceDN w:val="0"/>
        <w:adjustRightInd w:val="0"/>
        <w:spacing w:line="240" w:lineRule="auto"/>
        <w:rPr>
          <w:u w:val="single"/>
        </w:rPr>
      </w:pPr>
      <w:r w:rsidRPr="00DE6B47">
        <w:rPr>
          <w:u w:val="single"/>
        </w:rPr>
        <w:t>Venclyxto 50 mg comprimidos</w:t>
      </w:r>
      <w:r w:rsidR="00E90D96">
        <w:rPr>
          <w:u w:val="single"/>
        </w:rPr>
        <w:t xml:space="preserve"> revestidos por película</w:t>
      </w:r>
    </w:p>
    <w:p w14:paraId="068E0260" w14:textId="77777777" w:rsidR="00A92F56" w:rsidRPr="00DE6B47" w:rsidRDefault="00145A4C" w:rsidP="00EB75B2">
      <w:pPr>
        <w:keepNext/>
        <w:autoSpaceDE w:val="0"/>
        <w:autoSpaceDN w:val="0"/>
        <w:adjustRightInd w:val="0"/>
        <w:spacing w:line="240" w:lineRule="auto"/>
        <w:rPr>
          <w:szCs w:val="22"/>
        </w:rPr>
      </w:pPr>
      <w:r w:rsidRPr="00DE6B47">
        <w:t>Os comprimidos revestidos por película são fornecidos em embalagens contendo 5 ou 7 comprimidos</w:t>
      </w:r>
      <w:r w:rsidR="00FA20F2">
        <w:t xml:space="preserve"> (em blisters de 1 comprimido)</w:t>
      </w:r>
      <w:r w:rsidRPr="00DE6B47">
        <w:t>.</w:t>
      </w:r>
    </w:p>
    <w:p w14:paraId="10FDCC28" w14:textId="77777777" w:rsidR="00A92F56" w:rsidRPr="00DE6B47" w:rsidRDefault="00A92F56" w:rsidP="00A92F56">
      <w:pPr>
        <w:autoSpaceDE w:val="0"/>
        <w:autoSpaceDN w:val="0"/>
        <w:adjustRightInd w:val="0"/>
        <w:spacing w:line="240" w:lineRule="auto"/>
      </w:pPr>
    </w:p>
    <w:p w14:paraId="738DE59B" w14:textId="77777777" w:rsidR="00A92F56" w:rsidRPr="00DE6B47" w:rsidRDefault="00145A4C" w:rsidP="00A92F56">
      <w:pPr>
        <w:autoSpaceDE w:val="0"/>
        <w:autoSpaceDN w:val="0"/>
        <w:adjustRightInd w:val="0"/>
        <w:spacing w:line="240" w:lineRule="auto"/>
        <w:rPr>
          <w:u w:val="single"/>
        </w:rPr>
      </w:pPr>
      <w:r w:rsidRPr="00DE6B47">
        <w:rPr>
          <w:u w:val="single"/>
        </w:rPr>
        <w:t>Venclyxto 100 mg comprimidos</w:t>
      </w:r>
      <w:r w:rsidR="00E90D96">
        <w:rPr>
          <w:u w:val="single"/>
        </w:rPr>
        <w:t xml:space="preserve"> revestidos por película</w:t>
      </w:r>
    </w:p>
    <w:p w14:paraId="25AE6BAA" w14:textId="77777777" w:rsidR="0042384D" w:rsidRDefault="00145A4C" w:rsidP="00A92F56">
      <w:pPr>
        <w:autoSpaceDE w:val="0"/>
        <w:autoSpaceDN w:val="0"/>
        <w:adjustRightInd w:val="0"/>
        <w:spacing w:line="240" w:lineRule="auto"/>
      </w:pPr>
      <w:r w:rsidRPr="00DE6B47">
        <w:t>Os comprimidos revestidos por película são fornecidos em embalagens</w:t>
      </w:r>
      <w:r w:rsidR="00246559">
        <w:t>:</w:t>
      </w:r>
    </w:p>
    <w:p w14:paraId="2F651214" w14:textId="77777777" w:rsidR="00246559" w:rsidRPr="0042384D" w:rsidRDefault="00145A4C" w:rsidP="0042384D">
      <w:pPr>
        <w:pStyle w:val="ListParagraph"/>
        <w:numPr>
          <w:ilvl w:val="0"/>
          <w:numId w:val="68"/>
        </w:numPr>
        <w:autoSpaceDE w:val="0"/>
        <w:autoSpaceDN w:val="0"/>
        <w:adjustRightInd w:val="0"/>
        <w:spacing w:line="240" w:lineRule="auto"/>
        <w:ind w:hanging="567"/>
        <w:rPr>
          <w:szCs w:val="22"/>
        </w:rPr>
      </w:pPr>
      <w:r w:rsidRPr="00DE6B47">
        <w:t xml:space="preserve">contendo 7 </w:t>
      </w:r>
      <w:r w:rsidR="00FA20F2">
        <w:t xml:space="preserve">(em blisters de 1 comprimido) </w:t>
      </w:r>
      <w:r w:rsidRPr="00DE6B47">
        <w:t>ou 14 comprimidos</w:t>
      </w:r>
      <w:r w:rsidR="00FA20F2">
        <w:t xml:space="preserve"> (em blisters de 2 comprimidos)</w:t>
      </w:r>
      <w:r w:rsidRPr="00DE6B47">
        <w:t xml:space="preserve">; ou uma </w:t>
      </w:r>
      <w:r w:rsidRPr="0042384D">
        <w:rPr>
          <w:szCs w:val="22"/>
        </w:rPr>
        <w:t xml:space="preserve">embalagem múltipla contendo </w:t>
      </w:r>
      <w:r w:rsidRPr="00DE6B47">
        <w:t>112 comprimidos (4 x 28</w:t>
      </w:r>
      <w:r w:rsidR="00FA20F2">
        <w:t xml:space="preserve"> comprimidos (em blisters de 4 comprimidos)</w:t>
      </w:r>
      <w:r w:rsidRPr="00DE6B47">
        <w:t>)</w:t>
      </w:r>
    </w:p>
    <w:p w14:paraId="53736161" w14:textId="77777777" w:rsidR="00A92F56" w:rsidRPr="0042384D" w:rsidRDefault="00145A4C" w:rsidP="00346478">
      <w:pPr>
        <w:pStyle w:val="ListParagraph"/>
        <w:numPr>
          <w:ilvl w:val="0"/>
          <w:numId w:val="68"/>
        </w:numPr>
        <w:autoSpaceDE w:val="0"/>
        <w:autoSpaceDN w:val="0"/>
        <w:adjustRightInd w:val="0"/>
        <w:spacing w:line="240" w:lineRule="auto"/>
        <w:ind w:hanging="567"/>
        <w:rPr>
          <w:szCs w:val="22"/>
        </w:rPr>
      </w:pPr>
      <w:r>
        <w:t>contendo 360 comprimidos (3 frascos com 120 comprimidos cada).</w:t>
      </w:r>
    </w:p>
    <w:p w14:paraId="0C6BB775" w14:textId="77777777" w:rsidR="00A92F56" w:rsidRPr="00DE6B47" w:rsidRDefault="00A92F56" w:rsidP="00A92F56">
      <w:pPr>
        <w:tabs>
          <w:tab w:val="clear" w:pos="567"/>
        </w:tabs>
        <w:spacing w:line="240" w:lineRule="auto"/>
        <w:ind w:right="-2"/>
        <w:rPr>
          <w:szCs w:val="22"/>
        </w:rPr>
      </w:pPr>
    </w:p>
    <w:p w14:paraId="1B69C897" w14:textId="77777777" w:rsidR="00A92F56" w:rsidRPr="00DE6B47" w:rsidRDefault="00145A4C" w:rsidP="00A92F56">
      <w:pPr>
        <w:spacing w:line="240" w:lineRule="auto"/>
        <w:rPr>
          <w:szCs w:val="22"/>
        </w:rPr>
      </w:pPr>
      <w:r w:rsidRPr="00DE6B47">
        <w:t>É possível que não sejam comercializadas todas as apresentações.</w:t>
      </w:r>
    </w:p>
    <w:p w14:paraId="44410E77" w14:textId="77777777" w:rsidR="00A92F56" w:rsidRPr="00DE6B47" w:rsidRDefault="00A92F56" w:rsidP="00A92F56">
      <w:pPr>
        <w:spacing w:line="240" w:lineRule="auto"/>
        <w:rPr>
          <w:szCs w:val="22"/>
        </w:rPr>
      </w:pPr>
    </w:p>
    <w:p w14:paraId="0ED4BB42" w14:textId="77777777" w:rsidR="00A92F56" w:rsidRPr="00DE6B47" w:rsidRDefault="00145A4C" w:rsidP="009A1E60">
      <w:pPr>
        <w:keepNext/>
        <w:spacing w:line="240" w:lineRule="auto"/>
        <w:ind w:left="567" w:hanging="567"/>
        <w:outlineLvl w:val="0"/>
        <w:rPr>
          <w:szCs w:val="22"/>
        </w:rPr>
      </w:pPr>
      <w:bookmarkStart w:id="1006" w:name="OLE_LINK1"/>
      <w:r w:rsidRPr="00DE6B47">
        <w:rPr>
          <w:b/>
          <w:szCs w:val="22"/>
        </w:rPr>
        <w:t>6.6</w:t>
      </w:r>
      <w:r w:rsidRPr="00DE6B47">
        <w:rPr>
          <w:b/>
          <w:szCs w:val="22"/>
        </w:rPr>
        <w:tab/>
        <w:t xml:space="preserve">Precauções especiais de eliminação </w:t>
      </w:r>
    </w:p>
    <w:p w14:paraId="12208628" w14:textId="77777777" w:rsidR="00A92F56" w:rsidRPr="00DE6B47" w:rsidRDefault="00A92F56" w:rsidP="009A1E60">
      <w:pPr>
        <w:keepNext/>
        <w:spacing w:line="240" w:lineRule="auto"/>
        <w:rPr>
          <w:szCs w:val="22"/>
        </w:rPr>
      </w:pPr>
    </w:p>
    <w:p w14:paraId="04C76255" w14:textId="77777777" w:rsidR="00A92F56" w:rsidRPr="00DE6B47" w:rsidRDefault="00145A4C" w:rsidP="009A1E60">
      <w:pPr>
        <w:keepNext/>
        <w:spacing w:line="240" w:lineRule="auto"/>
      </w:pPr>
      <w:r w:rsidRPr="00DE6B47">
        <w:t>Qualquer medicamento não utilizado ou resíduos devem ser eliminados de acordo com as exigências locais.</w:t>
      </w:r>
      <w:bookmarkEnd w:id="1006"/>
    </w:p>
    <w:p w14:paraId="70141A63" w14:textId="77777777" w:rsidR="00A92F56" w:rsidRPr="00DE6B47" w:rsidRDefault="00A92F56" w:rsidP="00A92F56">
      <w:pPr>
        <w:spacing w:line="240" w:lineRule="auto"/>
        <w:rPr>
          <w:szCs w:val="22"/>
        </w:rPr>
      </w:pPr>
    </w:p>
    <w:p w14:paraId="4E453B0E" w14:textId="77777777" w:rsidR="00A92F56" w:rsidRPr="00DE6B47" w:rsidRDefault="00A92F56" w:rsidP="00A92F56">
      <w:pPr>
        <w:spacing w:line="240" w:lineRule="auto"/>
        <w:rPr>
          <w:szCs w:val="22"/>
        </w:rPr>
      </w:pPr>
    </w:p>
    <w:p w14:paraId="50F761ED" w14:textId="77777777" w:rsidR="00A92F56" w:rsidRPr="00DE6B47" w:rsidRDefault="00145A4C" w:rsidP="00E46C45">
      <w:pPr>
        <w:keepNext/>
        <w:spacing w:line="240" w:lineRule="auto"/>
        <w:ind w:left="567" w:hanging="567"/>
        <w:rPr>
          <w:szCs w:val="22"/>
        </w:rPr>
      </w:pPr>
      <w:r w:rsidRPr="00DE6B47">
        <w:rPr>
          <w:b/>
          <w:szCs w:val="22"/>
        </w:rPr>
        <w:t>7.</w:t>
      </w:r>
      <w:r w:rsidRPr="00DE6B47">
        <w:rPr>
          <w:b/>
          <w:szCs w:val="22"/>
        </w:rPr>
        <w:tab/>
        <w:t>TITULAR DA AUTORIZAÇÃO DE INTRODUÇÃO NO MERCADO</w:t>
      </w:r>
    </w:p>
    <w:p w14:paraId="3D7492C5" w14:textId="77777777" w:rsidR="00A92F56" w:rsidRPr="00DE6B47" w:rsidRDefault="00A92F56" w:rsidP="00E46C45">
      <w:pPr>
        <w:keepNext/>
        <w:spacing w:line="240" w:lineRule="auto"/>
        <w:rPr>
          <w:szCs w:val="22"/>
        </w:rPr>
      </w:pPr>
    </w:p>
    <w:p w14:paraId="3C2F68F5" w14:textId="77777777" w:rsidR="00C76ADA" w:rsidRPr="008977F4" w:rsidRDefault="00145A4C" w:rsidP="00E46C45">
      <w:pPr>
        <w:keepNext/>
        <w:spacing w:line="240" w:lineRule="auto"/>
        <w:rPr>
          <w:lang w:val="de-DE"/>
        </w:rPr>
      </w:pPr>
      <w:r w:rsidRPr="008977F4">
        <w:rPr>
          <w:lang w:val="de-DE"/>
        </w:rPr>
        <w:t>AbbVie Deutschland GmbH &amp; Co. KG</w:t>
      </w:r>
    </w:p>
    <w:p w14:paraId="01DA4D3C" w14:textId="77777777" w:rsidR="00C76ADA" w:rsidRPr="00897F33" w:rsidRDefault="00145A4C" w:rsidP="00E46C45">
      <w:pPr>
        <w:keepNext/>
        <w:spacing w:line="240" w:lineRule="auto"/>
        <w:rPr>
          <w:lang w:val="de-DE"/>
        </w:rPr>
      </w:pPr>
      <w:r w:rsidRPr="00897F33">
        <w:rPr>
          <w:lang w:val="de-DE"/>
        </w:rPr>
        <w:t>Knollstrasse</w:t>
      </w:r>
    </w:p>
    <w:p w14:paraId="2ED19C30" w14:textId="77777777" w:rsidR="00C76ADA" w:rsidRPr="00C3363B" w:rsidRDefault="00145A4C" w:rsidP="00E46C45">
      <w:pPr>
        <w:keepNext/>
        <w:spacing w:line="240" w:lineRule="auto"/>
      </w:pPr>
      <w:r w:rsidRPr="00C3363B">
        <w:t>67061 Ludwigshafen</w:t>
      </w:r>
    </w:p>
    <w:p w14:paraId="3A61A96B" w14:textId="77777777" w:rsidR="00C76ADA" w:rsidRPr="00C3363B" w:rsidRDefault="00145A4C" w:rsidP="00E46C45">
      <w:pPr>
        <w:keepNext/>
        <w:spacing w:line="240" w:lineRule="auto"/>
      </w:pPr>
      <w:r>
        <w:t>Alemanha</w:t>
      </w:r>
    </w:p>
    <w:p w14:paraId="4FAD3F64" w14:textId="77777777" w:rsidR="00A92F56" w:rsidRPr="00DE6B47" w:rsidRDefault="00A92F56" w:rsidP="00A92F56">
      <w:pPr>
        <w:spacing w:line="240" w:lineRule="auto"/>
        <w:rPr>
          <w:szCs w:val="22"/>
        </w:rPr>
      </w:pPr>
    </w:p>
    <w:p w14:paraId="4465D125" w14:textId="77777777" w:rsidR="00A92F56" w:rsidRPr="00DE6B47" w:rsidRDefault="00A92F56" w:rsidP="00A92F56">
      <w:pPr>
        <w:spacing w:line="240" w:lineRule="auto"/>
        <w:rPr>
          <w:szCs w:val="22"/>
        </w:rPr>
      </w:pPr>
    </w:p>
    <w:p w14:paraId="11154EE9" w14:textId="77777777" w:rsidR="00A92F56" w:rsidRPr="00DE6B47" w:rsidRDefault="00145A4C" w:rsidP="00A92F56">
      <w:pPr>
        <w:keepNext/>
        <w:spacing w:line="240" w:lineRule="auto"/>
        <w:ind w:left="567" w:hanging="567"/>
        <w:rPr>
          <w:b/>
          <w:szCs w:val="22"/>
        </w:rPr>
      </w:pPr>
      <w:r w:rsidRPr="00DE6B47">
        <w:rPr>
          <w:b/>
          <w:szCs w:val="22"/>
        </w:rPr>
        <w:t>8.</w:t>
      </w:r>
      <w:r w:rsidRPr="00DE6B47">
        <w:rPr>
          <w:b/>
          <w:szCs w:val="22"/>
        </w:rPr>
        <w:tab/>
        <w:t xml:space="preserve">NÚMERO(S) DA AUTORIZAÇÃO DE INTRODUÇÃO NO MERCADO </w:t>
      </w:r>
    </w:p>
    <w:p w14:paraId="79810BA5" w14:textId="77777777" w:rsidR="00A92F56" w:rsidRPr="001B6E14" w:rsidRDefault="00A92F56" w:rsidP="00A92F56">
      <w:pPr>
        <w:keepNext/>
        <w:spacing w:line="240" w:lineRule="auto"/>
        <w:ind w:left="567" w:hanging="567"/>
        <w:rPr>
          <w:bCs/>
          <w:szCs w:val="22"/>
        </w:rPr>
      </w:pPr>
    </w:p>
    <w:p w14:paraId="66A8B253" w14:textId="77777777" w:rsidR="00A92F56" w:rsidRPr="00DE6B47" w:rsidRDefault="00145A4C" w:rsidP="00A92F56">
      <w:pPr>
        <w:keepNext/>
        <w:spacing w:line="240" w:lineRule="auto"/>
        <w:ind w:left="567" w:hanging="567"/>
        <w:rPr>
          <w:szCs w:val="22"/>
        </w:rPr>
      </w:pPr>
      <w:r w:rsidRPr="00DE6B47">
        <w:rPr>
          <w:szCs w:val="22"/>
        </w:rPr>
        <w:t>EU/1/16/1138/001 (10 mg, 10 comprimidos)</w:t>
      </w:r>
    </w:p>
    <w:p w14:paraId="70CDFDE1" w14:textId="77777777" w:rsidR="00A92F56" w:rsidRPr="00DE6B47" w:rsidRDefault="00145A4C" w:rsidP="00A92F56">
      <w:pPr>
        <w:keepNext/>
        <w:spacing w:line="240" w:lineRule="auto"/>
        <w:ind w:left="567" w:hanging="567"/>
        <w:rPr>
          <w:szCs w:val="22"/>
        </w:rPr>
      </w:pPr>
      <w:r w:rsidRPr="00DE6B47">
        <w:rPr>
          <w:szCs w:val="22"/>
        </w:rPr>
        <w:t>EU/1/16/1138/002 (10 mg, 14 comprimidos)</w:t>
      </w:r>
    </w:p>
    <w:p w14:paraId="299197E0" w14:textId="77777777" w:rsidR="00A92F56" w:rsidRPr="00DE6B47" w:rsidRDefault="00145A4C" w:rsidP="00A92F56">
      <w:pPr>
        <w:keepNext/>
        <w:spacing w:line="240" w:lineRule="auto"/>
        <w:ind w:left="567" w:hanging="567"/>
        <w:rPr>
          <w:szCs w:val="22"/>
        </w:rPr>
      </w:pPr>
      <w:r w:rsidRPr="00DE6B47">
        <w:rPr>
          <w:szCs w:val="22"/>
        </w:rPr>
        <w:t>EU/1/16/1138/003 (50 mg, 5 comprimidos)</w:t>
      </w:r>
    </w:p>
    <w:p w14:paraId="517C3F05" w14:textId="77777777" w:rsidR="00A92F56" w:rsidRPr="00DE6B47" w:rsidRDefault="00145A4C" w:rsidP="00A92F56">
      <w:pPr>
        <w:keepNext/>
        <w:spacing w:line="240" w:lineRule="auto"/>
        <w:ind w:left="567" w:hanging="567"/>
        <w:rPr>
          <w:szCs w:val="22"/>
        </w:rPr>
      </w:pPr>
      <w:r w:rsidRPr="00DE6B47">
        <w:rPr>
          <w:szCs w:val="22"/>
        </w:rPr>
        <w:t>EU/1/16/1138/004 (50 mg, 7 comprimidos)</w:t>
      </w:r>
    </w:p>
    <w:p w14:paraId="268A8A12" w14:textId="77777777" w:rsidR="00A92F56" w:rsidRPr="00DE6B47" w:rsidRDefault="00145A4C" w:rsidP="00A92F56">
      <w:pPr>
        <w:keepNext/>
        <w:spacing w:line="240" w:lineRule="auto"/>
        <w:ind w:left="567" w:hanging="567"/>
        <w:rPr>
          <w:szCs w:val="22"/>
        </w:rPr>
      </w:pPr>
      <w:r w:rsidRPr="00DE6B47">
        <w:rPr>
          <w:szCs w:val="22"/>
        </w:rPr>
        <w:t>EU/1/16/1138/005 (100 mg 7 comprimidos)</w:t>
      </w:r>
    </w:p>
    <w:p w14:paraId="2BDF938E" w14:textId="77777777" w:rsidR="00A92F56" w:rsidRPr="00DE6B47" w:rsidRDefault="00145A4C" w:rsidP="00A92F56">
      <w:pPr>
        <w:keepNext/>
        <w:spacing w:line="240" w:lineRule="auto"/>
        <w:ind w:left="567" w:hanging="567"/>
        <w:rPr>
          <w:szCs w:val="22"/>
        </w:rPr>
      </w:pPr>
      <w:r w:rsidRPr="00DE6B47">
        <w:rPr>
          <w:szCs w:val="22"/>
        </w:rPr>
        <w:t>EU/1/16/1138/006 (100 mg, 14 comprimidos)</w:t>
      </w:r>
    </w:p>
    <w:p w14:paraId="3B2C7F36" w14:textId="77777777" w:rsidR="00A92F56" w:rsidRDefault="00145A4C" w:rsidP="00A92F56">
      <w:pPr>
        <w:keepNext/>
        <w:spacing w:line="240" w:lineRule="auto"/>
        <w:ind w:left="567" w:hanging="567"/>
        <w:rPr>
          <w:szCs w:val="22"/>
        </w:rPr>
      </w:pPr>
      <w:r w:rsidRPr="00DE6B47">
        <w:rPr>
          <w:szCs w:val="22"/>
        </w:rPr>
        <w:t>EU/1/16/1138/007 (100 mg, 112 (4 x 28) comprimidos)</w:t>
      </w:r>
    </w:p>
    <w:p w14:paraId="3518FF2D" w14:textId="77777777" w:rsidR="00246559" w:rsidRPr="00EB0A57" w:rsidRDefault="00145A4C" w:rsidP="00246559">
      <w:pPr>
        <w:keepNext/>
        <w:spacing w:line="240" w:lineRule="auto"/>
        <w:ind w:left="567" w:hanging="567"/>
        <w:rPr>
          <w:szCs w:val="22"/>
          <w:lang w:val="pt-BR"/>
        </w:rPr>
      </w:pPr>
      <w:r w:rsidRPr="00EB0A57">
        <w:rPr>
          <w:szCs w:val="22"/>
          <w:lang w:val="pt-BR"/>
        </w:rPr>
        <w:t>EU/1/16/1138/008 (100 mg, 360 comprimidos)</w:t>
      </w:r>
    </w:p>
    <w:p w14:paraId="1B0242E8" w14:textId="77777777" w:rsidR="00246559" w:rsidRPr="00DE6B47" w:rsidRDefault="00246559" w:rsidP="00A92F56">
      <w:pPr>
        <w:keepNext/>
        <w:spacing w:line="240" w:lineRule="auto"/>
        <w:ind w:left="567" w:hanging="567"/>
        <w:rPr>
          <w:szCs w:val="22"/>
        </w:rPr>
      </w:pPr>
    </w:p>
    <w:p w14:paraId="40CD84CA" w14:textId="77777777" w:rsidR="00A92F56" w:rsidRPr="00DE6B47" w:rsidRDefault="00A92F56" w:rsidP="00A92F56">
      <w:pPr>
        <w:spacing w:line="240" w:lineRule="auto"/>
        <w:rPr>
          <w:szCs w:val="22"/>
        </w:rPr>
      </w:pPr>
    </w:p>
    <w:p w14:paraId="276C104D" w14:textId="77777777" w:rsidR="00A92F56" w:rsidRPr="00DE6B47" w:rsidRDefault="00145A4C" w:rsidP="00A92F56">
      <w:pPr>
        <w:spacing w:line="240" w:lineRule="auto"/>
        <w:ind w:left="567" w:hanging="567"/>
        <w:rPr>
          <w:szCs w:val="22"/>
        </w:rPr>
      </w:pPr>
      <w:r w:rsidRPr="00DE6B47">
        <w:rPr>
          <w:b/>
          <w:szCs w:val="22"/>
        </w:rPr>
        <w:t>9.</w:t>
      </w:r>
      <w:r w:rsidRPr="00DE6B47">
        <w:rPr>
          <w:b/>
          <w:szCs w:val="22"/>
        </w:rPr>
        <w:tab/>
        <w:t>DATA DA PRIMEIRA AUTORIZAÇÃO/RENOVAÇÃO DA AUTORIZAÇÃO DE INTRODUÇÃO NO MERCADO</w:t>
      </w:r>
    </w:p>
    <w:p w14:paraId="77BA286B" w14:textId="77777777" w:rsidR="00A92F56" w:rsidRDefault="00A92F56" w:rsidP="00A92F56">
      <w:pPr>
        <w:spacing w:line="240" w:lineRule="auto"/>
        <w:rPr>
          <w:i/>
          <w:szCs w:val="22"/>
        </w:rPr>
      </w:pPr>
    </w:p>
    <w:p w14:paraId="3BAD97E4" w14:textId="77777777" w:rsidR="00A92F56" w:rsidRDefault="00145A4C" w:rsidP="00A92F56">
      <w:pPr>
        <w:spacing w:line="240" w:lineRule="auto"/>
        <w:rPr>
          <w:szCs w:val="22"/>
        </w:rPr>
      </w:pPr>
      <w:r>
        <w:rPr>
          <w:szCs w:val="22"/>
        </w:rPr>
        <w:t>Data da primeira autorização: 5 de dezembro de 2016</w:t>
      </w:r>
    </w:p>
    <w:p w14:paraId="0DA8EBF5" w14:textId="77777777" w:rsidR="00FA20F2" w:rsidRPr="00A34193" w:rsidRDefault="00145A4C" w:rsidP="00A92F56">
      <w:pPr>
        <w:spacing w:line="240" w:lineRule="auto"/>
        <w:rPr>
          <w:szCs w:val="22"/>
        </w:rPr>
      </w:pPr>
      <w:r>
        <w:rPr>
          <w:szCs w:val="22"/>
        </w:rPr>
        <w:t xml:space="preserve">Data da última renovação: </w:t>
      </w:r>
      <w:r w:rsidR="00916894">
        <w:rPr>
          <w:szCs w:val="22"/>
        </w:rPr>
        <w:t>11</w:t>
      </w:r>
      <w:r>
        <w:rPr>
          <w:szCs w:val="22"/>
        </w:rPr>
        <w:t xml:space="preserve"> de </w:t>
      </w:r>
      <w:r w:rsidR="00916894">
        <w:rPr>
          <w:szCs w:val="22"/>
        </w:rPr>
        <w:t>agosto</w:t>
      </w:r>
      <w:r w:rsidR="003A35B2">
        <w:rPr>
          <w:szCs w:val="22"/>
        </w:rPr>
        <w:t xml:space="preserve"> </w:t>
      </w:r>
      <w:r>
        <w:rPr>
          <w:szCs w:val="22"/>
        </w:rPr>
        <w:t>de 20</w:t>
      </w:r>
      <w:r w:rsidR="00916894">
        <w:rPr>
          <w:szCs w:val="22"/>
        </w:rPr>
        <w:t>23</w:t>
      </w:r>
    </w:p>
    <w:p w14:paraId="2470DF96" w14:textId="77777777" w:rsidR="00A92F56" w:rsidRDefault="00A92F56" w:rsidP="00A92F56">
      <w:pPr>
        <w:spacing w:line="240" w:lineRule="auto"/>
        <w:rPr>
          <w:i/>
          <w:szCs w:val="22"/>
        </w:rPr>
      </w:pPr>
    </w:p>
    <w:p w14:paraId="193E3F35" w14:textId="77777777" w:rsidR="00FF2BEC" w:rsidRPr="00DE6B47" w:rsidRDefault="00FF2BEC" w:rsidP="00A92F56">
      <w:pPr>
        <w:spacing w:line="240" w:lineRule="auto"/>
        <w:rPr>
          <w:i/>
          <w:szCs w:val="22"/>
        </w:rPr>
      </w:pPr>
    </w:p>
    <w:p w14:paraId="040B9333" w14:textId="77777777" w:rsidR="00A92F56" w:rsidRPr="00DE6B47" w:rsidRDefault="00145A4C" w:rsidP="00A92F56">
      <w:pPr>
        <w:spacing w:line="240" w:lineRule="auto"/>
        <w:ind w:left="567" w:hanging="567"/>
        <w:rPr>
          <w:b/>
          <w:szCs w:val="22"/>
        </w:rPr>
      </w:pPr>
      <w:r w:rsidRPr="00DE6B47">
        <w:rPr>
          <w:b/>
          <w:szCs w:val="22"/>
        </w:rPr>
        <w:t>10.</w:t>
      </w:r>
      <w:r w:rsidRPr="00DE6B47">
        <w:rPr>
          <w:b/>
          <w:szCs w:val="22"/>
        </w:rPr>
        <w:tab/>
        <w:t>DATA DA REVISÃO DO TEXTO</w:t>
      </w:r>
    </w:p>
    <w:p w14:paraId="4B1AAED1" w14:textId="77777777" w:rsidR="00A92F56" w:rsidRPr="00DE6B47" w:rsidRDefault="00A92F56" w:rsidP="00A92F56">
      <w:pPr>
        <w:spacing w:line="240" w:lineRule="auto"/>
        <w:rPr>
          <w:szCs w:val="22"/>
        </w:rPr>
      </w:pPr>
    </w:p>
    <w:p w14:paraId="59B176F8" w14:textId="77777777" w:rsidR="00A92F56" w:rsidRPr="00DE6B47" w:rsidRDefault="00145A4C" w:rsidP="00A92F56">
      <w:pPr>
        <w:numPr>
          <w:ilvl w:val="12"/>
          <w:numId w:val="0"/>
        </w:numPr>
        <w:spacing w:line="240" w:lineRule="auto"/>
        <w:ind w:right="-2"/>
        <w:rPr>
          <w:color w:val="0000FF"/>
          <w:szCs w:val="22"/>
        </w:rPr>
      </w:pPr>
      <w:r w:rsidRPr="00DE6B47">
        <w:t xml:space="preserve">Está disponível informação pormenorizada sobre este medicamento no sítio da internet da Agência Europeia de Medicamentos </w:t>
      </w:r>
      <w:hyperlink r:id="rId25" w:history="1">
        <w:r w:rsidR="00A92F56" w:rsidRPr="00DE6B47">
          <w:rPr>
            <w:rStyle w:val="Hyperlink"/>
          </w:rPr>
          <w:t>http://www.ema.europa.eu</w:t>
        </w:r>
      </w:hyperlink>
      <w:r w:rsidRPr="00E83298">
        <w:rPr>
          <w:szCs w:val="22"/>
        </w:rPr>
        <w:t>.</w:t>
      </w:r>
    </w:p>
    <w:p w14:paraId="082DE948" w14:textId="77777777" w:rsidR="00A92F56" w:rsidRPr="00DE6B47" w:rsidRDefault="00145A4C" w:rsidP="00A92F56">
      <w:pPr>
        <w:numPr>
          <w:ilvl w:val="12"/>
          <w:numId w:val="0"/>
        </w:numPr>
        <w:spacing w:line="240" w:lineRule="auto"/>
        <w:ind w:right="-2"/>
      </w:pPr>
      <w:r w:rsidRPr="00DE6B47">
        <w:rPr>
          <w:color w:val="0000FF"/>
          <w:szCs w:val="22"/>
        </w:rPr>
        <w:br w:type="page"/>
      </w:r>
    </w:p>
    <w:p w14:paraId="645B12D2" w14:textId="77777777" w:rsidR="00A92F56" w:rsidRPr="00DE6B47" w:rsidRDefault="00A92F56" w:rsidP="00A92F56">
      <w:pPr>
        <w:spacing w:line="240" w:lineRule="auto"/>
      </w:pPr>
    </w:p>
    <w:p w14:paraId="14EDEDD0" w14:textId="77777777" w:rsidR="00A92F56" w:rsidRPr="00DE6B47" w:rsidRDefault="00A92F56" w:rsidP="00A92F56">
      <w:pPr>
        <w:spacing w:line="240" w:lineRule="auto"/>
      </w:pPr>
    </w:p>
    <w:p w14:paraId="06C91125" w14:textId="77777777" w:rsidR="00A92F56" w:rsidRPr="00DE6B47" w:rsidRDefault="00A92F56" w:rsidP="00A92F56">
      <w:pPr>
        <w:spacing w:line="240" w:lineRule="auto"/>
      </w:pPr>
    </w:p>
    <w:p w14:paraId="6AA35DFA" w14:textId="77777777" w:rsidR="00A92F56" w:rsidRPr="00DE6B47" w:rsidRDefault="00A92F56" w:rsidP="00A92F56">
      <w:pPr>
        <w:spacing w:line="240" w:lineRule="auto"/>
      </w:pPr>
    </w:p>
    <w:p w14:paraId="1859401A" w14:textId="77777777" w:rsidR="00A92F56" w:rsidRPr="00DE6B47" w:rsidRDefault="00A92F56" w:rsidP="00A92F56">
      <w:pPr>
        <w:spacing w:line="240" w:lineRule="auto"/>
      </w:pPr>
    </w:p>
    <w:p w14:paraId="32FCD7B9" w14:textId="77777777" w:rsidR="00A92F56" w:rsidRPr="00DE6B47" w:rsidRDefault="00A92F56" w:rsidP="00A92F56">
      <w:pPr>
        <w:spacing w:line="240" w:lineRule="auto"/>
      </w:pPr>
    </w:p>
    <w:p w14:paraId="28ECA97A" w14:textId="77777777" w:rsidR="00A92F56" w:rsidRPr="00DE6B47" w:rsidRDefault="00A92F56" w:rsidP="00A92F56">
      <w:pPr>
        <w:spacing w:line="240" w:lineRule="auto"/>
      </w:pPr>
    </w:p>
    <w:p w14:paraId="1A2E7BEC" w14:textId="77777777" w:rsidR="00A92F56" w:rsidRPr="00DE6B47" w:rsidRDefault="00A92F56" w:rsidP="00A92F56">
      <w:pPr>
        <w:spacing w:line="240" w:lineRule="auto"/>
      </w:pPr>
    </w:p>
    <w:p w14:paraId="0454D4F8" w14:textId="77777777" w:rsidR="00A92F56" w:rsidRPr="00DE6B47" w:rsidRDefault="00A92F56" w:rsidP="00A92F56">
      <w:pPr>
        <w:spacing w:line="240" w:lineRule="auto"/>
      </w:pPr>
    </w:p>
    <w:p w14:paraId="457AE577" w14:textId="77777777" w:rsidR="00A92F56" w:rsidRPr="00DE6B47" w:rsidRDefault="00A92F56" w:rsidP="00A92F56">
      <w:pPr>
        <w:spacing w:line="240" w:lineRule="auto"/>
      </w:pPr>
    </w:p>
    <w:p w14:paraId="16C1E8FD" w14:textId="77777777" w:rsidR="00A92F56" w:rsidRPr="00DE6B47" w:rsidRDefault="00A92F56" w:rsidP="00A92F56">
      <w:pPr>
        <w:spacing w:line="240" w:lineRule="auto"/>
      </w:pPr>
    </w:p>
    <w:p w14:paraId="2813F4D3" w14:textId="77777777" w:rsidR="00A92F56" w:rsidRPr="00DE6B47" w:rsidRDefault="00A92F56" w:rsidP="00A92F56">
      <w:pPr>
        <w:spacing w:line="240" w:lineRule="auto"/>
      </w:pPr>
    </w:p>
    <w:p w14:paraId="20A3FDFF" w14:textId="77777777" w:rsidR="00A92F56" w:rsidRPr="00DE6B47" w:rsidRDefault="00A92F56" w:rsidP="00A92F56">
      <w:pPr>
        <w:spacing w:line="240" w:lineRule="auto"/>
      </w:pPr>
    </w:p>
    <w:p w14:paraId="4E53F415" w14:textId="77777777" w:rsidR="00A92F56" w:rsidRPr="00DE6B47" w:rsidRDefault="00A92F56" w:rsidP="00A92F56">
      <w:pPr>
        <w:spacing w:line="240" w:lineRule="auto"/>
      </w:pPr>
    </w:p>
    <w:p w14:paraId="05C7984F" w14:textId="77777777" w:rsidR="00A92F56" w:rsidRPr="00DE6B47" w:rsidRDefault="00A92F56" w:rsidP="00A92F56">
      <w:pPr>
        <w:spacing w:line="240" w:lineRule="auto"/>
      </w:pPr>
    </w:p>
    <w:p w14:paraId="552AB789" w14:textId="77777777" w:rsidR="00A92F56" w:rsidRPr="00DE6B47" w:rsidRDefault="00A92F56" w:rsidP="00A92F56">
      <w:pPr>
        <w:spacing w:line="240" w:lineRule="auto"/>
      </w:pPr>
    </w:p>
    <w:p w14:paraId="62CFDC62" w14:textId="77777777" w:rsidR="00A92F56" w:rsidRPr="00DE6B47" w:rsidRDefault="00A92F56" w:rsidP="00A92F56">
      <w:pPr>
        <w:spacing w:line="240" w:lineRule="auto"/>
      </w:pPr>
    </w:p>
    <w:p w14:paraId="5B467EBB" w14:textId="77777777" w:rsidR="00A92F56" w:rsidRPr="00DE6B47" w:rsidRDefault="00A92F56" w:rsidP="00A92F56">
      <w:pPr>
        <w:spacing w:line="240" w:lineRule="auto"/>
      </w:pPr>
    </w:p>
    <w:p w14:paraId="3A78B1B0" w14:textId="77777777" w:rsidR="00A92F56" w:rsidRPr="00DE6B47" w:rsidRDefault="00A92F56" w:rsidP="00A92F56">
      <w:pPr>
        <w:spacing w:line="240" w:lineRule="auto"/>
      </w:pPr>
    </w:p>
    <w:p w14:paraId="43457A0A" w14:textId="77777777" w:rsidR="00A92F56" w:rsidRDefault="00A92F56" w:rsidP="00A92F56">
      <w:pPr>
        <w:spacing w:line="240" w:lineRule="auto"/>
      </w:pPr>
    </w:p>
    <w:p w14:paraId="5B67A7F3" w14:textId="77777777" w:rsidR="00A92F56" w:rsidRPr="00DE6B47" w:rsidRDefault="00A92F56" w:rsidP="00A92F56">
      <w:pPr>
        <w:spacing w:line="240" w:lineRule="auto"/>
      </w:pPr>
    </w:p>
    <w:p w14:paraId="32A2F8B5" w14:textId="77777777" w:rsidR="00A92F56" w:rsidRPr="00DE6B47" w:rsidRDefault="00A92F56" w:rsidP="00A92F56">
      <w:pPr>
        <w:spacing w:line="240" w:lineRule="auto"/>
      </w:pPr>
    </w:p>
    <w:p w14:paraId="312C1305" w14:textId="77777777" w:rsidR="00A92F56" w:rsidRPr="00DE6B47" w:rsidRDefault="00A92F56" w:rsidP="00A92F56">
      <w:pPr>
        <w:spacing w:line="240" w:lineRule="auto"/>
        <w:rPr>
          <w:szCs w:val="22"/>
        </w:rPr>
      </w:pPr>
    </w:p>
    <w:p w14:paraId="02E26370" w14:textId="77777777" w:rsidR="00A92F56" w:rsidRPr="00DE6B47" w:rsidRDefault="00145A4C" w:rsidP="00A92F56">
      <w:pPr>
        <w:spacing w:line="240" w:lineRule="auto"/>
        <w:jc w:val="center"/>
      </w:pPr>
      <w:r w:rsidRPr="00DE6B47">
        <w:rPr>
          <w:b/>
        </w:rPr>
        <w:t>ANEXO II</w:t>
      </w:r>
    </w:p>
    <w:p w14:paraId="420D7124" w14:textId="77777777" w:rsidR="00A92F56" w:rsidRPr="00DE6B47" w:rsidRDefault="00A92F56" w:rsidP="00A92F56">
      <w:pPr>
        <w:spacing w:line="240" w:lineRule="auto"/>
        <w:ind w:right="1416"/>
      </w:pPr>
    </w:p>
    <w:p w14:paraId="18BA476D" w14:textId="77777777" w:rsidR="00A92F56" w:rsidRPr="00DE6B47" w:rsidRDefault="00145A4C" w:rsidP="00A92F56">
      <w:pPr>
        <w:numPr>
          <w:ilvl w:val="0"/>
          <w:numId w:val="42"/>
        </w:numPr>
        <w:tabs>
          <w:tab w:val="left" w:pos="1701"/>
        </w:tabs>
        <w:spacing w:line="240" w:lineRule="auto"/>
        <w:ind w:right="1418"/>
        <w:rPr>
          <w:b/>
        </w:rPr>
      </w:pPr>
      <w:r w:rsidRPr="00DE6B47">
        <w:rPr>
          <w:b/>
        </w:rPr>
        <w:t>FABRICANTE(S) RESPONSÁVEL(VEIS) PELA LIBERTAÇÃO DO LOTE</w:t>
      </w:r>
    </w:p>
    <w:p w14:paraId="3D52E6CE" w14:textId="77777777" w:rsidR="00A92F56" w:rsidRPr="00DE6B47" w:rsidRDefault="00A92F56" w:rsidP="00A92F56">
      <w:pPr>
        <w:spacing w:line="240" w:lineRule="auto"/>
        <w:ind w:left="567" w:hanging="1701"/>
      </w:pPr>
    </w:p>
    <w:p w14:paraId="306D4E3E" w14:textId="77777777" w:rsidR="00A92F56" w:rsidRPr="00DE6B47" w:rsidRDefault="00145A4C" w:rsidP="00A92F56">
      <w:pPr>
        <w:numPr>
          <w:ilvl w:val="0"/>
          <w:numId w:val="42"/>
        </w:numPr>
        <w:tabs>
          <w:tab w:val="left" w:pos="1701"/>
        </w:tabs>
        <w:spacing w:line="240" w:lineRule="auto"/>
        <w:ind w:right="1418"/>
        <w:rPr>
          <w:b/>
        </w:rPr>
      </w:pPr>
      <w:r w:rsidRPr="00DE6B47">
        <w:rPr>
          <w:b/>
        </w:rPr>
        <w:t>CONDIÇÕES OU RESTRIÇÕES RELATIVAS AO FORNECIMENTO E UTILIZAÇÃO</w:t>
      </w:r>
    </w:p>
    <w:p w14:paraId="6C5F7F75" w14:textId="77777777" w:rsidR="00A92F56" w:rsidRPr="00DE6B47" w:rsidRDefault="00A92F56" w:rsidP="00A92F56">
      <w:pPr>
        <w:spacing w:line="240" w:lineRule="auto"/>
        <w:ind w:left="567" w:hanging="567"/>
      </w:pPr>
    </w:p>
    <w:p w14:paraId="26A98AAA" w14:textId="77777777" w:rsidR="00A92F56" w:rsidRPr="00DE6B47" w:rsidRDefault="00145A4C" w:rsidP="00A92F56">
      <w:pPr>
        <w:numPr>
          <w:ilvl w:val="0"/>
          <w:numId w:val="42"/>
        </w:numPr>
        <w:tabs>
          <w:tab w:val="left" w:pos="1701"/>
        </w:tabs>
        <w:spacing w:line="240" w:lineRule="auto"/>
        <w:ind w:right="1418"/>
        <w:rPr>
          <w:b/>
        </w:rPr>
      </w:pPr>
      <w:r w:rsidRPr="00DE6B47">
        <w:rPr>
          <w:b/>
        </w:rPr>
        <w:t>OUTRAS CONDIÇÕES E REQUISITOS DA AUTORIZAÇÃO DE INTRODUÇÃO NO MERCADO</w:t>
      </w:r>
    </w:p>
    <w:p w14:paraId="5139699C" w14:textId="77777777" w:rsidR="00A92F56" w:rsidRPr="00DE6B47" w:rsidRDefault="00A92F56" w:rsidP="00A92F56">
      <w:pPr>
        <w:spacing w:line="240" w:lineRule="auto"/>
        <w:ind w:right="1558"/>
        <w:rPr>
          <w:b/>
        </w:rPr>
      </w:pPr>
    </w:p>
    <w:p w14:paraId="229554F3" w14:textId="77777777" w:rsidR="00A92F56" w:rsidRPr="00DE6B47" w:rsidRDefault="00145A4C" w:rsidP="00A92F56">
      <w:pPr>
        <w:numPr>
          <w:ilvl w:val="0"/>
          <w:numId w:val="42"/>
        </w:numPr>
        <w:tabs>
          <w:tab w:val="left" w:pos="1701"/>
        </w:tabs>
        <w:spacing w:line="240" w:lineRule="auto"/>
        <w:ind w:right="1418"/>
        <w:rPr>
          <w:b/>
        </w:rPr>
      </w:pPr>
      <w:r w:rsidRPr="00DE6B47">
        <w:rPr>
          <w:b/>
          <w:caps/>
        </w:rPr>
        <w:t>CONDIÇÕES OU RESTRIÇÕES RELATIVAS À UTILIZAÇÃO SEGURA E EFICAZ DO MEDICAMENTO</w:t>
      </w:r>
    </w:p>
    <w:p w14:paraId="55E8A87F" w14:textId="77777777" w:rsidR="00A92F56" w:rsidRPr="00DE6B47" w:rsidRDefault="00A92F56" w:rsidP="00A92F56">
      <w:pPr>
        <w:spacing w:line="240" w:lineRule="auto"/>
        <w:ind w:right="1416"/>
        <w:rPr>
          <w:b/>
        </w:rPr>
      </w:pPr>
    </w:p>
    <w:p w14:paraId="5994EF25" w14:textId="77777777" w:rsidR="00A92F56" w:rsidRPr="00DE6B47" w:rsidRDefault="00A92F56" w:rsidP="00A92F56">
      <w:pPr>
        <w:tabs>
          <w:tab w:val="left" w:pos="1701"/>
        </w:tabs>
        <w:spacing w:line="240" w:lineRule="auto"/>
        <w:ind w:left="1701" w:right="1418" w:hanging="708"/>
        <w:rPr>
          <w:b/>
        </w:rPr>
      </w:pPr>
    </w:p>
    <w:p w14:paraId="41A74492" w14:textId="77777777" w:rsidR="00A92F56" w:rsidRPr="00DE6B47" w:rsidRDefault="00A92F56" w:rsidP="00A92F56">
      <w:pPr>
        <w:tabs>
          <w:tab w:val="left" w:pos="1701"/>
        </w:tabs>
        <w:spacing w:line="240" w:lineRule="auto"/>
        <w:ind w:left="1701" w:right="1418" w:hanging="708"/>
        <w:rPr>
          <w:b/>
        </w:rPr>
      </w:pPr>
    </w:p>
    <w:p w14:paraId="48FE5E9E" w14:textId="77777777" w:rsidR="00A92F56" w:rsidRPr="00DE6B47" w:rsidRDefault="00145A4C" w:rsidP="00A92F56">
      <w:pPr>
        <w:pStyle w:val="BMLeftAligned"/>
        <w:numPr>
          <w:ilvl w:val="0"/>
          <w:numId w:val="46"/>
        </w:numPr>
        <w:ind w:hanging="720"/>
      </w:pPr>
      <w:r w:rsidRPr="00DE6B47">
        <w:br w:type="page"/>
      </w:r>
      <w:r w:rsidRPr="00DE6B47">
        <w:lastRenderedPageBreak/>
        <w:t>FABRICANTE RESPONSÁVEL PELA LIBERTAÇÃO DO LOTE</w:t>
      </w:r>
    </w:p>
    <w:p w14:paraId="6180BB79" w14:textId="77777777" w:rsidR="00A92F56" w:rsidRPr="00DE6B47" w:rsidRDefault="00A92F56" w:rsidP="00A92F56">
      <w:pPr>
        <w:keepNext/>
        <w:spacing w:line="240" w:lineRule="auto"/>
        <w:ind w:right="1416"/>
      </w:pPr>
    </w:p>
    <w:p w14:paraId="22A4F643" w14:textId="77777777" w:rsidR="00A92F56" w:rsidRPr="00DE6B47" w:rsidRDefault="00145A4C" w:rsidP="00A92F56">
      <w:pPr>
        <w:spacing w:line="240" w:lineRule="auto"/>
        <w:outlineLvl w:val="0"/>
      </w:pPr>
      <w:r w:rsidRPr="00DE6B47">
        <w:rPr>
          <w:u w:val="single"/>
        </w:rPr>
        <w:t>Nome e endereço do fabricante responsável pela libertação do lote</w:t>
      </w:r>
    </w:p>
    <w:p w14:paraId="2D8831FF" w14:textId="77777777" w:rsidR="00A92F56" w:rsidRPr="00897F33" w:rsidRDefault="00145A4C" w:rsidP="00A92F56">
      <w:pPr>
        <w:spacing w:line="240" w:lineRule="auto"/>
        <w:rPr>
          <w:lang w:val="de-DE"/>
        </w:rPr>
      </w:pPr>
      <w:r w:rsidRPr="00897F33">
        <w:rPr>
          <w:lang w:val="de-DE"/>
        </w:rPr>
        <w:t>AbbVie Deutschland GmbH &amp; Co. KG</w:t>
      </w:r>
    </w:p>
    <w:p w14:paraId="5CF2CC51" w14:textId="77777777" w:rsidR="00A92F56" w:rsidRPr="00897F33" w:rsidRDefault="00145A4C" w:rsidP="00A92F56">
      <w:pPr>
        <w:spacing w:line="240" w:lineRule="auto"/>
        <w:rPr>
          <w:lang w:val="de-DE"/>
        </w:rPr>
      </w:pPr>
      <w:r w:rsidRPr="00897F33">
        <w:rPr>
          <w:lang w:val="de-DE"/>
        </w:rPr>
        <w:t>Knollstrasse</w:t>
      </w:r>
    </w:p>
    <w:p w14:paraId="6995209B" w14:textId="77777777" w:rsidR="00A92F56" w:rsidRPr="00EB0A57" w:rsidRDefault="00145A4C" w:rsidP="00A92F56">
      <w:pPr>
        <w:spacing w:line="240" w:lineRule="auto"/>
        <w:rPr>
          <w:lang w:val="de-DE"/>
        </w:rPr>
      </w:pPr>
      <w:r w:rsidRPr="00EB0A57">
        <w:rPr>
          <w:lang w:val="de-DE"/>
        </w:rPr>
        <w:t>67061 Ludwigshafen</w:t>
      </w:r>
    </w:p>
    <w:p w14:paraId="1910CAB4" w14:textId="77777777" w:rsidR="00A92F56" w:rsidRPr="00EB0A57" w:rsidRDefault="00145A4C" w:rsidP="00A92F56">
      <w:pPr>
        <w:spacing w:line="240" w:lineRule="auto"/>
        <w:rPr>
          <w:lang w:val="de-DE"/>
        </w:rPr>
      </w:pPr>
      <w:r w:rsidRPr="00EB0A57">
        <w:rPr>
          <w:lang w:val="de-DE"/>
        </w:rPr>
        <w:t>A</w:t>
      </w:r>
      <w:r w:rsidR="00FA20F2" w:rsidRPr="00EB0A57">
        <w:rPr>
          <w:lang w:val="de-DE"/>
        </w:rPr>
        <w:t>lemanha</w:t>
      </w:r>
    </w:p>
    <w:p w14:paraId="343D208D" w14:textId="77777777" w:rsidR="00246559" w:rsidRPr="00EB0A57" w:rsidRDefault="00246559" w:rsidP="00A92F56">
      <w:pPr>
        <w:spacing w:line="240" w:lineRule="auto"/>
        <w:rPr>
          <w:lang w:val="de-DE"/>
        </w:rPr>
      </w:pPr>
    </w:p>
    <w:p w14:paraId="28168DCD" w14:textId="77777777" w:rsidR="00246559" w:rsidRPr="00EB0A57" w:rsidRDefault="00145A4C" w:rsidP="00A92F56">
      <w:pPr>
        <w:spacing w:line="240" w:lineRule="auto"/>
        <w:rPr>
          <w:lang w:val="de-DE"/>
        </w:rPr>
      </w:pPr>
      <w:r w:rsidRPr="00EB0A57">
        <w:rPr>
          <w:lang w:val="de-DE"/>
        </w:rPr>
        <w:t>E</w:t>
      </w:r>
    </w:p>
    <w:p w14:paraId="044ABD61" w14:textId="77777777" w:rsidR="00246559" w:rsidRPr="00EB0A57" w:rsidRDefault="00246559" w:rsidP="00A92F56">
      <w:pPr>
        <w:spacing w:line="240" w:lineRule="auto"/>
        <w:rPr>
          <w:lang w:val="de-DE"/>
        </w:rPr>
      </w:pPr>
    </w:p>
    <w:p w14:paraId="424FE5CA" w14:textId="77777777" w:rsidR="00246559" w:rsidRPr="00EB0A57" w:rsidRDefault="00145A4C" w:rsidP="00246559">
      <w:pPr>
        <w:spacing w:line="240" w:lineRule="auto"/>
        <w:rPr>
          <w:lang w:val="de-DE"/>
        </w:rPr>
      </w:pPr>
      <w:r w:rsidRPr="00EB0A57">
        <w:rPr>
          <w:lang w:val="de-DE"/>
        </w:rPr>
        <w:t>AbbVie S.r.l.</w:t>
      </w:r>
    </w:p>
    <w:p w14:paraId="0E2F4F07" w14:textId="77777777" w:rsidR="00246559" w:rsidRPr="00EB0A57" w:rsidRDefault="00145A4C" w:rsidP="00246559">
      <w:pPr>
        <w:spacing w:line="240" w:lineRule="auto"/>
        <w:rPr>
          <w:lang w:val="de-DE"/>
        </w:rPr>
      </w:pPr>
      <w:r w:rsidRPr="00EB0A57">
        <w:rPr>
          <w:lang w:val="de-DE"/>
        </w:rPr>
        <w:t>148, Pontina Km 52 snc</w:t>
      </w:r>
    </w:p>
    <w:p w14:paraId="47F76E73" w14:textId="77777777" w:rsidR="00246559" w:rsidRDefault="00145A4C" w:rsidP="00246559">
      <w:pPr>
        <w:spacing w:line="240" w:lineRule="auto"/>
      </w:pPr>
      <w:r>
        <w:t>04011</w:t>
      </w:r>
    </w:p>
    <w:p w14:paraId="7A550060" w14:textId="77777777" w:rsidR="00246559" w:rsidRDefault="00145A4C" w:rsidP="00246559">
      <w:pPr>
        <w:spacing w:line="240" w:lineRule="auto"/>
      </w:pPr>
      <w:r>
        <w:t>Campoverde di Aprilia (LT)</w:t>
      </w:r>
    </w:p>
    <w:p w14:paraId="29FC5179" w14:textId="77777777" w:rsidR="00246559" w:rsidRPr="00DE6B47" w:rsidRDefault="00145A4C" w:rsidP="00246559">
      <w:pPr>
        <w:spacing w:line="240" w:lineRule="auto"/>
      </w:pPr>
      <w:r>
        <w:t>It</w:t>
      </w:r>
      <w:r w:rsidR="00AD53A6">
        <w:t>á</w:t>
      </w:r>
      <w:r>
        <w:t>lia</w:t>
      </w:r>
    </w:p>
    <w:p w14:paraId="4FCE4654" w14:textId="00861E28" w:rsidR="00A92F56" w:rsidRDefault="00A92F56" w:rsidP="00A92F56">
      <w:pPr>
        <w:spacing w:line="240" w:lineRule="auto"/>
        <w:rPr>
          <w:ins w:id="1007" w:author="Author"/>
        </w:rPr>
      </w:pPr>
    </w:p>
    <w:p w14:paraId="343FA7F8" w14:textId="42FDF64A" w:rsidR="00C677FD" w:rsidRDefault="00145A4C" w:rsidP="00A92F56">
      <w:pPr>
        <w:spacing w:line="240" w:lineRule="auto"/>
        <w:rPr>
          <w:ins w:id="1008" w:author="Author"/>
        </w:rPr>
      </w:pPr>
      <w:ins w:id="1009" w:author="Author">
        <w:r w:rsidRPr="00A40FDA">
          <w:t>O folheto informativo que acompanha o medicamento tem de mencionar o nome e endereço do fabricante responsável pela libertação do lote em causa</w:t>
        </w:r>
        <w:r>
          <w:t>.</w:t>
        </w:r>
      </w:ins>
    </w:p>
    <w:p w14:paraId="469A931D" w14:textId="77777777" w:rsidR="00F40AA0" w:rsidRPr="00DE6B47" w:rsidRDefault="00F40AA0" w:rsidP="00A92F56">
      <w:pPr>
        <w:spacing w:line="240" w:lineRule="auto"/>
      </w:pPr>
    </w:p>
    <w:p w14:paraId="376CE746" w14:textId="77777777" w:rsidR="00A92F56" w:rsidRPr="00DE6B47" w:rsidRDefault="00A92F56" w:rsidP="00A92F56">
      <w:pPr>
        <w:spacing w:line="240" w:lineRule="auto"/>
      </w:pPr>
    </w:p>
    <w:p w14:paraId="67F12B57" w14:textId="77777777" w:rsidR="00A92F56" w:rsidRPr="00DE6B47" w:rsidRDefault="00145A4C" w:rsidP="00A92F56">
      <w:pPr>
        <w:pStyle w:val="BMLeftAligned"/>
        <w:numPr>
          <w:ilvl w:val="0"/>
          <w:numId w:val="46"/>
        </w:numPr>
        <w:ind w:left="567" w:hanging="567"/>
      </w:pPr>
      <w:r w:rsidRPr="00DE6B47">
        <w:t xml:space="preserve">CONDIÇÕES OU RESTRIÇÕES RELATIVAS AO FORNECIMENTO E UTILIZAÇÃO </w:t>
      </w:r>
    </w:p>
    <w:p w14:paraId="2A188A50" w14:textId="77777777" w:rsidR="00A92F56" w:rsidRPr="00DE6B47" w:rsidRDefault="00A92F56" w:rsidP="00A92F56">
      <w:pPr>
        <w:spacing w:line="240" w:lineRule="auto"/>
      </w:pPr>
    </w:p>
    <w:p w14:paraId="0A7EF383" w14:textId="77777777" w:rsidR="00A92F56" w:rsidRPr="00DE6B47" w:rsidRDefault="00145A4C" w:rsidP="00A92F56">
      <w:pPr>
        <w:numPr>
          <w:ilvl w:val="12"/>
          <w:numId w:val="0"/>
        </w:numPr>
        <w:spacing w:line="240" w:lineRule="auto"/>
      </w:pPr>
      <w:r w:rsidRPr="00DE6B47">
        <w:t>Medicamento de receita médica restrita, de utilização reservada a certos meios especializados (ver anexo I: Resumo das Características do Medicamento, secção 4.2).</w:t>
      </w:r>
    </w:p>
    <w:p w14:paraId="435090E7" w14:textId="77777777" w:rsidR="00A92F56" w:rsidRPr="00DE6B47" w:rsidRDefault="00A92F56" w:rsidP="00A92F56">
      <w:pPr>
        <w:numPr>
          <w:ilvl w:val="12"/>
          <w:numId w:val="0"/>
        </w:numPr>
        <w:spacing w:line="240" w:lineRule="auto"/>
      </w:pPr>
    </w:p>
    <w:p w14:paraId="04D3BD1F" w14:textId="77777777" w:rsidR="00A92F56" w:rsidRPr="00DE6B47" w:rsidRDefault="00A92F56" w:rsidP="00A92F56">
      <w:pPr>
        <w:numPr>
          <w:ilvl w:val="12"/>
          <w:numId w:val="0"/>
        </w:numPr>
        <w:spacing w:line="240" w:lineRule="auto"/>
      </w:pPr>
    </w:p>
    <w:p w14:paraId="4A0B0183" w14:textId="77777777" w:rsidR="00A92F56" w:rsidRPr="00DE6B47" w:rsidRDefault="00145A4C" w:rsidP="00A92F56">
      <w:pPr>
        <w:pStyle w:val="BMLeftAligned"/>
        <w:numPr>
          <w:ilvl w:val="0"/>
          <w:numId w:val="46"/>
        </w:numPr>
        <w:ind w:left="567" w:hanging="567"/>
      </w:pPr>
      <w:r w:rsidRPr="00DE6B47">
        <w:t>OUTRAS CONDIÇÕES E REQUISITOS DA AUTORIZAÇÃO DE INTRODUÇÃO NO MERCADO</w:t>
      </w:r>
    </w:p>
    <w:p w14:paraId="2345E1B9" w14:textId="77777777" w:rsidR="00A92F56" w:rsidRPr="00DE6B47" w:rsidRDefault="00A92F56" w:rsidP="00A92F56">
      <w:pPr>
        <w:spacing w:line="240" w:lineRule="auto"/>
        <w:ind w:right="-1"/>
        <w:rPr>
          <w:u w:val="single"/>
        </w:rPr>
      </w:pPr>
    </w:p>
    <w:p w14:paraId="4AF13599" w14:textId="77777777" w:rsidR="00A92F56" w:rsidRPr="00DE6B47" w:rsidRDefault="00145A4C" w:rsidP="00A92F56">
      <w:pPr>
        <w:numPr>
          <w:ilvl w:val="0"/>
          <w:numId w:val="41"/>
        </w:numPr>
        <w:spacing w:line="240" w:lineRule="auto"/>
        <w:ind w:right="-1" w:hanging="720"/>
        <w:rPr>
          <w:b/>
          <w:szCs w:val="22"/>
        </w:rPr>
      </w:pPr>
      <w:r w:rsidRPr="00DE6B47">
        <w:rPr>
          <w:b/>
        </w:rPr>
        <w:t xml:space="preserve">Relatórios </w:t>
      </w:r>
      <w:r w:rsidR="00DD4D65">
        <w:rPr>
          <w:b/>
        </w:rPr>
        <w:t>p</w:t>
      </w:r>
      <w:r w:rsidRPr="00DE6B47">
        <w:rPr>
          <w:b/>
        </w:rPr>
        <w:t xml:space="preserve">eriódicos de </w:t>
      </w:r>
      <w:r w:rsidR="00DD4D65">
        <w:rPr>
          <w:b/>
        </w:rPr>
        <w:t>s</w:t>
      </w:r>
      <w:r w:rsidRPr="00DE6B47">
        <w:rPr>
          <w:b/>
        </w:rPr>
        <w:t>egurança</w:t>
      </w:r>
      <w:r w:rsidR="006A247A">
        <w:rPr>
          <w:b/>
        </w:rPr>
        <w:t xml:space="preserve"> (RPS)</w:t>
      </w:r>
    </w:p>
    <w:p w14:paraId="22A1FBAF" w14:textId="77777777" w:rsidR="00A92F56" w:rsidRPr="00DE6B47" w:rsidRDefault="00A92F56" w:rsidP="00A92F56">
      <w:pPr>
        <w:tabs>
          <w:tab w:val="left" w:pos="0"/>
        </w:tabs>
        <w:spacing w:line="240" w:lineRule="auto"/>
        <w:ind w:right="567"/>
      </w:pPr>
    </w:p>
    <w:p w14:paraId="3B413EE4" w14:textId="77777777" w:rsidR="00A92F56" w:rsidRPr="00DE6B47" w:rsidRDefault="00145A4C" w:rsidP="00A92F56">
      <w:pPr>
        <w:tabs>
          <w:tab w:val="left" w:pos="0"/>
        </w:tabs>
        <w:spacing w:line="240" w:lineRule="auto"/>
        <w:ind w:right="567"/>
      </w:pPr>
      <w:r w:rsidRPr="00DE6B47">
        <w:t xml:space="preserve">Os requisitos para a apresentação de </w:t>
      </w:r>
      <w:r w:rsidR="006A247A">
        <w:t>RPS</w:t>
      </w:r>
      <w:r w:rsidRPr="00DE6B47">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51169442" w14:textId="77777777" w:rsidR="00A92F56" w:rsidRPr="00DE6B47" w:rsidRDefault="00A92F56" w:rsidP="00A92F56">
      <w:pPr>
        <w:spacing w:line="240" w:lineRule="auto"/>
        <w:ind w:right="-1"/>
        <w:rPr>
          <w:u w:val="single"/>
        </w:rPr>
      </w:pPr>
    </w:p>
    <w:p w14:paraId="6A42833D" w14:textId="77777777" w:rsidR="00A92F56" w:rsidRPr="0064413B" w:rsidRDefault="00A92F56" w:rsidP="00A92F56">
      <w:pPr>
        <w:pStyle w:val="BMLeftAligned"/>
        <w:rPr>
          <w:b w:val="0"/>
          <w:bCs/>
        </w:rPr>
      </w:pPr>
    </w:p>
    <w:p w14:paraId="14B19E25" w14:textId="77777777" w:rsidR="00A92F56" w:rsidRPr="00DE6B47" w:rsidRDefault="00145A4C" w:rsidP="00A92F56">
      <w:pPr>
        <w:pStyle w:val="BMLeftAligned"/>
        <w:numPr>
          <w:ilvl w:val="0"/>
          <w:numId w:val="46"/>
        </w:numPr>
        <w:ind w:left="567" w:hanging="567"/>
      </w:pPr>
      <w:r w:rsidRPr="00DE6B47">
        <w:t xml:space="preserve">CONDIÇÕES OU RESTRIÇÕES RELATIVAS À UTILIZAÇÃO SEGURA E EFICAZ DO MEDICAMENTO  </w:t>
      </w:r>
    </w:p>
    <w:p w14:paraId="7D0CA2E4" w14:textId="77777777" w:rsidR="00A92F56" w:rsidRPr="00DE6B47" w:rsidRDefault="00A92F56" w:rsidP="00A92F56">
      <w:pPr>
        <w:spacing w:line="240" w:lineRule="auto"/>
        <w:ind w:right="-1"/>
        <w:rPr>
          <w:u w:val="single"/>
        </w:rPr>
      </w:pPr>
    </w:p>
    <w:p w14:paraId="68D20088" w14:textId="77777777" w:rsidR="00A92F56" w:rsidRPr="00DE6B47" w:rsidRDefault="00145A4C" w:rsidP="00A92F56">
      <w:pPr>
        <w:numPr>
          <w:ilvl w:val="0"/>
          <w:numId w:val="41"/>
        </w:numPr>
        <w:spacing w:line="240" w:lineRule="auto"/>
        <w:ind w:right="-1" w:hanging="720"/>
        <w:rPr>
          <w:b/>
        </w:rPr>
      </w:pPr>
      <w:r w:rsidRPr="00DE6B47">
        <w:rPr>
          <w:b/>
        </w:rPr>
        <w:t xml:space="preserve">Plano de </w:t>
      </w:r>
      <w:r w:rsidR="00480D97">
        <w:rPr>
          <w:b/>
        </w:rPr>
        <w:t>g</w:t>
      </w:r>
      <w:r w:rsidR="00480D97" w:rsidRPr="00DE6B47">
        <w:rPr>
          <w:b/>
        </w:rPr>
        <w:t xml:space="preserve">estão </w:t>
      </w:r>
      <w:r w:rsidRPr="00DE6B47">
        <w:rPr>
          <w:b/>
        </w:rPr>
        <w:t xml:space="preserve">do </w:t>
      </w:r>
      <w:r w:rsidR="00480D97">
        <w:rPr>
          <w:b/>
        </w:rPr>
        <w:t>r</w:t>
      </w:r>
      <w:r w:rsidRPr="00DE6B47">
        <w:rPr>
          <w:b/>
        </w:rPr>
        <w:t>isco (PGR)</w:t>
      </w:r>
    </w:p>
    <w:p w14:paraId="5B6B5D69" w14:textId="77777777" w:rsidR="00A92F56" w:rsidRPr="0064413B" w:rsidRDefault="00A92F56" w:rsidP="00A92F56">
      <w:pPr>
        <w:spacing w:line="240" w:lineRule="auto"/>
        <w:ind w:left="720" w:right="-1"/>
        <w:rPr>
          <w:bCs/>
        </w:rPr>
      </w:pPr>
    </w:p>
    <w:p w14:paraId="40EB7696" w14:textId="77777777" w:rsidR="00A92F56" w:rsidRPr="00DE6B47" w:rsidRDefault="00145A4C" w:rsidP="00A92F56">
      <w:pPr>
        <w:tabs>
          <w:tab w:val="left" w:pos="0"/>
        </w:tabs>
        <w:spacing w:line="240" w:lineRule="auto"/>
        <w:ind w:right="567"/>
      </w:pPr>
      <w:r w:rsidRPr="00DE6B47">
        <w:t xml:space="preserve">O Titular da AIM deve efetuar as atividades e as intervenções de farmacovigilância requeridas e detalhadas no PGR apresentado no Módulo 1.8.2. da </w:t>
      </w:r>
      <w:r w:rsidR="00DD4D65">
        <w:t>a</w:t>
      </w:r>
      <w:r w:rsidRPr="00DE6B47">
        <w:t xml:space="preserve">utorização de </w:t>
      </w:r>
      <w:r w:rsidR="00DD4D65">
        <w:t>i</w:t>
      </w:r>
      <w:r w:rsidRPr="00DE6B47">
        <w:t xml:space="preserve">ntrodução no </w:t>
      </w:r>
      <w:r w:rsidR="00DD4D65">
        <w:t>m</w:t>
      </w:r>
      <w:r w:rsidRPr="00DE6B47">
        <w:t>ercado, e quaisquer atualizações subsequentes do PGR que sejam acordadas.</w:t>
      </w:r>
    </w:p>
    <w:p w14:paraId="2431327C" w14:textId="77777777" w:rsidR="00A92F56" w:rsidRPr="00DE6B47" w:rsidRDefault="00A92F56" w:rsidP="00A92F56">
      <w:pPr>
        <w:spacing w:line="240" w:lineRule="auto"/>
        <w:ind w:right="-1"/>
      </w:pPr>
    </w:p>
    <w:p w14:paraId="0E6A784C" w14:textId="77777777" w:rsidR="00A92F56" w:rsidRPr="00DE6B47" w:rsidRDefault="00145A4C" w:rsidP="00A92F56">
      <w:pPr>
        <w:spacing w:line="240" w:lineRule="auto"/>
        <w:ind w:right="-1"/>
      </w:pPr>
      <w:r w:rsidRPr="00DE6B47">
        <w:t>Deve ser apresentado um PGR atualizado:</w:t>
      </w:r>
    </w:p>
    <w:p w14:paraId="2595A665" w14:textId="77777777" w:rsidR="00A92F56" w:rsidRPr="00DE6B47" w:rsidRDefault="00145A4C" w:rsidP="00A92F56">
      <w:pPr>
        <w:numPr>
          <w:ilvl w:val="0"/>
          <w:numId w:val="40"/>
        </w:numPr>
        <w:spacing w:line="240" w:lineRule="auto"/>
        <w:ind w:right="-1"/>
      </w:pPr>
      <w:r w:rsidRPr="00DE6B47">
        <w:t>A pedido da Agência Europeia de Medicamentos</w:t>
      </w:r>
    </w:p>
    <w:p w14:paraId="791D3FAA" w14:textId="77777777" w:rsidR="00E53003" w:rsidRPr="00DE6B47" w:rsidRDefault="00145A4C" w:rsidP="00E53003">
      <w:pPr>
        <w:numPr>
          <w:ilvl w:val="0"/>
          <w:numId w:val="40"/>
        </w:numPr>
        <w:tabs>
          <w:tab w:val="clear" w:pos="567"/>
          <w:tab w:val="clear" w:pos="720"/>
        </w:tabs>
        <w:spacing w:line="240" w:lineRule="auto"/>
        <w:ind w:left="567" w:right="-1" w:hanging="207"/>
      </w:pPr>
      <w:r w:rsidRPr="00DE6B47">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722047D4" w14:textId="77777777" w:rsidR="00E53003" w:rsidRPr="0064413B" w:rsidRDefault="00E53003" w:rsidP="005A2D9E">
      <w:pPr>
        <w:pStyle w:val="NormalAgency"/>
        <w:ind w:left="357"/>
        <w:rPr>
          <w:rFonts w:ascii="Times New Roman" w:hAnsi="Times New Roman" w:cs="Times New Roman"/>
          <w:sz w:val="22"/>
          <w:szCs w:val="22"/>
        </w:rPr>
      </w:pPr>
    </w:p>
    <w:p w14:paraId="5B707F95" w14:textId="77777777" w:rsidR="00E53003" w:rsidRDefault="00145A4C" w:rsidP="00E53003">
      <w:pPr>
        <w:pStyle w:val="NormalAgency"/>
        <w:numPr>
          <w:ilvl w:val="0"/>
          <w:numId w:val="61"/>
        </w:numPr>
        <w:ind w:left="357" w:hanging="357"/>
        <w:rPr>
          <w:rFonts w:ascii="Times New Roman" w:hAnsi="Times New Roman" w:cs="Times New Roman"/>
          <w:b/>
          <w:bCs/>
          <w:sz w:val="22"/>
          <w:szCs w:val="22"/>
        </w:rPr>
      </w:pPr>
      <w:r>
        <w:rPr>
          <w:rFonts w:ascii="Times New Roman" w:hAnsi="Times New Roman" w:cs="Times New Roman"/>
          <w:b/>
          <w:bCs/>
          <w:sz w:val="22"/>
          <w:szCs w:val="22"/>
        </w:rPr>
        <w:t>Medidas adicionais de minimização do risco</w:t>
      </w:r>
    </w:p>
    <w:p w14:paraId="05DB62CE" w14:textId="77777777" w:rsidR="00E53003" w:rsidRDefault="00E53003" w:rsidP="00E53003">
      <w:pPr>
        <w:numPr>
          <w:ilvl w:val="12"/>
          <w:numId w:val="0"/>
        </w:numPr>
        <w:spacing w:line="240" w:lineRule="auto"/>
        <w:ind w:left="357" w:hanging="357"/>
        <w:rPr>
          <w:szCs w:val="22"/>
        </w:rPr>
      </w:pPr>
    </w:p>
    <w:p w14:paraId="4C6A2CFC" w14:textId="77777777" w:rsidR="00E53003" w:rsidRDefault="00145A4C" w:rsidP="00E53003">
      <w:pPr>
        <w:numPr>
          <w:ilvl w:val="12"/>
          <w:numId w:val="0"/>
        </w:numPr>
        <w:spacing w:line="240" w:lineRule="auto"/>
        <w:rPr>
          <w:szCs w:val="22"/>
        </w:rPr>
      </w:pPr>
      <w:r>
        <w:rPr>
          <w:szCs w:val="22"/>
        </w:rPr>
        <w:t>Antes da utilização de Venclyxto em cada Estado-Membro, o Titular da Autorização de Introdução no Mercado (TAIM) tem de se articular com a Autoridade Nacional Competente acerca do cont</w:t>
      </w:r>
      <w:r w:rsidR="002F0110">
        <w:rPr>
          <w:szCs w:val="22"/>
        </w:rPr>
        <w:t>eú</w:t>
      </w:r>
      <w:r>
        <w:rPr>
          <w:szCs w:val="22"/>
        </w:rPr>
        <w:t xml:space="preserve">do e </w:t>
      </w:r>
      <w:r>
        <w:rPr>
          <w:szCs w:val="22"/>
        </w:rPr>
        <w:lastRenderedPageBreak/>
        <w:t>formato do programa educacional, incluindo os meios de comunicação, as modalidades de distribuição e quaisquer outros aspetos do programa.</w:t>
      </w:r>
    </w:p>
    <w:p w14:paraId="204CA993" w14:textId="77777777" w:rsidR="00E53003" w:rsidRDefault="00E53003" w:rsidP="00E53003">
      <w:pPr>
        <w:numPr>
          <w:ilvl w:val="12"/>
          <w:numId w:val="0"/>
        </w:numPr>
        <w:spacing w:line="240" w:lineRule="auto"/>
        <w:rPr>
          <w:szCs w:val="22"/>
        </w:rPr>
      </w:pPr>
    </w:p>
    <w:p w14:paraId="381220B4" w14:textId="77777777" w:rsidR="00E53003" w:rsidRDefault="00145A4C" w:rsidP="00E53003">
      <w:pPr>
        <w:numPr>
          <w:ilvl w:val="12"/>
          <w:numId w:val="0"/>
        </w:numPr>
        <w:spacing w:line="240" w:lineRule="auto"/>
        <w:rPr>
          <w:szCs w:val="22"/>
        </w:rPr>
      </w:pPr>
      <w:r>
        <w:rPr>
          <w:szCs w:val="22"/>
        </w:rPr>
        <w:t>O programa educacional destina-se a:</w:t>
      </w:r>
    </w:p>
    <w:p w14:paraId="2A7D6AFD" w14:textId="77777777" w:rsidR="00E53003" w:rsidRDefault="00E53003" w:rsidP="00E53003">
      <w:pPr>
        <w:numPr>
          <w:ilvl w:val="12"/>
          <w:numId w:val="0"/>
        </w:numPr>
        <w:spacing w:line="240" w:lineRule="auto"/>
        <w:rPr>
          <w:szCs w:val="22"/>
        </w:rPr>
      </w:pPr>
    </w:p>
    <w:p w14:paraId="287E3E55" w14:textId="77777777" w:rsidR="00E53003" w:rsidRDefault="00145A4C" w:rsidP="00E53003">
      <w:pPr>
        <w:pStyle w:val="ListParagraph"/>
        <w:numPr>
          <w:ilvl w:val="0"/>
          <w:numId w:val="61"/>
        </w:numPr>
        <w:spacing w:line="240" w:lineRule="auto"/>
        <w:ind w:left="357" w:hanging="357"/>
        <w:rPr>
          <w:szCs w:val="22"/>
        </w:rPr>
      </w:pPr>
      <w:r>
        <w:rPr>
          <w:szCs w:val="22"/>
        </w:rPr>
        <w:t>Informar os hematologistas acerca do risco de SLT, do cumprimento rigoroso do esquema de titulação da dose e das medidas de minimização do risco de SLT para Venclyxto no RCM atualizado.</w:t>
      </w:r>
    </w:p>
    <w:p w14:paraId="0E2A153A" w14:textId="77777777" w:rsidR="00E53003" w:rsidRDefault="00145A4C" w:rsidP="00917C2E">
      <w:pPr>
        <w:pStyle w:val="ListParagraph"/>
        <w:numPr>
          <w:ilvl w:val="0"/>
          <w:numId w:val="61"/>
        </w:numPr>
        <w:spacing w:line="240" w:lineRule="auto"/>
        <w:ind w:left="357" w:hanging="357"/>
        <w:rPr>
          <w:szCs w:val="22"/>
        </w:rPr>
      </w:pPr>
      <w:r w:rsidRPr="00554015">
        <w:rPr>
          <w:szCs w:val="22"/>
        </w:rPr>
        <w:t>Informar os hematologistas para entregarem a cada doente o cartão do doente, que inclui</w:t>
      </w:r>
      <w:r w:rsidR="00554015" w:rsidRPr="00554015">
        <w:rPr>
          <w:szCs w:val="22"/>
        </w:rPr>
        <w:t xml:space="preserve"> uma lista de sintomas de SLT que devem alertar o doente a tomar medidas em caso de ocorrência, incluindo a procura de assistência médica imediata, bem como comportamentos que o doente deve adotar para prevenir a SLT.</w:t>
      </w:r>
    </w:p>
    <w:p w14:paraId="7F7D1D72" w14:textId="77777777" w:rsidR="00554015" w:rsidRPr="00554015" w:rsidRDefault="00554015" w:rsidP="005A2D9E">
      <w:pPr>
        <w:pStyle w:val="ListParagraph"/>
        <w:spacing w:line="240" w:lineRule="auto"/>
        <w:ind w:left="357"/>
        <w:rPr>
          <w:szCs w:val="22"/>
        </w:rPr>
      </w:pPr>
    </w:p>
    <w:p w14:paraId="7DDF9446" w14:textId="77777777" w:rsidR="00E53003" w:rsidRDefault="00145A4C" w:rsidP="00E53003">
      <w:pPr>
        <w:spacing w:line="240" w:lineRule="auto"/>
        <w:rPr>
          <w:szCs w:val="22"/>
        </w:rPr>
      </w:pPr>
      <w:r>
        <w:rPr>
          <w:szCs w:val="22"/>
        </w:rPr>
        <w:t>O Titular da AIM irá garantir que em cada Estado-Membro no qual Venclyxto é comercializado, todos os profissionais de saúde e os doentes/cuidadores que sejam suscetíveis de vir a prescrever, dispensar ou utilizar Venclyxto têm acesso e/ou recebem o seguinte pacote educacional:</w:t>
      </w:r>
    </w:p>
    <w:p w14:paraId="054836FF" w14:textId="77777777" w:rsidR="00E53003" w:rsidRDefault="00E53003" w:rsidP="00E53003">
      <w:pPr>
        <w:spacing w:line="240" w:lineRule="auto"/>
        <w:rPr>
          <w:szCs w:val="22"/>
        </w:rPr>
      </w:pPr>
    </w:p>
    <w:p w14:paraId="3E7287F7" w14:textId="77777777" w:rsidR="00E53003" w:rsidRDefault="00145A4C" w:rsidP="00E53003">
      <w:pPr>
        <w:pStyle w:val="ListParagraph"/>
        <w:numPr>
          <w:ilvl w:val="0"/>
          <w:numId w:val="62"/>
        </w:numPr>
        <w:spacing w:line="240" w:lineRule="auto"/>
        <w:ind w:left="357" w:hanging="357"/>
        <w:rPr>
          <w:szCs w:val="22"/>
        </w:rPr>
      </w:pPr>
      <w:r>
        <w:rPr>
          <w:szCs w:val="22"/>
        </w:rPr>
        <w:t>Material educacional para o médico</w:t>
      </w:r>
    </w:p>
    <w:p w14:paraId="4AD6D277" w14:textId="77777777" w:rsidR="00E53003" w:rsidRDefault="00145A4C" w:rsidP="00E53003">
      <w:pPr>
        <w:pStyle w:val="ListParagraph"/>
        <w:numPr>
          <w:ilvl w:val="0"/>
          <w:numId w:val="62"/>
        </w:numPr>
        <w:spacing w:line="240" w:lineRule="auto"/>
        <w:ind w:left="357" w:hanging="357"/>
        <w:rPr>
          <w:szCs w:val="22"/>
        </w:rPr>
      </w:pPr>
      <w:r>
        <w:rPr>
          <w:szCs w:val="22"/>
        </w:rPr>
        <w:t>Pacote informativo para o doente</w:t>
      </w:r>
    </w:p>
    <w:p w14:paraId="2E5500DD" w14:textId="77777777" w:rsidR="00E53003" w:rsidRDefault="00E53003" w:rsidP="00E53003">
      <w:pPr>
        <w:spacing w:line="240" w:lineRule="auto"/>
        <w:rPr>
          <w:szCs w:val="22"/>
        </w:rPr>
      </w:pPr>
    </w:p>
    <w:p w14:paraId="0E0EEBC4" w14:textId="77777777" w:rsidR="00E53003" w:rsidRDefault="00145A4C" w:rsidP="00E53003">
      <w:pPr>
        <w:spacing w:line="240" w:lineRule="auto"/>
        <w:rPr>
          <w:b/>
          <w:bCs/>
          <w:szCs w:val="22"/>
        </w:rPr>
      </w:pPr>
      <w:r>
        <w:rPr>
          <w:b/>
          <w:bCs/>
          <w:szCs w:val="22"/>
        </w:rPr>
        <w:t>Material educacional para o médico:</w:t>
      </w:r>
    </w:p>
    <w:p w14:paraId="6D776AA2" w14:textId="77777777" w:rsidR="00E53003" w:rsidRDefault="00145A4C" w:rsidP="00E53003">
      <w:pPr>
        <w:pStyle w:val="ListParagraph"/>
        <w:numPr>
          <w:ilvl w:val="0"/>
          <w:numId w:val="63"/>
        </w:numPr>
        <w:tabs>
          <w:tab w:val="clear" w:pos="567"/>
          <w:tab w:val="left" w:pos="720"/>
        </w:tabs>
        <w:spacing w:line="240" w:lineRule="auto"/>
        <w:ind w:left="1170" w:hanging="810"/>
        <w:rPr>
          <w:szCs w:val="22"/>
        </w:rPr>
      </w:pPr>
      <w:r>
        <w:rPr>
          <w:szCs w:val="22"/>
        </w:rPr>
        <w:t>O Resumo das Características do Medicamento</w:t>
      </w:r>
    </w:p>
    <w:p w14:paraId="1942BE0B" w14:textId="77777777" w:rsidR="00E53003" w:rsidRDefault="00145A4C" w:rsidP="00E53003">
      <w:pPr>
        <w:pStyle w:val="ListParagraph"/>
        <w:numPr>
          <w:ilvl w:val="0"/>
          <w:numId w:val="63"/>
        </w:numPr>
        <w:tabs>
          <w:tab w:val="clear" w:pos="567"/>
          <w:tab w:val="left" w:pos="720"/>
        </w:tabs>
        <w:spacing w:line="240" w:lineRule="auto"/>
        <w:ind w:left="1170" w:hanging="810"/>
        <w:rPr>
          <w:szCs w:val="22"/>
        </w:rPr>
      </w:pPr>
      <w:r>
        <w:rPr>
          <w:szCs w:val="22"/>
        </w:rPr>
        <w:t>Cartão do doente</w:t>
      </w:r>
    </w:p>
    <w:p w14:paraId="308162C5" w14:textId="77777777" w:rsidR="00E53003" w:rsidRDefault="00E53003" w:rsidP="00E53003">
      <w:pPr>
        <w:spacing w:line="240" w:lineRule="auto"/>
        <w:rPr>
          <w:szCs w:val="22"/>
        </w:rPr>
      </w:pPr>
    </w:p>
    <w:p w14:paraId="6EB6F0F0" w14:textId="77777777" w:rsidR="00E53003" w:rsidRDefault="00145A4C" w:rsidP="00E53003">
      <w:pPr>
        <w:pStyle w:val="ListParagraph"/>
        <w:numPr>
          <w:ilvl w:val="0"/>
          <w:numId w:val="63"/>
        </w:numPr>
        <w:spacing w:line="240" w:lineRule="auto"/>
        <w:ind w:left="357" w:hanging="357"/>
        <w:rPr>
          <w:b/>
          <w:bCs/>
          <w:szCs w:val="22"/>
        </w:rPr>
      </w:pPr>
      <w:r>
        <w:rPr>
          <w:b/>
          <w:bCs/>
          <w:szCs w:val="22"/>
        </w:rPr>
        <w:t>Cartão do doente:</w:t>
      </w:r>
    </w:p>
    <w:p w14:paraId="7B460B10" w14:textId="77777777" w:rsidR="00E53003" w:rsidRDefault="00145A4C" w:rsidP="00E53003">
      <w:pPr>
        <w:pStyle w:val="ListParagraph"/>
        <w:numPr>
          <w:ilvl w:val="0"/>
          <w:numId w:val="64"/>
        </w:numPr>
        <w:spacing w:line="240" w:lineRule="auto"/>
        <w:ind w:left="1077" w:hanging="357"/>
        <w:rPr>
          <w:szCs w:val="22"/>
        </w:rPr>
      </w:pPr>
      <w:r>
        <w:rPr>
          <w:szCs w:val="22"/>
        </w:rPr>
        <w:t>Dados de contacto do prescritor de venetoclax e do doente</w:t>
      </w:r>
    </w:p>
    <w:p w14:paraId="492369F6" w14:textId="77777777" w:rsidR="00E53003" w:rsidRDefault="00145A4C" w:rsidP="00E53003">
      <w:pPr>
        <w:pStyle w:val="ListParagraph"/>
        <w:numPr>
          <w:ilvl w:val="0"/>
          <w:numId w:val="64"/>
        </w:numPr>
        <w:spacing w:line="240" w:lineRule="auto"/>
        <w:ind w:left="1077" w:hanging="357"/>
        <w:rPr>
          <w:szCs w:val="22"/>
        </w:rPr>
      </w:pPr>
      <w:r>
        <w:rPr>
          <w:szCs w:val="22"/>
        </w:rPr>
        <w:t>Instruções para o doente sobre como minimizar o risco de SLT</w:t>
      </w:r>
    </w:p>
    <w:p w14:paraId="6EA4D3A9" w14:textId="77777777" w:rsidR="00E53003" w:rsidRDefault="00145A4C" w:rsidP="00E53003">
      <w:pPr>
        <w:pStyle w:val="ListParagraph"/>
        <w:numPr>
          <w:ilvl w:val="0"/>
          <w:numId w:val="64"/>
        </w:numPr>
        <w:spacing w:line="240" w:lineRule="auto"/>
        <w:ind w:left="1077" w:hanging="357"/>
        <w:rPr>
          <w:szCs w:val="22"/>
        </w:rPr>
      </w:pPr>
      <w:r>
        <w:rPr>
          <w:szCs w:val="22"/>
        </w:rPr>
        <w:t>Lista dos sintomas de SLT</w:t>
      </w:r>
      <w:r w:rsidR="00554015">
        <w:rPr>
          <w:szCs w:val="22"/>
        </w:rPr>
        <w:t xml:space="preserve"> que devem alertar o doente a tomar medidas em caso de ocorrência, incluindo a procura de assistência médica imediata</w:t>
      </w:r>
    </w:p>
    <w:p w14:paraId="4458FDAB" w14:textId="77777777" w:rsidR="00E53003" w:rsidRDefault="00145A4C" w:rsidP="00E53003">
      <w:pPr>
        <w:pStyle w:val="ListParagraph"/>
        <w:numPr>
          <w:ilvl w:val="0"/>
          <w:numId w:val="64"/>
        </w:numPr>
        <w:spacing w:line="240" w:lineRule="auto"/>
        <w:ind w:left="1077" w:hanging="357"/>
        <w:rPr>
          <w:szCs w:val="22"/>
        </w:rPr>
      </w:pPr>
      <w:r>
        <w:rPr>
          <w:szCs w:val="22"/>
        </w:rPr>
        <w:t>Instruç</w:t>
      </w:r>
      <w:r w:rsidR="00554015">
        <w:rPr>
          <w:szCs w:val="22"/>
        </w:rPr>
        <w:t>ão</w:t>
      </w:r>
      <w:r>
        <w:rPr>
          <w:szCs w:val="22"/>
        </w:rPr>
        <w:t xml:space="preserve"> de que o doente deve trazer sempre consigo o cartão do doente e</w:t>
      </w:r>
      <w:r w:rsidR="00554015">
        <w:rPr>
          <w:szCs w:val="22"/>
        </w:rPr>
        <w:t xml:space="preserve"> de</w:t>
      </w:r>
      <w:r>
        <w:rPr>
          <w:szCs w:val="22"/>
        </w:rPr>
        <w:t xml:space="preserve"> que o deve mostrar aos profissionais de saúde envolvidos no seu tratamento (isto é, profissionais de saúde em atendimento de urgência, etc.)</w:t>
      </w:r>
    </w:p>
    <w:p w14:paraId="25086BF4" w14:textId="77777777" w:rsidR="00E53003" w:rsidRDefault="00145A4C" w:rsidP="00E53003">
      <w:pPr>
        <w:pStyle w:val="ListParagraph"/>
        <w:numPr>
          <w:ilvl w:val="0"/>
          <w:numId w:val="64"/>
        </w:numPr>
        <w:spacing w:line="240" w:lineRule="auto"/>
        <w:ind w:left="1077" w:hanging="357"/>
        <w:rPr>
          <w:szCs w:val="22"/>
        </w:rPr>
      </w:pPr>
      <w:r>
        <w:rPr>
          <w:szCs w:val="22"/>
        </w:rPr>
        <w:t>Informação para os profissionais de saúde que tratem o doente de que o tratamento com venetoclax está associado a risco de SLT</w:t>
      </w:r>
    </w:p>
    <w:p w14:paraId="4F223985" w14:textId="77777777" w:rsidR="00E53003" w:rsidRDefault="00E53003" w:rsidP="00E53003">
      <w:pPr>
        <w:spacing w:line="240" w:lineRule="auto"/>
        <w:rPr>
          <w:szCs w:val="22"/>
        </w:rPr>
      </w:pPr>
    </w:p>
    <w:p w14:paraId="6F0580E6" w14:textId="77777777" w:rsidR="00E53003" w:rsidRDefault="00145A4C" w:rsidP="00E53003">
      <w:pPr>
        <w:spacing w:line="240" w:lineRule="auto"/>
        <w:rPr>
          <w:b/>
          <w:bCs/>
          <w:szCs w:val="22"/>
        </w:rPr>
      </w:pPr>
      <w:r>
        <w:rPr>
          <w:b/>
          <w:bCs/>
          <w:szCs w:val="22"/>
        </w:rPr>
        <w:t>O pacote informativo para o doente:</w:t>
      </w:r>
    </w:p>
    <w:p w14:paraId="412EF2BD" w14:textId="77777777" w:rsidR="00E53003" w:rsidRDefault="00145A4C" w:rsidP="00E53003">
      <w:pPr>
        <w:pStyle w:val="ListParagraph"/>
        <w:numPr>
          <w:ilvl w:val="0"/>
          <w:numId w:val="65"/>
        </w:numPr>
        <w:spacing w:line="240" w:lineRule="auto"/>
        <w:ind w:left="357" w:hanging="357"/>
        <w:rPr>
          <w:szCs w:val="22"/>
        </w:rPr>
      </w:pPr>
      <w:r>
        <w:rPr>
          <w:szCs w:val="22"/>
        </w:rPr>
        <w:t>Folheto Informativo</w:t>
      </w:r>
    </w:p>
    <w:p w14:paraId="412307D0" w14:textId="77777777" w:rsidR="00A92F56" w:rsidRPr="00DE6B47" w:rsidRDefault="00A92F56" w:rsidP="00A92F56">
      <w:pPr>
        <w:spacing w:line="240" w:lineRule="auto"/>
        <w:ind w:right="-1"/>
      </w:pPr>
    </w:p>
    <w:p w14:paraId="77EF9784" w14:textId="77777777" w:rsidR="00A92F56" w:rsidRPr="00DE6B47" w:rsidRDefault="00A92F56" w:rsidP="00A92F56">
      <w:pPr>
        <w:pStyle w:val="NormalAgency"/>
      </w:pPr>
    </w:p>
    <w:p w14:paraId="3D94A4CE" w14:textId="77777777" w:rsidR="00A92F56" w:rsidRPr="00DE6B47" w:rsidRDefault="00145A4C" w:rsidP="00A92F56">
      <w:pPr>
        <w:numPr>
          <w:ilvl w:val="12"/>
          <w:numId w:val="0"/>
        </w:numPr>
        <w:ind w:right="-2"/>
        <w:rPr>
          <w:szCs w:val="22"/>
        </w:rPr>
      </w:pPr>
      <w:r w:rsidRPr="00DE6B47">
        <w:br w:type="page"/>
      </w:r>
    </w:p>
    <w:p w14:paraId="0A834470" w14:textId="77777777" w:rsidR="00A92F56" w:rsidRPr="00DE6B47" w:rsidRDefault="00A92F56" w:rsidP="00A92F56">
      <w:pPr>
        <w:rPr>
          <w:szCs w:val="22"/>
        </w:rPr>
      </w:pPr>
    </w:p>
    <w:p w14:paraId="68E528BE" w14:textId="77777777" w:rsidR="00A92F56" w:rsidRPr="00DE6B47" w:rsidRDefault="00A92F56" w:rsidP="00A92F56">
      <w:pPr>
        <w:rPr>
          <w:szCs w:val="22"/>
        </w:rPr>
      </w:pPr>
    </w:p>
    <w:p w14:paraId="3A58F9BC" w14:textId="77777777" w:rsidR="00A92F56" w:rsidRPr="00DE6B47" w:rsidRDefault="00A92F56" w:rsidP="00A92F56">
      <w:pPr>
        <w:rPr>
          <w:szCs w:val="22"/>
        </w:rPr>
      </w:pPr>
    </w:p>
    <w:p w14:paraId="02716CAE" w14:textId="77777777" w:rsidR="00A92F56" w:rsidRPr="00DE6B47" w:rsidRDefault="00A92F56" w:rsidP="00A92F56">
      <w:pPr>
        <w:rPr>
          <w:szCs w:val="22"/>
        </w:rPr>
      </w:pPr>
    </w:p>
    <w:p w14:paraId="5462F858" w14:textId="77777777" w:rsidR="00A92F56" w:rsidRPr="00DE6B47" w:rsidRDefault="00A92F56" w:rsidP="00A92F56">
      <w:pPr>
        <w:rPr>
          <w:szCs w:val="22"/>
        </w:rPr>
      </w:pPr>
    </w:p>
    <w:p w14:paraId="73DE3D75" w14:textId="77777777" w:rsidR="00A92F56" w:rsidRPr="00DE6B47" w:rsidRDefault="00A92F56" w:rsidP="00A92F56">
      <w:pPr>
        <w:rPr>
          <w:szCs w:val="22"/>
        </w:rPr>
      </w:pPr>
    </w:p>
    <w:p w14:paraId="2FE89B27" w14:textId="77777777" w:rsidR="00A92F56" w:rsidRPr="00DE6B47" w:rsidRDefault="00A92F56" w:rsidP="00A92F56">
      <w:pPr>
        <w:rPr>
          <w:szCs w:val="22"/>
        </w:rPr>
      </w:pPr>
    </w:p>
    <w:p w14:paraId="09950582" w14:textId="77777777" w:rsidR="00A92F56" w:rsidRPr="00DE6B47" w:rsidRDefault="00A92F56" w:rsidP="00A92F56">
      <w:pPr>
        <w:rPr>
          <w:szCs w:val="22"/>
        </w:rPr>
      </w:pPr>
    </w:p>
    <w:p w14:paraId="3500F3A4" w14:textId="77777777" w:rsidR="00A92F56" w:rsidRPr="00DE6B47" w:rsidRDefault="00A92F56" w:rsidP="00A92F56">
      <w:pPr>
        <w:rPr>
          <w:szCs w:val="22"/>
        </w:rPr>
      </w:pPr>
    </w:p>
    <w:p w14:paraId="008FA2E3" w14:textId="77777777" w:rsidR="00A92F56" w:rsidRPr="00DE6B47" w:rsidRDefault="00A92F56" w:rsidP="00A92F56">
      <w:pPr>
        <w:rPr>
          <w:szCs w:val="22"/>
        </w:rPr>
      </w:pPr>
    </w:p>
    <w:p w14:paraId="21689CCF" w14:textId="77777777" w:rsidR="00A92F56" w:rsidRPr="00DE6B47" w:rsidRDefault="00A92F56" w:rsidP="00A92F56">
      <w:pPr>
        <w:rPr>
          <w:szCs w:val="22"/>
        </w:rPr>
      </w:pPr>
    </w:p>
    <w:p w14:paraId="45546979" w14:textId="77777777" w:rsidR="00A92F56" w:rsidRPr="00DE6B47" w:rsidRDefault="00A92F56" w:rsidP="00A92F56">
      <w:pPr>
        <w:rPr>
          <w:szCs w:val="22"/>
        </w:rPr>
      </w:pPr>
    </w:p>
    <w:p w14:paraId="525F15BE" w14:textId="77777777" w:rsidR="00A92F56" w:rsidRPr="00DE6B47" w:rsidRDefault="00A92F56" w:rsidP="00A92F56">
      <w:pPr>
        <w:rPr>
          <w:szCs w:val="22"/>
        </w:rPr>
      </w:pPr>
    </w:p>
    <w:p w14:paraId="24D206D2" w14:textId="77777777" w:rsidR="00A92F56" w:rsidRPr="00DE6B47" w:rsidRDefault="00A92F56" w:rsidP="00A92F56">
      <w:pPr>
        <w:rPr>
          <w:szCs w:val="22"/>
        </w:rPr>
      </w:pPr>
    </w:p>
    <w:p w14:paraId="285C763D" w14:textId="77777777" w:rsidR="00A92F56" w:rsidRPr="00DE6B47" w:rsidRDefault="00A92F56" w:rsidP="00A92F56">
      <w:pPr>
        <w:rPr>
          <w:szCs w:val="22"/>
        </w:rPr>
      </w:pPr>
    </w:p>
    <w:p w14:paraId="7E30D4BA" w14:textId="77777777" w:rsidR="00A92F56" w:rsidRPr="00DE6B47" w:rsidRDefault="00A92F56" w:rsidP="00A92F56">
      <w:pPr>
        <w:rPr>
          <w:szCs w:val="22"/>
        </w:rPr>
      </w:pPr>
    </w:p>
    <w:p w14:paraId="325DEA38" w14:textId="77777777" w:rsidR="00A92F56" w:rsidRPr="00DE6B47" w:rsidRDefault="00A92F56" w:rsidP="00A92F56">
      <w:pPr>
        <w:rPr>
          <w:szCs w:val="22"/>
        </w:rPr>
      </w:pPr>
    </w:p>
    <w:p w14:paraId="57EF298E" w14:textId="77777777" w:rsidR="00A92F56" w:rsidRPr="00DE6B47" w:rsidRDefault="00A92F56" w:rsidP="00A92F56">
      <w:pPr>
        <w:rPr>
          <w:szCs w:val="22"/>
        </w:rPr>
      </w:pPr>
    </w:p>
    <w:p w14:paraId="0D1A03CE" w14:textId="77777777" w:rsidR="00A92F56" w:rsidRDefault="00A92F56" w:rsidP="00A92F56">
      <w:pPr>
        <w:rPr>
          <w:szCs w:val="22"/>
        </w:rPr>
      </w:pPr>
    </w:p>
    <w:p w14:paraId="3A10B9CC" w14:textId="77777777" w:rsidR="00A92F56" w:rsidRPr="00DE6B47" w:rsidRDefault="00A92F56" w:rsidP="00A92F56">
      <w:pPr>
        <w:rPr>
          <w:szCs w:val="22"/>
        </w:rPr>
      </w:pPr>
    </w:p>
    <w:p w14:paraId="2EB49749" w14:textId="77777777" w:rsidR="00A92F56" w:rsidRPr="00DE6B47" w:rsidRDefault="00A92F56" w:rsidP="00A92F56">
      <w:pPr>
        <w:rPr>
          <w:szCs w:val="22"/>
        </w:rPr>
      </w:pPr>
    </w:p>
    <w:p w14:paraId="611C8CA1" w14:textId="77777777" w:rsidR="00A92F56" w:rsidRPr="00DE6B47" w:rsidRDefault="00A92F56" w:rsidP="00A92F56">
      <w:pPr>
        <w:rPr>
          <w:szCs w:val="22"/>
        </w:rPr>
      </w:pPr>
    </w:p>
    <w:p w14:paraId="1F4BF6C6" w14:textId="77777777" w:rsidR="00A92F56" w:rsidRPr="00DE6B47" w:rsidRDefault="00A92F56" w:rsidP="00A92F56"/>
    <w:p w14:paraId="4046CE31" w14:textId="77777777" w:rsidR="00A92F56" w:rsidRPr="00DE6B47" w:rsidRDefault="00145A4C" w:rsidP="00A92F56">
      <w:pPr>
        <w:jc w:val="center"/>
        <w:outlineLvl w:val="0"/>
        <w:rPr>
          <w:b/>
          <w:szCs w:val="22"/>
        </w:rPr>
      </w:pPr>
      <w:r w:rsidRPr="00DE6B47">
        <w:rPr>
          <w:b/>
          <w:szCs w:val="22"/>
        </w:rPr>
        <w:t>ANEXO III</w:t>
      </w:r>
    </w:p>
    <w:p w14:paraId="7760F37B" w14:textId="77777777" w:rsidR="00A92F56" w:rsidRPr="00DE6B47" w:rsidRDefault="00A92F56" w:rsidP="00A92F56">
      <w:pPr>
        <w:jc w:val="center"/>
        <w:rPr>
          <w:b/>
          <w:szCs w:val="22"/>
        </w:rPr>
      </w:pPr>
    </w:p>
    <w:p w14:paraId="5D69B30A" w14:textId="77777777" w:rsidR="00A92F56" w:rsidRPr="00DE6B47" w:rsidRDefault="00145A4C" w:rsidP="00A92F56">
      <w:pPr>
        <w:jc w:val="center"/>
        <w:outlineLvl w:val="0"/>
        <w:rPr>
          <w:b/>
          <w:szCs w:val="22"/>
        </w:rPr>
      </w:pPr>
      <w:r w:rsidRPr="00DE6B47">
        <w:rPr>
          <w:b/>
          <w:szCs w:val="22"/>
        </w:rPr>
        <w:t>ROTULAGEM E FOLHETO INFORMATIVO</w:t>
      </w:r>
    </w:p>
    <w:p w14:paraId="3B065C20" w14:textId="77777777" w:rsidR="00A92F56" w:rsidRPr="00DE6B47" w:rsidRDefault="00145A4C" w:rsidP="00A92F56">
      <w:pPr>
        <w:rPr>
          <w:b/>
          <w:szCs w:val="22"/>
        </w:rPr>
      </w:pPr>
      <w:r w:rsidRPr="00DE6B47">
        <w:br w:type="page"/>
      </w:r>
    </w:p>
    <w:p w14:paraId="7E091B20" w14:textId="77777777" w:rsidR="00A92F56" w:rsidRPr="00DE6B47" w:rsidRDefault="00A92F56" w:rsidP="00A92F56">
      <w:pPr>
        <w:outlineLvl w:val="0"/>
        <w:rPr>
          <w:b/>
          <w:szCs w:val="22"/>
        </w:rPr>
      </w:pPr>
    </w:p>
    <w:p w14:paraId="3E62A338" w14:textId="77777777" w:rsidR="00A92F56" w:rsidRPr="00DE6B47" w:rsidRDefault="00A92F56" w:rsidP="00A92F56">
      <w:pPr>
        <w:outlineLvl w:val="0"/>
        <w:rPr>
          <w:b/>
          <w:szCs w:val="22"/>
        </w:rPr>
      </w:pPr>
    </w:p>
    <w:p w14:paraId="691C7A47" w14:textId="77777777" w:rsidR="00A92F56" w:rsidRPr="00DE6B47" w:rsidRDefault="00A92F56" w:rsidP="00A92F56">
      <w:pPr>
        <w:outlineLvl w:val="0"/>
        <w:rPr>
          <w:b/>
          <w:szCs w:val="22"/>
        </w:rPr>
      </w:pPr>
    </w:p>
    <w:p w14:paraId="048BD4F5" w14:textId="77777777" w:rsidR="00A92F56" w:rsidRPr="00DE6B47" w:rsidRDefault="00A92F56" w:rsidP="00A92F56">
      <w:pPr>
        <w:outlineLvl w:val="0"/>
        <w:rPr>
          <w:b/>
          <w:szCs w:val="22"/>
        </w:rPr>
      </w:pPr>
    </w:p>
    <w:p w14:paraId="03756258" w14:textId="77777777" w:rsidR="00A92F56" w:rsidRPr="00DE6B47" w:rsidRDefault="00A92F56" w:rsidP="00A92F56">
      <w:pPr>
        <w:outlineLvl w:val="0"/>
        <w:rPr>
          <w:b/>
          <w:szCs w:val="22"/>
        </w:rPr>
      </w:pPr>
    </w:p>
    <w:p w14:paraId="494A8B4E" w14:textId="77777777" w:rsidR="00A92F56" w:rsidRPr="00DE6B47" w:rsidRDefault="00A92F56" w:rsidP="00A92F56">
      <w:pPr>
        <w:outlineLvl w:val="0"/>
        <w:rPr>
          <w:b/>
          <w:szCs w:val="22"/>
        </w:rPr>
      </w:pPr>
    </w:p>
    <w:p w14:paraId="4BCF1829" w14:textId="77777777" w:rsidR="00A92F56" w:rsidRPr="00DE6B47" w:rsidRDefault="00A92F56" w:rsidP="00A92F56">
      <w:pPr>
        <w:outlineLvl w:val="0"/>
        <w:rPr>
          <w:b/>
          <w:szCs w:val="22"/>
        </w:rPr>
      </w:pPr>
    </w:p>
    <w:p w14:paraId="62DEBB27" w14:textId="77777777" w:rsidR="00A92F56" w:rsidRPr="00DE6B47" w:rsidRDefault="00A92F56" w:rsidP="00A92F56">
      <w:pPr>
        <w:outlineLvl w:val="0"/>
        <w:rPr>
          <w:b/>
          <w:szCs w:val="22"/>
        </w:rPr>
      </w:pPr>
    </w:p>
    <w:p w14:paraId="15BEB457" w14:textId="77777777" w:rsidR="00A92F56" w:rsidRPr="00DE6B47" w:rsidRDefault="00A92F56" w:rsidP="00A92F56">
      <w:pPr>
        <w:outlineLvl w:val="0"/>
        <w:rPr>
          <w:b/>
          <w:szCs w:val="22"/>
        </w:rPr>
      </w:pPr>
    </w:p>
    <w:p w14:paraId="50193A08" w14:textId="77777777" w:rsidR="00A92F56" w:rsidRPr="00DE6B47" w:rsidRDefault="00A92F56" w:rsidP="00A92F56">
      <w:pPr>
        <w:outlineLvl w:val="0"/>
        <w:rPr>
          <w:b/>
          <w:szCs w:val="22"/>
        </w:rPr>
      </w:pPr>
    </w:p>
    <w:p w14:paraId="72D4293C" w14:textId="77777777" w:rsidR="00A92F56" w:rsidRPr="00DE6B47" w:rsidRDefault="00A92F56" w:rsidP="00A92F56">
      <w:pPr>
        <w:outlineLvl w:val="0"/>
        <w:rPr>
          <w:b/>
          <w:szCs w:val="22"/>
        </w:rPr>
      </w:pPr>
    </w:p>
    <w:p w14:paraId="503EC4F4" w14:textId="77777777" w:rsidR="00A92F56" w:rsidRPr="00DE6B47" w:rsidRDefault="00A92F56" w:rsidP="00A92F56">
      <w:pPr>
        <w:outlineLvl w:val="0"/>
        <w:rPr>
          <w:b/>
          <w:szCs w:val="22"/>
        </w:rPr>
      </w:pPr>
    </w:p>
    <w:p w14:paraId="13169CAF" w14:textId="77777777" w:rsidR="00A92F56" w:rsidRPr="00DE6B47" w:rsidRDefault="00A92F56" w:rsidP="00A92F56">
      <w:pPr>
        <w:outlineLvl w:val="0"/>
        <w:rPr>
          <w:b/>
          <w:szCs w:val="22"/>
        </w:rPr>
      </w:pPr>
    </w:p>
    <w:p w14:paraId="6585A975" w14:textId="77777777" w:rsidR="00A92F56" w:rsidRPr="00DE6B47" w:rsidRDefault="00A92F56" w:rsidP="00A92F56">
      <w:pPr>
        <w:outlineLvl w:val="0"/>
        <w:rPr>
          <w:b/>
          <w:szCs w:val="22"/>
        </w:rPr>
      </w:pPr>
    </w:p>
    <w:p w14:paraId="53C2DD12" w14:textId="77777777" w:rsidR="00A92F56" w:rsidRPr="00DE6B47" w:rsidRDefault="00A92F56" w:rsidP="00A92F56">
      <w:pPr>
        <w:outlineLvl w:val="0"/>
        <w:rPr>
          <w:b/>
          <w:szCs w:val="22"/>
        </w:rPr>
      </w:pPr>
    </w:p>
    <w:p w14:paraId="75A7E722" w14:textId="77777777" w:rsidR="00A92F56" w:rsidRPr="00DE6B47" w:rsidRDefault="00A92F56" w:rsidP="00A92F56">
      <w:pPr>
        <w:outlineLvl w:val="0"/>
        <w:rPr>
          <w:b/>
          <w:szCs w:val="22"/>
        </w:rPr>
      </w:pPr>
    </w:p>
    <w:p w14:paraId="455AFD43" w14:textId="77777777" w:rsidR="00A92F56" w:rsidRPr="00DE6B47" w:rsidRDefault="00A92F56" w:rsidP="00A92F56">
      <w:pPr>
        <w:outlineLvl w:val="0"/>
        <w:rPr>
          <w:b/>
          <w:szCs w:val="22"/>
        </w:rPr>
      </w:pPr>
    </w:p>
    <w:p w14:paraId="4EB2BB32" w14:textId="77777777" w:rsidR="00A92F56" w:rsidRPr="00DE6B47" w:rsidRDefault="00A92F56" w:rsidP="00A92F56">
      <w:pPr>
        <w:outlineLvl w:val="0"/>
        <w:rPr>
          <w:b/>
          <w:szCs w:val="22"/>
        </w:rPr>
      </w:pPr>
    </w:p>
    <w:p w14:paraId="39C44E6C" w14:textId="77777777" w:rsidR="00A92F56" w:rsidRPr="00DE6B47" w:rsidRDefault="00A92F56" w:rsidP="00A92F56">
      <w:pPr>
        <w:outlineLvl w:val="0"/>
        <w:rPr>
          <w:b/>
          <w:szCs w:val="22"/>
        </w:rPr>
      </w:pPr>
    </w:p>
    <w:p w14:paraId="3B01563C" w14:textId="77777777" w:rsidR="00A92F56" w:rsidRPr="00DE6B47" w:rsidRDefault="00A92F56" w:rsidP="00A92F56">
      <w:pPr>
        <w:outlineLvl w:val="0"/>
        <w:rPr>
          <w:b/>
          <w:szCs w:val="22"/>
        </w:rPr>
      </w:pPr>
    </w:p>
    <w:p w14:paraId="3D55FCD6" w14:textId="77777777" w:rsidR="00A92F56" w:rsidRPr="00DE6B47" w:rsidRDefault="00A92F56" w:rsidP="00A92F56">
      <w:pPr>
        <w:outlineLvl w:val="0"/>
        <w:rPr>
          <w:b/>
          <w:szCs w:val="22"/>
        </w:rPr>
      </w:pPr>
    </w:p>
    <w:p w14:paraId="26D16AB2" w14:textId="77777777" w:rsidR="00A92F56" w:rsidRPr="00DE6B47" w:rsidRDefault="00A92F56" w:rsidP="00A92F56">
      <w:pPr>
        <w:outlineLvl w:val="0"/>
        <w:rPr>
          <w:b/>
          <w:szCs w:val="22"/>
        </w:rPr>
      </w:pPr>
    </w:p>
    <w:p w14:paraId="4AF6F70B" w14:textId="77777777" w:rsidR="00A92F56" w:rsidRPr="000769C4" w:rsidRDefault="00A92F56" w:rsidP="000769C4"/>
    <w:p w14:paraId="7F704CAA" w14:textId="77777777" w:rsidR="00A92F56" w:rsidRPr="00DE6B47" w:rsidRDefault="00145A4C" w:rsidP="00A92F56">
      <w:pPr>
        <w:pStyle w:val="BMCENTRED"/>
      </w:pPr>
      <w:r w:rsidRPr="00DE6B47">
        <w:t>A. ROTULAGEM</w:t>
      </w:r>
    </w:p>
    <w:p w14:paraId="123A16A3"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szCs w:val="22"/>
        </w:rPr>
      </w:pPr>
      <w:r w:rsidRPr="00DE6B47">
        <w:br w:type="page"/>
      </w:r>
      <w:r w:rsidRPr="00DE6B47">
        <w:rPr>
          <w:b/>
          <w:szCs w:val="22"/>
        </w:rPr>
        <w:lastRenderedPageBreak/>
        <w:t xml:space="preserve">INDICAÇÕES A INCLUIR NO ACONDICIONAMENTO SECUNDÁRIO </w:t>
      </w:r>
    </w:p>
    <w:p w14:paraId="59832EE0"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8AA220A"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bCs/>
          <w:szCs w:val="22"/>
        </w:rPr>
      </w:pPr>
      <w:r w:rsidRPr="00DE6B47">
        <w:rPr>
          <w:b/>
        </w:rPr>
        <w:t xml:space="preserve">CARTONAGEM (embalagem para 5 dias) </w:t>
      </w:r>
    </w:p>
    <w:p w14:paraId="51E8AB3B" w14:textId="77777777" w:rsidR="00A92F56" w:rsidRPr="00DE6B47" w:rsidRDefault="00A92F56" w:rsidP="00A92F56">
      <w:pPr>
        <w:spacing w:line="240" w:lineRule="auto"/>
      </w:pPr>
    </w:p>
    <w:p w14:paraId="65FDC8DA" w14:textId="77777777" w:rsidR="00A92F56" w:rsidRPr="00DE6B47" w:rsidRDefault="00A92F56" w:rsidP="00A92F56">
      <w:pPr>
        <w:spacing w:line="240" w:lineRule="auto"/>
        <w:rPr>
          <w:szCs w:val="22"/>
        </w:rPr>
      </w:pPr>
    </w:p>
    <w:p w14:paraId="540F4BE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1.</w:t>
      </w:r>
      <w:r w:rsidRPr="00DE6B47">
        <w:rPr>
          <w:b/>
        </w:rPr>
        <w:tab/>
        <w:t>NOME DO MEDICAMENTO</w:t>
      </w:r>
    </w:p>
    <w:p w14:paraId="69DFCEA8" w14:textId="77777777" w:rsidR="00A92F56" w:rsidRPr="00DE6B47" w:rsidRDefault="00A92F56" w:rsidP="00A92F56">
      <w:pPr>
        <w:spacing w:line="240" w:lineRule="auto"/>
        <w:rPr>
          <w:szCs w:val="22"/>
        </w:rPr>
      </w:pPr>
    </w:p>
    <w:p w14:paraId="4A07F8E5" w14:textId="77777777" w:rsidR="00A92F56" w:rsidRPr="00DE6B47" w:rsidRDefault="00145A4C" w:rsidP="00A92F56">
      <w:pPr>
        <w:spacing w:line="240" w:lineRule="auto"/>
        <w:rPr>
          <w:szCs w:val="22"/>
        </w:rPr>
      </w:pPr>
      <w:r w:rsidRPr="00DE6B47">
        <w:t>Venclyxto 10 mg comprimidos revestidos por película</w:t>
      </w:r>
    </w:p>
    <w:p w14:paraId="2EE43851" w14:textId="77777777" w:rsidR="00A92F56" w:rsidRPr="00DE6B47" w:rsidRDefault="00145A4C" w:rsidP="00A92F56">
      <w:pPr>
        <w:spacing w:line="240" w:lineRule="auto"/>
        <w:rPr>
          <w:b/>
          <w:szCs w:val="22"/>
        </w:rPr>
      </w:pPr>
      <w:r w:rsidRPr="00DE6B47">
        <w:t>venetoclax</w:t>
      </w:r>
    </w:p>
    <w:p w14:paraId="04514E13" w14:textId="77777777" w:rsidR="00A92F56" w:rsidRPr="00DE6B47" w:rsidRDefault="00A92F56" w:rsidP="00A92F56">
      <w:pPr>
        <w:spacing w:line="240" w:lineRule="auto"/>
        <w:rPr>
          <w:szCs w:val="22"/>
        </w:rPr>
      </w:pPr>
    </w:p>
    <w:p w14:paraId="3E2CEFCA" w14:textId="77777777" w:rsidR="00A92F56" w:rsidRPr="00DE6B47" w:rsidRDefault="00A92F56" w:rsidP="00A92F56">
      <w:pPr>
        <w:spacing w:line="240" w:lineRule="auto"/>
        <w:rPr>
          <w:szCs w:val="22"/>
        </w:rPr>
      </w:pPr>
    </w:p>
    <w:p w14:paraId="5CF7FDC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2.</w:t>
      </w:r>
      <w:r w:rsidRPr="00DE6B47">
        <w:rPr>
          <w:b/>
          <w:szCs w:val="22"/>
        </w:rPr>
        <w:tab/>
        <w:t>DESCRIÇÃO DA(S) SUBSTÂNCIA(S) ATIVA(S)</w:t>
      </w:r>
    </w:p>
    <w:p w14:paraId="30CEF277" w14:textId="77777777" w:rsidR="00A92F56" w:rsidRPr="00DE6B47" w:rsidRDefault="00A92F56" w:rsidP="00A92F56">
      <w:pPr>
        <w:spacing w:line="240" w:lineRule="auto"/>
        <w:rPr>
          <w:szCs w:val="22"/>
        </w:rPr>
      </w:pPr>
    </w:p>
    <w:p w14:paraId="0E3883CB" w14:textId="77777777" w:rsidR="00A92F56" w:rsidRPr="00DE6B47" w:rsidRDefault="00145A4C" w:rsidP="00A92F56">
      <w:pPr>
        <w:spacing w:line="240" w:lineRule="auto"/>
        <w:rPr>
          <w:szCs w:val="22"/>
        </w:rPr>
      </w:pPr>
      <w:r w:rsidRPr="00DE6B47">
        <w:t>Cada comprimido revestido por película contém 10 mg de venetoclax</w:t>
      </w:r>
    </w:p>
    <w:p w14:paraId="2924BDF1" w14:textId="77777777" w:rsidR="00A92F56" w:rsidRPr="00DE6B47" w:rsidRDefault="00A92F56" w:rsidP="00A92F56">
      <w:pPr>
        <w:spacing w:line="240" w:lineRule="auto"/>
        <w:rPr>
          <w:szCs w:val="22"/>
        </w:rPr>
      </w:pPr>
    </w:p>
    <w:p w14:paraId="01978D10" w14:textId="77777777" w:rsidR="00A92F56" w:rsidRPr="00DE6B47" w:rsidRDefault="00A92F56" w:rsidP="00A92F56">
      <w:pPr>
        <w:spacing w:line="240" w:lineRule="auto"/>
        <w:rPr>
          <w:szCs w:val="22"/>
        </w:rPr>
      </w:pPr>
    </w:p>
    <w:p w14:paraId="2E0B4F5E"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3.</w:t>
      </w:r>
      <w:r w:rsidRPr="00DE6B47">
        <w:rPr>
          <w:b/>
          <w:szCs w:val="22"/>
        </w:rPr>
        <w:tab/>
        <w:t>LISTA DOS EXCIPIENTES</w:t>
      </w:r>
    </w:p>
    <w:p w14:paraId="02F0979B" w14:textId="77777777" w:rsidR="00A92F56" w:rsidRPr="00DE6B47" w:rsidRDefault="00A92F56" w:rsidP="00A92F56">
      <w:pPr>
        <w:spacing w:line="240" w:lineRule="auto"/>
        <w:rPr>
          <w:szCs w:val="22"/>
        </w:rPr>
      </w:pPr>
    </w:p>
    <w:p w14:paraId="62F4B4BD" w14:textId="77777777" w:rsidR="00A92F56" w:rsidRPr="00DE6B47" w:rsidRDefault="00A92F56" w:rsidP="00A92F56">
      <w:pPr>
        <w:spacing w:line="240" w:lineRule="auto"/>
        <w:rPr>
          <w:szCs w:val="22"/>
        </w:rPr>
      </w:pPr>
    </w:p>
    <w:p w14:paraId="60C6AB49"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4.</w:t>
      </w:r>
      <w:r w:rsidRPr="00DE6B47">
        <w:rPr>
          <w:b/>
          <w:szCs w:val="22"/>
        </w:rPr>
        <w:tab/>
        <w:t>FORMA FARMACÊUTICA E CONTEÚDO</w:t>
      </w:r>
    </w:p>
    <w:p w14:paraId="40A608E7" w14:textId="77777777" w:rsidR="00A92F56" w:rsidRPr="00DE6B47" w:rsidRDefault="00A92F56" w:rsidP="00A92F56">
      <w:pPr>
        <w:spacing w:line="240" w:lineRule="auto"/>
        <w:rPr>
          <w:szCs w:val="22"/>
        </w:rPr>
      </w:pPr>
    </w:p>
    <w:p w14:paraId="3CB069A6" w14:textId="77777777" w:rsidR="00F56382" w:rsidRDefault="00145A4C" w:rsidP="00A92F56">
      <w:pPr>
        <w:spacing w:line="240" w:lineRule="auto"/>
      </w:pPr>
      <w:r>
        <w:rPr>
          <w:shd w:val="pct15" w:color="auto" w:fill="FFFFFF"/>
        </w:rPr>
        <w:t>Comprimido revestido por película</w:t>
      </w:r>
    </w:p>
    <w:p w14:paraId="56D1D614" w14:textId="77777777" w:rsidR="00F56382" w:rsidRDefault="00F56382" w:rsidP="00A92F56">
      <w:pPr>
        <w:spacing w:line="240" w:lineRule="auto"/>
      </w:pPr>
    </w:p>
    <w:p w14:paraId="4B0E8FC3" w14:textId="77777777" w:rsidR="00A92F56" w:rsidRPr="00DE6B47" w:rsidRDefault="00145A4C" w:rsidP="00A92F56">
      <w:pPr>
        <w:spacing w:line="240" w:lineRule="auto"/>
        <w:rPr>
          <w:szCs w:val="22"/>
        </w:rPr>
      </w:pPr>
      <w:r w:rsidRPr="00DE6B47">
        <w:t>10 comprimidos revestidos por película</w:t>
      </w:r>
    </w:p>
    <w:p w14:paraId="08AE0528" w14:textId="77777777" w:rsidR="00A92F56" w:rsidRPr="00DE6B47" w:rsidRDefault="00A92F56" w:rsidP="00A92F56">
      <w:pPr>
        <w:spacing w:line="240" w:lineRule="auto"/>
        <w:rPr>
          <w:szCs w:val="22"/>
        </w:rPr>
      </w:pPr>
    </w:p>
    <w:p w14:paraId="170896CA" w14:textId="77777777" w:rsidR="00A92F56" w:rsidRPr="00DE6B47" w:rsidRDefault="00A92F56" w:rsidP="00A92F56">
      <w:pPr>
        <w:spacing w:line="240" w:lineRule="auto"/>
        <w:rPr>
          <w:szCs w:val="22"/>
        </w:rPr>
      </w:pPr>
    </w:p>
    <w:p w14:paraId="3F8D934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5.</w:t>
      </w:r>
      <w:r w:rsidRPr="00DE6B47">
        <w:rPr>
          <w:b/>
          <w:szCs w:val="22"/>
        </w:rPr>
        <w:tab/>
        <w:t>MODO E VIA(S) DE ADMINISTRAÇÃO</w:t>
      </w:r>
    </w:p>
    <w:p w14:paraId="35571695" w14:textId="77777777" w:rsidR="00A92F56" w:rsidRPr="00DE6B47" w:rsidRDefault="00A92F56" w:rsidP="00A92F56">
      <w:pPr>
        <w:spacing w:line="240" w:lineRule="auto"/>
        <w:rPr>
          <w:szCs w:val="22"/>
        </w:rPr>
      </w:pPr>
    </w:p>
    <w:p w14:paraId="690A102B" w14:textId="77777777" w:rsidR="00A92F56" w:rsidRPr="00DE6B47" w:rsidRDefault="00145A4C" w:rsidP="00A92F56">
      <w:pPr>
        <w:spacing w:line="240" w:lineRule="auto"/>
        <w:rPr>
          <w:szCs w:val="22"/>
        </w:rPr>
      </w:pPr>
      <w:r w:rsidRPr="00DE6B47">
        <w:t xml:space="preserve">Tomar </w:t>
      </w:r>
      <w:r w:rsidRPr="00DE6B47">
        <w:rPr>
          <w:szCs w:val="22"/>
        </w:rPr>
        <w:t>a sua dose</w:t>
      </w:r>
      <w:r w:rsidRPr="00DE6B47">
        <w:t xml:space="preserve"> </w:t>
      </w:r>
      <w:r w:rsidRPr="00DE6B47">
        <w:rPr>
          <w:b/>
          <w:szCs w:val="22"/>
        </w:rPr>
        <w:t>de manhã</w:t>
      </w:r>
      <w:r w:rsidRPr="00DE6B47">
        <w:t xml:space="preserve"> com uma refeição e água. Beber 1,5-2 litros de água por dia.</w:t>
      </w:r>
    </w:p>
    <w:p w14:paraId="421B2ABF" w14:textId="77777777" w:rsidR="00A92F56" w:rsidRPr="00DE6B47" w:rsidRDefault="00145A4C" w:rsidP="00A92F56">
      <w:pPr>
        <w:spacing w:line="240" w:lineRule="auto"/>
        <w:rPr>
          <w:szCs w:val="22"/>
        </w:rPr>
      </w:pPr>
      <w:r w:rsidRPr="00DE6B47">
        <w:t>Consultar o folheto informativo antes de utilizar. É importante seguir todas as instruções da secção “Como tomar” do folheto.</w:t>
      </w:r>
    </w:p>
    <w:p w14:paraId="2743B529" w14:textId="77777777" w:rsidR="00F56382" w:rsidRDefault="00F56382" w:rsidP="00F56382">
      <w:pPr>
        <w:spacing w:line="240" w:lineRule="auto"/>
      </w:pPr>
    </w:p>
    <w:p w14:paraId="6B899C37" w14:textId="77777777" w:rsidR="00F56382" w:rsidRPr="00DE6B47" w:rsidRDefault="00145A4C" w:rsidP="00F56382">
      <w:pPr>
        <w:spacing w:line="240" w:lineRule="auto"/>
        <w:rPr>
          <w:szCs w:val="22"/>
        </w:rPr>
      </w:pPr>
      <w:r w:rsidRPr="00DE6B47">
        <w:t>Via oral.</w:t>
      </w:r>
    </w:p>
    <w:p w14:paraId="193ADE46" w14:textId="77777777" w:rsidR="00F56382" w:rsidRPr="00DE6B47" w:rsidRDefault="00F56382" w:rsidP="00A92F56">
      <w:pPr>
        <w:spacing w:line="240" w:lineRule="auto"/>
        <w:rPr>
          <w:szCs w:val="22"/>
        </w:rPr>
      </w:pPr>
    </w:p>
    <w:p w14:paraId="026DD350" w14:textId="77777777" w:rsidR="00A92F56" w:rsidRPr="00DE6B47" w:rsidRDefault="00A92F56" w:rsidP="00A92F56">
      <w:pPr>
        <w:spacing w:line="240" w:lineRule="auto"/>
        <w:rPr>
          <w:szCs w:val="22"/>
        </w:rPr>
      </w:pPr>
    </w:p>
    <w:p w14:paraId="4A505A29"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6.</w:t>
      </w:r>
      <w:r w:rsidRPr="00DE6B47">
        <w:rPr>
          <w:b/>
          <w:szCs w:val="22"/>
        </w:rPr>
        <w:tab/>
        <w:t>ADVERTÊNCIA ESPECIAL DE QUE O MEDICAMENTO DEVE SER MANTIDO FORA DA VISTA E DO ALCANCE DAS CRIANÇAS</w:t>
      </w:r>
    </w:p>
    <w:p w14:paraId="079FB649" w14:textId="77777777" w:rsidR="00A92F56" w:rsidRPr="00DE6B47" w:rsidRDefault="00A92F56" w:rsidP="00A92F56">
      <w:pPr>
        <w:spacing w:line="240" w:lineRule="auto"/>
        <w:rPr>
          <w:szCs w:val="22"/>
        </w:rPr>
      </w:pPr>
    </w:p>
    <w:p w14:paraId="1520BB68" w14:textId="77777777" w:rsidR="00A92F56" w:rsidRPr="00DE6B47" w:rsidRDefault="00145A4C" w:rsidP="00A92F56">
      <w:pPr>
        <w:spacing w:line="240" w:lineRule="auto"/>
        <w:outlineLvl w:val="0"/>
        <w:rPr>
          <w:szCs w:val="22"/>
        </w:rPr>
      </w:pPr>
      <w:r w:rsidRPr="00DE6B47">
        <w:t>Manter fora da vista e do alcance das crianças.</w:t>
      </w:r>
    </w:p>
    <w:p w14:paraId="23C230B1" w14:textId="77777777" w:rsidR="00A92F56" w:rsidRPr="00DE6B47" w:rsidRDefault="00A92F56" w:rsidP="00A92F56">
      <w:pPr>
        <w:spacing w:line="240" w:lineRule="auto"/>
        <w:rPr>
          <w:szCs w:val="22"/>
        </w:rPr>
      </w:pPr>
    </w:p>
    <w:p w14:paraId="6BD2BAB5" w14:textId="77777777" w:rsidR="00A92F56" w:rsidRPr="00DE6B47" w:rsidRDefault="00A92F56" w:rsidP="00A92F56">
      <w:pPr>
        <w:spacing w:line="240" w:lineRule="auto"/>
        <w:rPr>
          <w:szCs w:val="22"/>
        </w:rPr>
      </w:pPr>
    </w:p>
    <w:p w14:paraId="0E51ABBE"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7.</w:t>
      </w:r>
      <w:r w:rsidRPr="00DE6B47">
        <w:rPr>
          <w:b/>
          <w:szCs w:val="22"/>
        </w:rPr>
        <w:tab/>
        <w:t>OUTRAS ADVERTÊNCIAS ESPECIAIS, SE NECESSÁRIO</w:t>
      </w:r>
    </w:p>
    <w:p w14:paraId="6E364068" w14:textId="77777777" w:rsidR="00A92F56" w:rsidRPr="00DE6B47" w:rsidRDefault="00A92F56" w:rsidP="00A92F56">
      <w:pPr>
        <w:spacing w:line="240" w:lineRule="auto"/>
        <w:rPr>
          <w:szCs w:val="22"/>
        </w:rPr>
      </w:pPr>
    </w:p>
    <w:p w14:paraId="3251D250" w14:textId="77777777" w:rsidR="00A92F56" w:rsidRPr="00DE6B47" w:rsidRDefault="00A92F56" w:rsidP="00A92F56">
      <w:pPr>
        <w:tabs>
          <w:tab w:val="left" w:pos="749"/>
        </w:tabs>
        <w:spacing w:line="240" w:lineRule="auto"/>
      </w:pPr>
    </w:p>
    <w:p w14:paraId="07FE1CB6"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8.</w:t>
      </w:r>
      <w:r w:rsidRPr="00DE6B47">
        <w:rPr>
          <w:b/>
        </w:rPr>
        <w:tab/>
        <w:t>PRAZO DE VALIDADE</w:t>
      </w:r>
    </w:p>
    <w:p w14:paraId="3AA016D5" w14:textId="77777777" w:rsidR="00A92F56" w:rsidRPr="00DE6B47" w:rsidRDefault="00A92F56" w:rsidP="00A92F56">
      <w:pPr>
        <w:spacing w:line="240" w:lineRule="auto"/>
      </w:pPr>
    </w:p>
    <w:p w14:paraId="2A98C35F" w14:textId="77777777" w:rsidR="00A92F56" w:rsidRPr="00DE6B47" w:rsidRDefault="00145A4C" w:rsidP="00A92F56">
      <w:pPr>
        <w:spacing w:line="240" w:lineRule="auto"/>
      </w:pPr>
      <w:r w:rsidRPr="00DE6B47">
        <w:t>EXP</w:t>
      </w:r>
    </w:p>
    <w:p w14:paraId="418BCCC2" w14:textId="77777777" w:rsidR="00A92F56" w:rsidRPr="00DE6B47" w:rsidRDefault="00A92F56" w:rsidP="00A92F56">
      <w:pPr>
        <w:spacing w:line="240" w:lineRule="auto"/>
      </w:pPr>
    </w:p>
    <w:p w14:paraId="2B3AFFA0" w14:textId="77777777" w:rsidR="00A92F56" w:rsidRPr="00DE6B47" w:rsidRDefault="00A92F56" w:rsidP="00A92F56">
      <w:pPr>
        <w:spacing w:line="240" w:lineRule="auto"/>
        <w:rPr>
          <w:szCs w:val="22"/>
        </w:rPr>
      </w:pPr>
    </w:p>
    <w:p w14:paraId="116D6C1A" w14:textId="77777777" w:rsidR="00A92F56" w:rsidRPr="00DE6B47" w:rsidRDefault="00145A4C" w:rsidP="00A92F56">
      <w:pPr>
        <w:keepNext/>
        <w:pBdr>
          <w:top w:val="single" w:sz="4" w:space="0"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9.</w:t>
      </w:r>
      <w:r w:rsidRPr="00DE6B47">
        <w:rPr>
          <w:b/>
          <w:szCs w:val="22"/>
        </w:rPr>
        <w:tab/>
        <w:t>CONDIÇÕES ESPECIAIS DE CONSERVAÇÃO</w:t>
      </w:r>
    </w:p>
    <w:p w14:paraId="2DD8E628" w14:textId="77777777" w:rsidR="00A92F56" w:rsidRPr="00DE6B47" w:rsidRDefault="00A92F56" w:rsidP="00A92F56">
      <w:pPr>
        <w:spacing w:line="240" w:lineRule="auto"/>
        <w:rPr>
          <w:szCs w:val="22"/>
        </w:rPr>
      </w:pPr>
    </w:p>
    <w:p w14:paraId="750255A9" w14:textId="77777777" w:rsidR="00A92F56" w:rsidRPr="00DE6B47" w:rsidRDefault="00A92F56" w:rsidP="00A92F56">
      <w:pPr>
        <w:spacing w:line="240" w:lineRule="auto"/>
        <w:ind w:left="567" w:hanging="567"/>
        <w:rPr>
          <w:szCs w:val="22"/>
        </w:rPr>
      </w:pPr>
    </w:p>
    <w:p w14:paraId="759D1905"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lastRenderedPageBreak/>
        <w:t>10.</w:t>
      </w:r>
      <w:r w:rsidRPr="00DE6B47">
        <w:rPr>
          <w:b/>
          <w:szCs w:val="22"/>
        </w:rPr>
        <w:tab/>
        <w:t>CUIDADOS ESPECIAIS QUANTO À ELIMINAÇÃO DO MEDICAMENTO NÃO UTILIZADO OU DOS RESÍDUOS PROVENIENTES DESSE MEDICAMENTO, SE APLICÁVEL</w:t>
      </w:r>
    </w:p>
    <w:p w14:paraId="26D5D2EC" w14:textId="77777777" w:rsidR="00A92F56" w:rsidRPr="00DE6B47" w:rsidRDefault="00A92F56" w:rsidP="00A92F56">
      <w:pPr>
        <w:spacing w:line="240" w:lineRule="auto"/>
        <w:rPr>
          <w:szCs w:val="22"/>
        </w:rPr>
      </w:pPr>
    </w:p>
    <w:p w14:paraId="7409762E" w14:textId="77777777" w:rsidR="00A92F56" w:rsidRPr="00DE6B47" w:rsidRDefault="00A92F56" w:rsidP="00A92F56">
      <w:pPr>
        <w:spacing w:line="240" w:lineRule="auto"/>
        <w:rPr>
          <w:szCs w:val="22"/>
        </w:rPr>
      </w:pPr>
    </w:p>
    <w:p w14:paraId="2A07C9BC"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11.</w:t>
      </w:r>
      <w:r w:rsidRPr="00DE6B47">
        <w:rPr>
          <w:b/>
          <w:szCs w:val="22"/>
        </w:rPr>
        <w:tab/>
        <w:t>NOME E ENDEREÇO DO TITULAR DA AUTORIZAÇÃO DE INTRODUÇÃO NO MERCADO</w:t>
      </w:r>
    </w:p>
    <w:p w14:paraId="07D2F111" w14:textId="77777777" w:rsidR="00A92F56" w:rsidRPr="00DE6B47" w:rsidRDefault="00A92F56" w:rsidP="00A92F56">
      <w:pPr>
        <w:keepNext/>
        <w:spacing w:line="240" w:lineRule="auto"/>
        <w:rPr>
          <w:szCs w:val="22"/>
        </w:rPr>
      </w:pPr>
    </w:p>
    <w:p w14:paraId="4276BC64" w14:textId="77777777" w:rsidR="00C76ADA" w:rsidRPr="008977F4" w:rsidRDefault="00145A4C" w:rsidP="00C76ADA">
      <w:pPr>
        <w:keepNext/>
        <w:spacing w:line="240" w:lineRule="auto"/>
        <w:rPr>
          <w:lang w:val="de-DE"/>
        </w:rPr>
      </w:pPr>
      <w:r w:rsidRPr="008977F4">
        <w:rPr>
          <w:lang w:val="de-DE"/>
        </w:rPr>
        <w:t>AbbVie Deutschland GmbH &amp; Co. KG</w:t>
      </w:r>
    </w:p>
    <w:p w14:paraId="60263067" w14:textId="77777777" w:rsidR="00C76ADA" w:rsidRPr="008977F4" w:rsidRDefault="00145A4C" w:rsidP="00C76ADA">
      <w:pPr>
        <w:keepNext/>
        <w:spacing w:line="240" w:lineRule="auto"/>
        <w:rPr>
          <w:lang w:val="de-DE"/>
        </w:rPr>
      </w:pPr>
      <w:r w:rsidRPr="008977F4">
        <w:rPr>
          <w:lang w:val="de-DE"/>
        </w:rPr>
        <w:t>Knollstrasse</w:t>
      </w:r>
    </w:p>
    <w:p w14:paraId="341BC4B9" w14:textId="77777777" w:rsidR="00C76ADA" w:rsidRPr="005D23E5" w:rsidRDefault="00145A4C" w:rsidP="00C76ADA">
      <w:pPr>
        <w:keepNext/>
        <w:spacing w:line="240" w:lineRule="auto"/>
      </w:pPr>
      <w:r w:rsidRPr="005D23E5">
        <w:t>67061 Ludwigshafen</w:t>
      </w:r>
    </w:p>
    <w:p w14:paraId="2856B6DD" w14:textId="77777777" w:rsidR="00A92F56" w:rsidRPr="005D23E5" w:rsidRDefault="00145A4C" w:rsidP="00A92F56">
      <w:pPr>
        <w:spacing w:line="240" w:lineRule="auto"/>
      </w:pPr>
      <w:r w:rsidRPr="005D23E5">
        <w:t>Alemanha</w:t>
      </w:r>
    </w:p>
    <w:p w14:paraId="21B204F8" w14:textId="77777777" w:rsidR="00C3363B" w:rsidRPr="00DE6B47" w:rsidRDefault="00C3363B" w:rsidP="00A92F56">
      <w:pPr>
        <w:spacing w:line="240" w:lineRule="auto"/>
        <w:rPr>
          <w:szCs w:val="22"/>
        </w:rPr>
      </w:pPr>
    </w:p>
    <w:p w14:paraId="457558EA" w14:textId="77777777" w:rsidR="00A92F56" w:rsidRPr="00DE6B47" w:rsidRDefault="00A92F56" w:rsidP="00A92F56">
      <w:pPr>
        <w:spacing w:line="240" w:lineRule="auto"/>
        <w:rPr>
          <w:szCs w:val="22"/>
        </w:rPr>
      </w:pPr>
    </w:p>
    <w:p w14:paraId="41E0D30A"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12.</w:t>
      </w:r>
      <w:r w:rsidRPr="00DE6B47">
        <w:rPr>
          <w:b/>
          <w:szCs w:val="22"/>
        </w:rPr>
        <w:tab/>
        <w:t xml:space="preserve">NÚMERO(S) DA AUTORIZAÇÃO DE INTRODUÇÃO NO MERCADO </w:t>
      </w:r>
    </w:p>
    <w:p w14:paraId="690CEBCA" w14:textId="77777777" w:rsidR="00A92F56" w:rsidRPr="00DE6B47" w:rsidRDefault="00A92F56" w:rsidP="00A92F56">
      <w:pPr>
        <w:spacing w:line="240" w:lineRule="auto"/>
        <w:rPr>
          <w:szCs w:val="22"/>
        </w:rPr>
      </w:pPr>
    </w:p>
    <w:p w14:paraId="2FBE9753" w14:textId="77777777" w:rsidR="00A92F56" w:rsidRPr="00DE6B47" w:rsidRDefault="00145A4C" w:rsidP="00A92F56">
      <w:pPr>
        <w:spacing w:line="240" w:lineRule="auto"/>
        <w:rPr>
          <w:szCs w:val="22"/>
        </w:rPr>
      </w:pPr>
      <w:r w:rsidRPr="00DE6B47">
        <w:rPr>
          <w:szCs w:val="22"/>
        </w:rPr>
        <w:t>EU/1/16/1138/001</w:t>
      </w:r>
    </w:p>
    <w:p w14:paraId="3DC0170E" w14:textId="77777777" w:rsidR="00A92F56" w:rsidRPr="00DE6B47" w:rsidRDefault="00A92F56" w:rsidP="00A92F56">
      <w:pPr>
        <w:spacing w:line="240" w:lineRule="auto"/>
        <w:rPr>
          <w:szCs w:val="22"/>
        </w:rPr>
      </w:pPr>
    </w:p>
    <w:p w14:paraId="0D414E01" w14:textId="77777777" w:rsidR="00A92F56" w:rsidRPr="00DE6B47" w:rsidRDefault="00A92F56" w:rsidP="00A92F56">
      <w:pPr>
        <w:spacing w:line="240" w:lineRule="auto"/>
        <w:rPr>
          <w:szCs w:val="22"/>
        </w:rPr>
      </w:pPr>
    </w:p>
    <w:p w14:paraId="1D5A2EA5"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13.</w:t>
      </w:r>
      <w:r w:rsidRPr="00DE6B47">
        <w:rPr>
          <w:b/>
          <w:szCs w:val="22"/>
        </w:rPr>
        <w:tab/>
        <w:t>NÚMERO DO LOTE</w:t>
      </w:r>
    </w:p>
    <w:p w14:paraId="27BC1ED9" w14:textId="77777777" w:rsidR="00A92F56" w:rsidRPr="00DE6B47" w:rsidRDefault="00A92F56" w:rsidP="00A92F56">
      <w:pPr>
        <w:spacing w:line="240" w:lineRule="auto"/>
        <w:rPr>
          <w:i/>
          <w:szCs w:val="22"/>
        </w:rPr>
      </w:pPr>
    </w:p>
    <w:p w14:paraId="76F8396E" w14:textId="77777777" w:rsidR="00A92F56" w:rsidRPr="00DE6B47" w:rsidRDefault="00145A4C" w:rsidP="00A92F56">
      <w:pPr>
        <w:spacing w:line="240" w:lineRule="auto"/>
        <w:rPr>
          <w:szCs w:val="22"/>
        </w:rPr>
      </w:pPr>
      <w:r w:rsidRPr="00DE6B47">
        <w:t>Lot</w:t>
      </w:r>
    </w:p>
    <w:p w14:paraId="2BC01F8F" w14:textId="77777777" w:rsidR="00A92F56" w:rsidRPr="00DE6B47" w:rsidRDefault="00A92F56" w:rsidP="00A92F56">
      <w:pPr>
        <w:spacing w:line="240" w:lineRule="auto"/>
        <w:rPr>
          <w:szCs w:val="22"/>
        </w:rPr>
      </w:pPr>
    </w:p>
    <w:p w14:paraId="04876853" w14:textId="77777777" w:rsidR="00A92F56" w:rsidRPr="00DE6B47" w:rsidRDefault="00A92F56" w:rsidP="00A92F56">
      <w:pPr>
        <w:spacing w:line="240" w:lineRule="auto"/>
        <w:rPr>
          <w:szCs w:val="22"/>
        </w:rPr>
      </w:pPr>
    </w:p>
    <w:p w14:paraId="59B9F48B"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14.</w:t>
      </w:r>
      <w:r w:rsidRPr="00DE6B47">
        <w:rPr>
          <w:b/>
          <w:szCs w:val="22"/>
        </w:rPr>
        <w:tab/>
        <w:t>CLASSIFICAÇÃO QUANTO À DISPENSA AO PÚBLICO</w:t>
      </w:r>
    </w:p>
    <w:p w14:paraId="4DE761C5" w14:textId="77777777" w:rsidR="00A92F56" w:rsidRPr="00DE6B47" w:rsidRDefault="00A92F56" w:rsidP="00A92F56">
      <w:pPr>
        <w:spacing w:line="240" w:lineRule="auto"/>
        <w:rPr>
          <w:i/>
          <w:szCs w:val="22"/>
        </w:rPr>
      </w:pPr>
    </w:p>
    <w:p w14:paraId="409EA446" w14:textId="77777777" w:rsidR="00A92F56" w:rsidRPr="00DE6B47" w:rsidRDefault="00A92F56" w:rsidP="00A92F56">
      <w:pPr>
        <w:spacing w:line="240" w:lineRule="auto"/>
        <w:rPr>
          <w:szCs w:val="22"/>
        </w:rPr>
      </w:pPr>
    </w:p>
    <w:p w14:paraId="2110E5E0"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outlineLvl w:val="0"/>
        <w:rPr>
          <w:szCs w:val="22"/>
        </w:rPr>
      </w:pPr>
      <w:r w:rsidRPr="00DE6B47">
        <w:rPr>
          <w:b/>
          <w:szCs w:val="22"/>
        </w:rPr>
        <w:t>15.</w:t>
      </w:r>
      <w:r w:rsidRPr="00DE6B47">
        <w:rPr>
          <w:b/>
          <w:szCs w:val="22"/>
        </w:rPr>
        <w:tab/>
        <w:t>INSTRUÇÕES DE UTILIZAÇÃO</w:t>
      </w:r>
    </w:p>
    <w:p w14:paraId="204F910D" w14:textId="77777777" w:rsidR="00A92F56" w:rsidRPr="00DE6B47" w:rsidRDefault="00A92F56" w:rsidP="00A92F56">
      <w:pPr>
        <w:spacing w:line="240" w:lineRule="auto"/>
        <w:rPr>
          <w:szCs w:val="22"/>
        </w:rPr>
      </w:pPr>
    </w:p>
    <w:p w14:paraId="277C6EEC" w14:textId="77777777" w:rsidR="00A92F56" w:rsidRPr="00DE6B47" w:rsidRDefault="00A92F56" w:rsidP="00A92F56">
      <w:pPr>
        <w:spacing w:line="240" w:lineRule="auto"/>
        <w:rPr>
          <w:szCs w:val="22"/>
        </w:rPr>
      </w:pPr>
    </w:p>
    <w:p w14:paraId="6BB82D59"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szCs w:val="22"/>
        </w:rPr>
      </w:pPr>
      <w:r w:rsidRPr="00DE6B47">
        <w:rPr>
          <w:b/>
          <w:szCs w:val="22"/>
        </w:rPr>
        <w:t>16.</w:t>
      </w:r>
      <w:r w:rsidRPr="00DE6B47">
        <w:rPr>
          <w:b/>
          <w:szCs w:val="22"/>
        </w:rPr>
        <w:tab/>
        <w:t>INFORMAÇÃO EM BRAILLE</w:t>
      </w:r>
    </w:p>
    <w:p w14:paraId="13B09277" w14:textId="77777777" w:rsidR="00A92F56" w:rsidRPr="00DE6B47" w:rsidRDefault="00A92F56" w:rsidP="00A92F56">
      <w:pPr>
        <w:spacing w:line="240" w:lineRule="auto"/>
        <w:rPr>
          <w:szCs w:val="22"/>
        </w:rPr>
      </w:pPr>
    </w:p>
    <w:p w14:paraId="77EF9EB1" w14:textId="77777777" w:rsidR="00A92F56" w:rsidRPr="00DE6B47" w:rsidRDefault="00145A4C" w:rsidP="00A92F56">
      <w:pPr>
        <w:spacing w:line="240" w:lineRule="auto"/>
      </w:pPr>
      <w:r w:rsidRPr="00DE6B47">
        <w:t>venclyxto 10 mg</w:t>
      </w:r>
    </w:p>
    <w:p w14:paraId="3EA7E6BC" w14:textId="77777777" w:rsidR="00A92F56" w:rsidRPr="00DE6B47" w:rsidRDefault="00A92F56" w:rsidP="00A92F56">
      <w:pPr>
        <w:spacing w:line="240" w:lineRule="auto"/>
        <w:rPr>
          <w:szCs w:val="22"/>
          <w:shd w:val="clear" w:color="auto" w:fill="CCCCCC"/>
        </w:rPr>
      </w:pPr>
    </w:p>
    <w:p w14:paraId="4A4B8CA5" w14:textId="77777777" w:rsidR="00A92F56" w:rsidRPr="00DE6B47" w:rsidRDefault="00A92F56" w:rsidP="00A92F56">
      <w:pPr>
        <w:spacing w:line="240" w:lineRule="auto"/>
        <w:rPr>
          <w:szCs w:val="22"/>
          <w:shd w:val="clear" w:color="auto" w:fill="CCCCCC"/>
        </w:rPr>
      </w:pPr>
    </w:p>
    <w:p w14:paraId="4F5F6152"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b/>
          <w:szCs w:val="22"/>
        </w:rPr>
      </w:pPr>
      <w:r w:rsidRPr="00DE6B47">
        <w:rPr>
          <w:b/>
          <w:szCs w:val="22"/>
        </w:rPr>
        <w:t>17.</w:t>
      </w:r>
      <w:r w:rsidRPr="00DE6B47">
        <w:rPr>
          <w:b/>
          <w:szCs w:val="22"/>
        </w:rPr>
        <w:tab/>
        <w:t>IDENTIFICADOR ÚNICO – CÓDIGO DE BARRAS 2D</w:t>
      </w:r>
    </w:p>
    <w:p w14:paraId="1925564A" w14:textId="77777777" w:rsidR="00A92F56" w:rsidRPr="00DE6B47" w:rsidRDefault="00A92F56" w:rsidP="00A92F56">
      <w:pPr>
        <w:tabs>
          <w:tab w:val="clear" w:pos="567"/>
        </w:tabs>
        <w:spacing w:line="240" w:lineRule="auto"/>
      </w:pPr>
    </w:p>
    <w:p w14:paraId="486C2402" w14:textId="77777777" w:rsidR="00A92F56" w:rsidRPr="00DE6B47" w:rsidRDefault="00145A4C" w:rsidP="00A92F56">
      <w:pPr>
        <w:spacing w:line="240" w:lineRule="auto"/>
        <w:rPr>
          <w:szCs w:val="22"/>
          <w:shd w:val="clear" w:color="auto" w:fill="CCCCCC"/>
        </w:rPr>
      </w:pPr>
      <w:r w:rsidRPr="00DE6B47">
        <w:rPr>
          <w:highlight w:val="lightGray"/>
        </w:rPr>
        <w:t>Código de barras 2D com identificador único incluído.</w:t>
      </w:r>
    </w:p>
    <w:p w14:paraId="77AE335F" w14:textId="77777777" w:rsidR="00A92F56" w:rsidRPr="00DE6B47" w:rsidRDefault="00A92F56" w:rsidP="00A92F56">
      <w:pPr>
        <w:tabs>
          <w:tab w:val="clear" w:pos="567"/>
        </w:tabs>
        <w:spacing w:line="240" w:lineRule="auto"/>
      </w:pPr>
    </w:p>
    <w:p w14:paraId="70F5AAC3" w14:textId="77777777" w:rsidR="00A92F56" w:rsidRPr="00DE6B47" w:rsidRDefault="00A92F56" w:rsidP="00A92F56">
      <w:pPr>
        <w:tabs>
          <w:tab w:val="clear" w:pos="567"/>
        </w:tabs>
        <w:spacing w:line="240" w:lineRule="auto"/>
      </w:pPr>
    </w:p>
    <w:p w14:paraId="1BA4E05F"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b/>
          <w:szCs w:val="22"/>
        </w:rPr>
      </w:pPr>
      <w:r w:rsidRPr="00DE6B47">
        <w:rPr>
          <w:b/>
          <w:szCs w:val="22"/>
        </w:rPr>
        <w:t>18.</w:t>
      </w:r>
      <w:r w:rsidRPr="00DE6B47">
        <w:rPr>
          <w:b/>
          <w:szCs w:val="22"/>
        </w:rPr>
        <w:tab/>
        <w:t>IDENTIFICADOR ÚNICO - DADOS PARA LEITURA HUMANA</w:t>
      </w:r>
    </w:p>
    <w:p w14:paraId="1F4054C9" w14:textId="77777777" w:rsidR="00A92F56" w:rsidRPr="00DE6B47" w:rsidRDefault="00A92F56" w:rsidP="00A92F56">
      <w:pPr>
        <w:tabs>
          <w:tab w:val="clear" w:pos="567"/>
        </w:tabs>
        <w:spacing w:line="240" w:lineRule="auto"/>
      </w:pPr>
    </w:p>
    <w:p w14:paraId="0201664F" w14:textId="77777777" w:rsidR="00A92F56" w:rsidRPr="0013122C" w:rsidRDefault="00145A4C" w:rsidP="00A92F56">
      <w:pPr>
        <w:spacing w:line="240" w:lineRule="auto"/>
        <w:rPr>
          <w:szCs w:val="22"/>
        </w:rPr>
      </w:pPr>
      <w:r w:rsidRPr="0013122C">
        <w:t>PC</w:t>
      </w:r>
    </w:p>
    <w:p w14:paraId="0ABE9C86" w14:textId="77777777" w:rsidR="00A92F56" w:rsidRPr="00DE6B47" w:rsidRDefault="00145A4C" w:rsidP="00A92F56">
      <w:pPr>
        <w:spacing w:line="240" w:lineRule="auto"/>
        <w:rPr>
          <w:szCs w:val="22"/>
        </w:rPr>
      </w:pPr>
      <w:r w:rsidRPr="00DE6B47">
        <w:t>SN</w:t>
      </w:r>
    </w:p>
    <w:p w14:paraId="4D878085" w14:textId="77777777" w:rsidR="00A92F56" w:rsidRPr="00DE6B47" w:rsidRDefault="00145A4C" w:rsidP="00A92F56">
      <w:pPr>
        <w:spacing w:line="240" w:lineRule="auto"/>
        <w:rPr>
          <w:vanish/>
          <w:szCs w:val="22"/>
        </w:rPr>
      </w:pPr>
      <w:r w:rsidRPr="00DE6B47">
        <w:rPr>
          <w:szCs w:val="22"/>
          <w:highlight w:val="lightGray"/>
        </w:rPr>
        <w:t>NN</w:t>
      </w:r>
    </w:p>
    <w:p w14:paraId="625A55DB" w14:textId="77777777" w:rsidR="00A92F56" w:rsidRPr="00DE6B47" w:rsidRDefault="00A92F56" w:rsidP="00A92F56">
      <w:pPr>
        <w:spacing w:line="240" w:lineRule="auto"/>
        <w:rPr>
          <w:szCs w:val="22"/>
          <w:shd w:val="clear" w:color="auto" w:fill="CCCCCC"/>
        </w:rPr>
      </w:pPr>
    </w:p>
    <w:p w14:paraId="3E9CA486" w14:textId="77777777" w:rsidR="00A92F56" w:rsidRPr="00DE6B47" w:rsidRDefault="00145A4C" w:rsidP="00A92F56">
      <w:pPr>
        <w:shd w:val="clear" w:color="auto" w:fill="FFFFFF"/>
        <w:spacing w:line="240" w:lineRule="auto"/>
        <w:rPr>
          <w:szCs w:val="22"/>
        </w:rPr>
      </w:pPr>
      <w:r w:rsidRPr="00DE6B47">
        <w:br w:type="page"/>
      </w:r>
    </w:p>
    <w:p w14:paraId="1A608D16"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szCs w:val="22"/>
        </w:rPr>
      </w:pPr>
      <w:r w:rsidRPr="00DE6B47">
        <w:rPr>
          <w:b/>
          <w:szCs w:val="22"/>
        </w:rPr>
        <w:lastRenderedPageBreak/>
        <w:t xml:space="preserve">INDICAÇÕES A INCLUIR NO ACONDICIONAMENTO SECUNDÁRIO </w:t>
      </w:r>
    </w:p>
    <w:p w14:paraId="051147C2"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2FA8AE3"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bCs/>
          <w:szCs w:val="22"/>
        </w:rPr>
      </w:pPr>
      <w:r w:rsidRPr="00DE6B47">
        <w:rPr>
          <w:b/>
        </w:rPr>
        <w:t>CARTONAGEM (embalagem para 7 dias)</w:t>
      </w:r>
    </w:p>
    <w:p w14:paraId="60AEDCC9" w14:textId="77777777" w:rsidR="00A92F56" w:rsidRPr="00DE6B47" w:rsidRDefault="00A92F56" w:rsidP="00A92F56">
      <w:pPr>
        <w:spacing w:line="240" w:lineRule="auto"/>
      </w:pPr>
    </w:p>
    <w:p w14:paraId="2F58FF50" w14:textId="77777777" w:rsidR="00A92F56" w:rsidRPr="00DE6B47" w:rsidRDefault="00A92F56" w:rsidP="00A92F56">
      <w:pPr>
        <w:spacing w:line="240" w:lineRule="auto"/>
        <w:rPr>
          <w:szCs w:val="22"/>
        </w:rPr>
      </w:pPr>
    </w:p>
    <w:p w14:paraId="044766F3"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1.</w:t>
      </w:r>
      <w:r w:rsidRPr="00DE6B47">
        <w:rPr>
          <w:b/>
        </w:rPr>
        <w:tab/>
        <w:t>NOME DO MEDICAMENTO</w:t>
      </w:r>
    </w:p>
    <w:p w14:paraId="4245254F" w14:textId="77777777" w:rsidR="00A92F56" w:rsidRPr="00DE6B47" w:rsidRDefault="00A92F56" w:rsidP="00A92F56">
      <w:pPr>
        <w:spacing w:line="240" w:lineRule="auto"/>
        <w:rPr>
          <w:szCs w:val="22"/>
        </w:rPr>
      </w:pPr>
    </w:p>
    <w:p w14:paraId="71B527E8" w14:textId="77777777" w:rsidR="00A92F56" w:rsidRPr="00DE6B47" w:rsidRDefault="00145A4C" w:rsidP="00A92F56">
      <w:pPr>
        <w:spacing w:line="240" w:lineRule="auto"/>
        <w:rPr>
          <w:szCs w:val="22"/>
        </w:rPr>
      </w:pPr>
      <w:r w:rsidRPr="00DE6B47">
        <w:t>Venclyxto 10 mg comprimidos revestidos por película</w:t>
      </w:r>
    </w:p>
    <w:p w14:paraId="4DC8D1D0" w14:textId="77777777" w:rsidR="00A92F56" w:rsidRPr="00DE6B47" w:rsidRDefault="00145A4C" w:rsidP="00A92F56">
      <w:pPr>
        <w:spacing w:line="240" w:lineRule="auto"/>
        <w:rPr>
          <w:b/>
          <w:szCs w:val="22"/>
        </w:rPr>
      </w:pPr>
      <w:r w:rsidRPr="00DE6B47">
        <w:t>venetoclax</w:t>
      </w:r>
    </w:p>
    <w:p w14:paraId="2C25ED02" w14:textId="77777777" w:rsidR="00A92F56" w:rsidRPr="00DE6B47" w:rsidRDefault="00A92F56" w:rsidP="00A92F56">
      <w:pPr>
        <w:spacing w:line="240" w:lineRule="auto"/>
        <w:rPr>
          <w:szCs w:val="22"/>
        </w:rPr>
      </w:pPr>
    </w:p>
    <w:p w14:paraId="46023467" w14:textId="77777777" w:rsidR="00A92F56" w:rsidRPr="00DE6B47" w:rsidRDefault="00A92F56" w:rsidP="00A92F56">
      <w:pPr>
        <w:spacing w:line="240" w:lineRule="auto"/>
        <w:rPr>
          <w:szCs w:val="22"/>
        </w:rPr>
      </w:pPr>
    </w:p>
    <w:p w14:paraId="5DA1229E"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2.</w:t>
      </w:r>
      <w:r w:rsidRPr="00DE6B47">
        <w:rPr>
          <w:b/>
          <w:szCs w:val="22"/>
        </w:rPr>
        <w:tab/>
        <w:t>DESCRIÇÃO DA(S) SUBSTÂNCIA(S) ATIVA(S)</w:t>
      </w:r>
    </w:p>
    <w:p w14:paraId="09B9E104" w14:textId="77777777" w:rsidR="00A92F56" w:rsidRPr="00DE6B47" w:rsidRDefault="00A92F56" w:rsidP="00A92F56">
      <w:pPr>
        <w:spacing w:line="240" w:lineRule="auto"/>
        <w:rPr>
          <w:szCs w:val="22"/>
        </w:rPr>
      </w:pPr>
    </w:p>
    <w:p w14:paraId="3AFA1338" w14:textId="77777777" w:rsidR="00A92F56" w:rsidRPr="00DE6B47" w:rsidRDefault="00145A4C" w:rsidP="00A92F56">
      <w:pPr>
        <w:spacing w:line="240" w:lineRule="auto"/>
        <w:rPr>
          <w:szCs w:val="22"/>
        </w:rPr>
      </w:pPr>
      <w:r w:rsidRPr="00DE6B47">
        <w:t>Cada comprimido revestido por película contém 10 mg de venetoclax</w:t>
      </w:r>
    </w:p>
    <w:p w14:paraId="26C03119" w14:textId="77777777" w:rsidR="00A92F56" w:rsidRPr="00DE6B47" w:rsidRDefault="00A92F56" w:rsidP="00A92F56">
      <w:pPr>
        <w:spacing w:line="240" w:lineRule="auto"/>
        <w:rPr>
          <w:szCs w:val="22"/>
        </w:rPr>
      </w:pPr>
    </w:p>
    <w:p w14:paraId="3628592F" w14:textId="77777777" w:rsidR="00A92F56" w:rsidRPr="00DE6B47" w:rsidRDefault="00A92F56" w:rsidP="00A92F56">
      <w:pPr>
        <w:spacing w:line="240" w:lineRule="auto"/>
        <w:rPr>
          <w:szCs w:val="22"/>
        </w:rPr>
      </w:pPr>
    </w:p>
    <w:p w14:paraId="44F23664"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3.</w:t>
      </w:r>
      <w:r w:rsidRPr="00DE6B47">
        <w:rPr>
          <w:b/>
          <w:szCs w:val="22"/>
        </w:rPr>
        <w:tab/>
        <w:t>LISTA DOS EXCIPIENTES</w:t>
      </w:r>
    </w:p>
    <w:p w14:paraId="1B1D7DC3" w14:textId="77777777" w:rsidR="00A92F56" w:rsidRPr="00DE6B47" w:rsidRDefault="00A92F56" w:rsidP="00A92F56">
      <w:pPr>
        <w:spacing w:line="240" w:lineRule="auto"/>
        <w:rPr>
          <w:szCs w:val="22"/>
        </w:rPr>
      </w:pPr>
    </w:p>
    <w:p w14:paraId="556E56BD" w14:textId="77777777" w:rsidR="00A92F56" w:rsidRPr="00DE6B47" w:rsidRDefault="00A92F56" w:rsidP="00A92F56">
      <w:pPr>
        <w:spacing w:line="240" w:lineRule="auto"/>
        <w:rPr>
          <w:szCs w:val="22"/>
        </w:rPr>
      </w:pPr>
    </w:p>
    <w:p w14:paraId="050273A5"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4.</w:t>
      </w:r>
      <w:r w:rsidRPr="00DE6B47">
        <w:rPr>
          <w:b/>
          <w:szCs w:val="22"/>
        </w:rPr>
        <w:tab/>
        <w:t>FORMA FARMACÊUTICA E CONTEÚDO</w:t>
      </w:r>
    </w:p>
    <w:p w14:paraId="4A1B3265" w14:textId="77777777" w:rsidR="00A92F56" w:rsidRPr="00DE6B47" w:rsidRDefault="00A92F56" w:rsidP="00A92F56">
      <w:pPr>
        <w:spacing w:line="240" w:lineRule="auto"/>
        <w:rPr>
          <w:szCs w:val="22"/>
        </w:rPr>
      </w:pPr>
    </w:p>
    <w:p w14:paraId="1069220A" w14:textId="77777777" w:rsidR="00F56382" w:rsidRDefault="00145A4C" w:rsidP="00A92F56">
      <w:pPr>
        <w:spacing w:line="240" w:lineRule="auto"/>
      </w:pPr>
      <w:r>
        <w:rPr>
          <w:shd w:val="pct15" w:color="auto" w:fill="FFFFFF"/>
        </w:rPr>
        <w:t>Comprimido revestido por película</w:t>
      </w:r>
    </w:p>
    <w:p w14:paraId="2C4B88D7" w14:textId="77777777" w:rsidR="00F56382" w:rsidRDefault="00F56382" w:rsidP="00A92F56">
      <w:pPr>
        <w:spacing w:line="240" w:lineRule="auto"/>
      </w:pPr>
    </w:p>
    <w:p w14:paraId="68CD6437" w14:textId="77777777" w:rsidR="00A92F56" w:rsidRPr="00DE6B47" w:rsidRDefault="00145A4C" w:rsidP="00A92F56">
      <w:pPr>
        <w:spacing w:line="240" w:lineRule="auto"/>
        <w:rPr>
          <w:szCs w:val="22"/>
        </w:rPr>
      </w:pPr>
      <w:r w:rsidRPr="00DE6B47">
        <w:t>14 comprimidos revestidos por película</w:t>
      </w:r>
    </w:p>
    <w:p w14:paraId="2A8A7018" w14:textId="77777777" w:rsidR="00A92F56" w:rsidRPr="00DE6B47" w:rsidRDefault="00A92F56" w:rsidP="00A92F56">
      <w:pPr>
        <w:spacing w:line="240" w:lineRule="auto"/>
        <w:rPr>
          <w:szCs w:val="22"/>
        </w:rPr>
      </w:pPr>
    </w:p>
    <w:p w14:paraId="1BFB0198" w14:textId="77777777" w:rsidR="00A92F56" w:rsidRPr="00DE6B47" w:rsidRDefault="00A92F56" w:rsidP="00A92F56">
      <w:pPr>
        <w:spacing w:line="240" w:lineRule="auto"/>
        <w:rPr>
          <w:szCs w:val="22"/>
        </w:rPr>
      </w:pPr>
    </w:p>
    <w:p w14:paraId="0778D28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5.</w:t>
      </w:r>
      <w:r w:rsidRPr="00DE6B47">
        <w:rPr>
          <w:b/>
          <w:szCs w:val="22"/>
        </w:rPr>
        <w:tab/>
        <w:t>MODO E VIA(S) DE ADMINISTRAÇÃO</w:t>
      </w:r>
    </w:p>
    <w:p w14:paraId="41314242" w14:textId="77777777" w:rsidR="00A92F56" w:rsidRPr="00DE6B47" w:rsidRDefault="00A92F56" w:rsidP="00A92F56">
      <w:pPr>
        <w:spacing w:line="240" w:lineRule="auto"/>
        <w:rPr>
          <w:szCs w:val="22"/>
        </w:rPr>
      </w:pPr>
    </w:p>
    <w:p w14:paraId="19C7C72E" w14:textId="77777777" w:rsidR="00A92F56" w:rsidRPr="00DE6B47" w:rsidRDefault="00145A4C" w:rsidP="00A92F56">
      <w:pPr>
        <w:spacing w:line="240" w:lineRule="auto"/>
        <w:rPr>
          <w:szCs w:val="22"/>
        </w:rPr>
      </w:pPr>
      <w:r w:rsidRPr="00DE6B47">
        <w:t xml:space="preserve">Tomar </w:t>
      </w:r>
      <w:r w:rsidRPr="00DE6B47">
        <w:rPr>
          <w:szCs w:val="22"/>
        </w:rPr>
        <w:t>a sua dose</w:t>
      </w:r>
      <w:r w:rsidRPr="00DE6B47">
        <w:t xml:space="preserve"> </w:t>
      </w:r>
      <w:r w:rsidRPr="00DE6B47">
        <w:rPr>
          <w:b/>
          <w:szCs w:val="22"/>
        </w:rPr>
        <w:t>de manhã</w:t>
      </w:r>
      <w:r w:rsidRPr="00DE6B47">
        <w:t xml:space="preserve"> com uma refeição e água. Beber 1,5-2 litros de água por dia.</w:t>
      </w:r>
    </w:p>
    <w:p w14:paraId="2030E417" w14:textId="77777777" w:rsidR="00A92F56" w:rsidRPr="00DE6B47" w:rsidRDefault="00145A4C" w:rsidP="00A92F56">
      <w:pPr>
        <w:spacing w:line="240" w:lineRule="auto"/>
        <w:rPr>
          <w:szCs w:val="22"/>
        </w:rPr>
      </w:pPr>
      <w:r w:rsidRPr="00DE6B47">
        <w:t>Consultar o folheto informativo antes de utilizar. É importante seguir todas as instruções da secção “Como tomar” do folheto.</w:t>
      </w:r>
    </w:p>
    <w:p w14:paraId="0EAAF890" w14:textId="77777777" w:rsidR="00F56382" w:rsidRDefault="00F56382" w:rsidP="00F56382">
      <w:pPr>
        <w:spacing w:line="240" w:lineRule="auto"/>
      </w:pPr>
    </w:p>
    <w:p w14:paraId="500E5440" w14:textId="77777777" w:rsidR="00F56382" w:rsidRPr="00DE6B47" w:rsidRDefault="00145A4C" w:rsidP="00F56382">
      <w:pPr>
        <w:spacing w:line="240" w:lineRule="auto"/>
        <w:rPr>
          <w:szCs w:val="22"/>
        </w:rPr>
      </w:pPr>
      <w:r w:rsidRPr="00DE6B47">
        <w:t>Via oral.</w:t>
      </w:r>
    </w:p>
    <w:p w14:paraId="50C2EDF8" w14:textId="77777777" w:rsidR="00A92F56" w:rsidRPr="00DE6B47" w:rsidRDefault="00A92F56" w:rsidP="00A92F56">
      <w:pPr>
        <w:spacing w:line="240" w:lineRule="auto"/>
        <w:rPr>
          <w:szCs w:val="22"/>
        </w:rPr>
      </w:pPr>
    </w:p>
    <w:p w14:paraId="61303150" w14:textId="77777777" w:rsidR="00A92F56" w:rsidRPr="00DE6B47" w:rsidRDefault="00A92F56" w:rsidP="00A92F56">
      <w:pPr>
        <w:spacing w:line="240" w:lineRule="auto"/>
        <w:rPr>
          <w:szCs w:val="22"/>
        </w:rPr>
      </w:pPr>
    </w:p>
    <w:p w14:paraId="10E0AB53"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6.</w:t>
      </w:r>
      <w:r w:rsidRPr="00DE6B47">
        <w:rPr>
          <w:b/>
          <w:szCs w:val="22"/>
        </w:rPr>
        <w:tab/>
        <w:t>ADVERTÊNCIA ESPECIAL DE QUE O MEDICAMENTO DEVE SER MANTIDO FORA DA VISTA E DO ALCANCE DAS CRIANÇAS</w:t>
      </w:r>
    </w:p>
    <w:p w14:paraId="161939CA" w14:textId="77777777" w:rsidR="00A92F56" w:rsidRPr="00DE6B47" w:rsidRDefault="00A92F56" w:rsidP="00A92F56">
      <w:pPr>
        <w:spacing w:line="240" w:lineRule="auto"/>
        <w:rPr>
          <w:szCs w:val="22"/>
        </w:rPr>
      </w:pPr>
    </w:p>
    <w:p w14:paraId="60CABB6B" w14:textId="77777777" w:rsidR="00A92F56" w:rsidRPr="00DE6B47" w:rsidRDefault="00145A4C" w:rsidP="00A92F56">
      <w:pPr>
        <w:spacing w:line="240" w:lineRule="auto"/>
        <w:outlineLvl w:val="0"/>
        <w:rPr>
          <w:szCs w:val="22"/>
        </w:rPr>
      </w:pPr>
      <w:r w:rsidRPr="00DE6B47">
        <w:t>Manter fora da vista e do alcance das crianças.</w:t>
      </w:r>
    </w:p>
    <w:p w14:paraId="5C84EB2F" w14:textId="77777777" w:rsidR="00A92F56" w:rsidRPr="00DE6B47" w:rsidRDefault="00A92F56" w:rsidP="00A92F56">
      <w:pPr>
        <w:spacing w:line="240" w:lineRule="auto"/>
        <w:rPr>
          <w:szCs w:val="22"/>
        </w:rPr>
      </w:pPr>
    </w:p>
    <w:p w14:paraId="723F58D1" w14:textId="77777777" w:rsidR="00A92F56" w:rsidRPr="00DE6B47" w:rsidRDefault="00A92F56" w:rsidP="00A92F56">
      <w:pPr>
        <w:spacing w:line="240" w:lineRule="auto"/>
        <w:rPr>
          <w:szCs w:val="22"/>
        </w:rPr>
      </w:pPr>
    </w:p>
    <w:p w14:paraId="033F359A"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7.</w:t>
      </w:r>
      <w:r w:rsidRPr="00DE6B47">
        <w:rPr>
          <w:b/>
          <w:szCs w:val="22"/>
        </w:rPr>
        <w:tab/>
        <w:t>OUTRAS ADVERTÊNCIAS ESPECIAIS, SE NECESSÁRIO</w:t>
      </w:r>
    </w:p>
    <w:p w14:paraId="2AF8092C" w14:textId="77777777" w:rsidR="00A92F56" w:rsidRPr="00DE6B47" w:rsidRDefault="00A92F56" w:rsidP="00A92F56">
      <w:pPr>
        <w:spacing w:line="240" w:lineRule="auto"/>
        <w:rPr>
          <w:szCs w:val="22"/>
        </w:rPr>
      </w:pPr>
    </w:p>
    <w:p w14:paraId="0884A79E" w14:textId="77777777" w:rsidR="00A92F56" w:rsidRPr="00DE6B47" w:rsidRDefault="00A92F56" w:rsidP="00A92F56">
      <w:pPr>
        <w:tabs>
          <w:tab w:val="left" w:pos="749"/>
        </w:tabs>
        <w:spacing w:line="240" w:lineRule="auto"/>
      </w:pPr>
    </w:p>
    <w:p w14:paraId="641F1F94"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8.</w:t>
      </w:r>
      <w:r w:rsidRPr="00DE6B47">
        <w:rPr>
          <w:b/>
        </w:rPr>
        <w:tab/>
        <w:t>PRAZO DE VALIDADE</w:t>
      </w:r>
    </w:p>
    <w:p w14:paraId="190B6009" w14:textId="77777777" w:rsidR="00A92F56" w:rsidRPr="00DE6B47" w:rsidRDefault="00A92F56" w:rsidP="00A92F56">
      <w:pPr>
        <w:spacing w:line="240" w:lineRule="auto"/>
      </w:pPr>
    </w:p>
    <w:p w14:paraId="647008FE" w14:textId="77777777" w:rsidR="00A92F56" w:rsidRPr="00DE6B47" w:rsidRDefault="00145A4C" w:rsidP="00A92F56">
      <w:pPr>
        <w:spacing w:line="240" w:lineRule="auto"/>
      </w:pPr>
      <w:r w:rsidRPr="00DE6B47">
        <w:t>EXP</w:t>
      </w:r>
    </w:p>
    <w:p w14:paraId="3915DC4E" w14:textId="77777777" w:rsidR="00A92F56" w:rsidRPr="00DE6B47" w:rsidRDefault="00A92F56" w:rsidP="00A92F56">
      <w:pPr>
        <w:spacing w:line="240" w:lineRule="auto"/>
      </w:pPr>
    </w:p>
    <w:p w14:paraId="16B1629F" w14:textId="77777777" w:rsidR="00A92F56" w:rsidRPr="00DE6B47" w:rsidRDefault="00A92F56" w:rsidP="00A92F56">
      <w:pPr>
        <w:spacing w:line="240" w:lineRule="auto"/>
        <w:rPr>
          <w:szCs w:val="22"/>
        </w:rPr>
      </w:pPr>
    </w:p>
    <w:p w14:paraId="2E212FC6"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9.</w:t>
      </w:r>
      <w:r w:rsidRPr="00DE6B47">
        <w:rPr>
          <w:b/>
          <w:szCs w:val="22"/>
        </w:rPr>
        <w:tab/>
        <w:t>CONDIÇÕES ESPECIAIS DE CONSERVAÇÃO</w:t>
      </w:r>
    </w:p>
    <w:p w14:paraId="4A3299BE" w14:textId="77777777" w:rsidR="00A92F56" w:rsidRPr="00DE6B47" w:rsidRDefault="00A92F56" w:rsidP="00A92F56">
      <w:pPr>
        <w:spacing w:line="240" w:lineRule="auto"/>
        <w:rPr>
          <w:szCs w:val="22"/>
        </w:rPr>
      </w:pPr>
    </w:p>
    <w:p w14:paraId="1240ED8F" w14:textId="77777777" w:rsidR="00A92F56" w:rsidRPr="00DE6B47" w:rsidRDefault="00A92F56" w:rsidP="00A92F56">
      <w:pPr>
        <w:spacing w:line="240" w:lineRule="auto"/>
        <w:ind w:left="567" w:hanging="567"/>
        <w:rPr>
          <w:szCs w:val="22"/>
        </w:rPr>
      </w:pPr>
    </w:p>
    <w:p w14:paraId="5FE65120"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lastRenderedPageBreak/>
        <w:t>10.</w:t>
      </w:r>
      <w:r w:rsidRPr="00DE6B47">
        <w:rPr>
          <w:b/>
          <w:szCs w:val="22"/>
        </w:rPr>
        <w:tab/>
        <w:t>CUIDADOS ESPECIAIS QUANTO À ELIMINAÇÃO DO MEDICAMENTO NÃO UTILIZADO OU DOS RESÍDUOS PROVENIENTES DESSE MEDICAMENTO, SE APLICÁVEL</w:t>
      </w:r>
    </w:p>
    <w:p w14:paraId="21C33216" w14:textId="77777777" w:rsidR="00A92F56" w:rsidRPr="00DE6B47" w:rsidRDefault="00A92F56" w:rsidP="00A92F56">
      <w:pPr>
        <w:spacing w:line="240" w:lineRule="auto"/>
        <w:rPr>
          <w:szCs w:val="22"/>
        </w:rPr>
      </w:pPr>
    </w:p>
    <w:p w14:paraId="58653A53" w14:textId="77777777" w:rsidR="00A92F56" w:rsidRPr="00DE6B47" w:rsidRDefault="00A92F56" w:rsidP="00A92F56">
      <w:pPr>
        <w:spacing w:line="240" w:lineRule="auto"/>
        <w:rPr>
          <w:szCs w:val="22"/>
        </w:rPr>
      </w:pPr>
    </w:p>
    <w:p w14:paraId="3E7B752B"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11.</w:t>
      </w:r>
      <w:r w:rsidRPr="00DE6B47">
        <w:rPr>
          <w:b/>
          <w:szCs w:val="22"/>
        </w:rPr>
        <w:tab/>
        <w:t>NOME E ENDEREÇO DO TITULAR DA AUTORIZAÇÃO DE INTRODUÇÃO NO MERCADO</w:t>
      </w:r>
    </w:p>
    <w:p w14:paraId="214AC57E" w14:textId="77777777" w:rsidR="00A92F56" w:rsidRPr="00DE6B47" w:rsidRDefault="00A92F56" w:rsidP="00A92F56">
      <w:pPr>
        <w:spacing w:line="240" w:lineRule="auto"/>
        <w:rPr>
          <w:szCs w:val="22"/>
        </w:rPr>
      </w:pPr>
    </w:p>
    <w:p w14:paraId="4C874891" w14:textId="77777777" w:rsidR="00C76ADA" w:rsidRPr="008977F4" w:rsidRDefault="00145A4C" w:rsidP="00C76ADA">
      <w:pPr>
        <w:spacing w:line="240" w:lineRule="auto"/>
        <w:rPr>
          <w:lang w:val="de-DE"/>
        </w:rPr>
      </w:pPr>
      <w:r w:rsidRPr="008977F4">
        <w:rPr>
          <w:lang w:val="de-DE"/>
        </w:rPr>
        <w:t>AbbVie Deutschland GmbH &amp; Co. KG</w:t>
      </w:r>
    </w:p>
    <w:p w14:paraId="7CF7BBB0" w14:textId="77777777" w:rsidR="00C76ADA" w:rsidRPr="008977F4" w:rsidRDefault="00145A4C" w:rsidP="00C76ADA">
      <w:pPr>
        <w:spacing w:line="240" w:lineRule="auto"/>
        <w:rPr>
          <w:lang w:val="de-DE"/>
        </w:rPr>
      </w:pPr>
      <w:r w:rsidRPr="008977F4">
        <w:rPr>
          <w:lang w:val="de-DE"/>
        </w:rPr>
        <w:t>Knollstrasse</w:t>
      </w:r>
    </w:p>
    <w:p w14:paraId="46E8470C" w14:textId="77777777" w:rsidR="00C76ADA" w:rsidRPr="005D23E5" w:rsidRDefault="00145A4C" w:rsidP="00C76ADA">
      <w:pPr>
        <w:spacing w:line="240" w:lineRule="auto"/>
      </w:pPr>
      <w:r w:rsidRPr="005D23E5">
        <w:t>67061 Ludwigshafen</w:t>
      </w:r>
    </w:p>
    <w:p w14:paraId="57FA77CA" w14:textId="77777777" w:rsidR="00A92F56" w:rsidRPr="00DE6B47" w:rsidRDefault="00145A4C" w:rsidP="00A92F56">
      <w:pPr>
        <w:spacing w:line="240" w:lineRule="auto"/>
        <w:rPr>
          <w:szCs w:val="22"/>
        </w:rPr>
      </w:pPr>
      <w:r w:rsidRPr="005D23E5">
        <w:t>Alemanha</w:t>
      </w:r>
    </w:p>
    <w:p w14:paraId="3ED277D2" w14:textId="77777777" w:rsidR="00A92F56" w:rsidRDefault="00A92F56" w:rsidP="00A92F56">
      <w:pPr>
        <w:spacing w:line="240" w:lineRule="auto"/>
        <w:rPr>
          <w:szCs w:val="22"/>
        </w:rPr>
      </w:pPr>
    </w:p>
    <w:p w14:paraId="2B4B7B4C" w14:textId="77777777" w:rsidR="00C3363B" w:rsidRPr="00DE6B47" w:rsidRDefault="00C3363B" w:rsidP="00A92F56">
      <w:pPr>
        <w:spacing w:line="240" w:lineRule="auto"/>
        <w:rPr>
          <w:szCs w:val="22"/>
        </w:rPr>
      </w:pPr>
    </w:p>
    <w:p w14:paraId="09C5DB71"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12.</w:t>
      </w:r>
      <w:r w:rsidRPr="00DE6B47">
        <w:rPr>
          <w:b/>
          <w:szCs w:val="22"/>
        </w:rPr>
        <w:tab/>
        <w:t xml:space="preserve">NÚMERO(S) DA AUTORIZAÇÃO DE INTRODUÇÃO NO MERCADO </w:t>
      </w:r>
    </w:p>
    <w:p w14:paraId="068046CF" w14:textId="77777777" w:rsidR="00A92F56" w:rsidRPr="00DE6B47" w:rsidRDefault="00A92F56" w:rsidP="00A92F56">
      <w:pPr>
        <w:spacing w:line="240" w:lineRule="auto"/>
        <w:rPr>
          <w:szCs w:val="22"/>
        </w:rPr>
      </w:pPr>
    </w:p>
    <w:p w14:paraId="022934FE" w14:textId="77777777" w:rsidR="00A92F56" w:rsidRPr="00DE6B47" w:rsidRDefault="00145A4C" w:rsidP="00A92F56">
      <w:pPr>
        <w:spacing w:line="240" w:lineRule="auto"/>
        <w:rPr>
          <w:szCs w:val="22"/>
        </w:rPr>
      </w:pPr>
      <w:r w:rsidRPr="00DE6B47">
        <w:rPr>
          <w:szCs w:val="22"/>
        </w:rPr>
        <w:t>EU/1/16/1138/002</w:t>
      </w:r>
    </w:p>
    <w:p w14:paraId="01E293D3" w14:textId="77777777" w:rsidR="00A92F56" w:rsidRPr="00DE6B47" w:rsidRDefault="00A92F56" w:rsidP="00A92F56">
      <w:pPr>
        <w:spacing w:line="240" w:lineRule="auto"/>
        <w:rPr>
          <w:szCs w:val="22"/>
        </w:rPr>
      </w:pPr>
    </w:p>
    <w:p w14:paraId="6C4DA4D3" w14:textId="77777777" w:rsidR="00A92F56" w:rsidRPr="00DE6B47" w:rsidRDefault="00A92F56" w:rsidP="00A92F56">
      <w:pPr>
        <w:spacing w:line="240" w:lineRule="auto"/>
        <w:rPr>
          <w:szCs w:val="22"/>
        </w:rPr>
      </w:pPr>
    </w:p>
    <w:p w14:paraId="79B912B4"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13.</w:t>
      </w:r>
      <w:r w:rsidRPr="00DE6B47">
        <w:rPr>
          <w:b/>
          <w:szCs w:val="22"/>
        </w:rPr>
        <w:tab/>
        <w:t>NÚMERO DO LOTE</w:t>
      </w:r>
    </w:p>
    <w:p w14:paraId="4C0F76DB" w14:textId="77777777" w:rsidR="00A92F56" w:rsidRPr="00DE6B47" w:rsidRDefault="00A92F56" w:rsidP="00A92F56">
      <w:pPr>
        <w:spacing w:line="240" w:lineRule="auto"/>
        <w:rPr>
          <w:i/>
          <w:szCs w:val="22"/>
        </w:rPr>
      </w:pPr>
    </w:p>
    <w:p w14:paraId="084F85F4" w14:textId="77777777" w:rsidR="00A92F56" w:rsidRPr="00DE6B47" w:rsidRDefault="00145A4C" w:rsidP="00A92F56">
      <w:pPr>
        <w:spacing w:line="240" w:lineRule="auto"/>
        <w:rPr>
          <w:szCs w:val="22"/>
        </w:rPr>
      </w:pPr>
      <w:r w:rsidRPr="00DE6B47">
        <w:t>Lot</w:t>
      </w:r>
    </w:p>
    <w:p w14:paraId="6DD2A5AC" w14:textId="77777777" w:rsidR="00A92F56" w:rsidRPr="00DE6B47" w:rsidRDefault="00A92F56" w:rsidP="00A92F56">
      <w:pPr>
        <w:spacing w:line="240" w:lineRule="auto"/>
        <w:rPr>
          <w:szCs w:val="22"/>
        </w:rPr>
      </w:pPr>
    </w:p>
    <w:p w14:paraId="452AB4FD" w14:textId="77777777" w:rsidR="00A92F56" w:rsidRPr="00DE6B47" w:rsidRDefault="00A92F56" w:rsidP="00A92F56">
      <w:pPr>
        <w:spacing w:line="240" w:lineRule="auto"/>
        <w:rPr>
          <w:szCs w:val="22"/>
        </w:rPr>
      </w:pPr>
    </w:p>
    <w:p w14:paraId="126E3158"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14.</w:t>
      </w:r>
      <w:r w:rsidRPr="00DE6B47">
        <w:rPr>
          <w:b/>
          <w:szCs w:val="22"/>
        </w:rPr>
        <w:tab/>
        <w:t>CLASSIFICAÇÃO QUANTO À DISPENSA AO PÚBLICO</w:t>
      </w:r>
    </w:p>
    <w:p w14:paraId="2867B1DF" w14:textId="77777777" w:rsidR="00A92F56" w:rsidRPr="00DE6B47" w:rsidRDefault="00A92F56" w:rsidP="00A92F56">
      <w:pPr>
        <w:spacing w:line="240" w:lineRule="auto"/>
        <w:rPr>
          <w:i/>
          <w:szCs w:val="22"/>
        </w:rPr>
      </w:pPr>
    </w:p>
    <w:p w14:paraId="2D1F74A1" w14:textId="77777777" w:rsidR="00A92F56" w:rsidRPr="00DE6B47" w:rsidRDefault="00A92F56" w:rsidP="00A92F56">
      <w:pPr>
        <w:spacing w:line="240" w:lineRule="auto"/>
        <w:rPr>
          <w:szCs w:val="22"/>
        </w:rPr>
      </w:pPr>
    </w:p>
    <w:p w14:paraId="2ACA1C4E"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outlineLvl w:val="0"/>
        <w:rPr>
          <w:szCs w:val="22"/>
        </w:rPr>
      </w:pPr>
      <w:r w:rsidRPr="00DE6B47">
        <w:rPr>
          <w:b/>
          <w:szCs w:val="22"/>
        </w:rPr>
        <w:t>15.</w:t>
      </w:r>
      <w:r w:rsidRPr="00DE6B47">
        <w:rPr>
          <w:b/>
          <w:szCs w:val="22"/>
        </w:rPr>
        <w:tab/>
        <w:t>INSTRUÇÕES DE UTILIZAÇÃO</w:t>
      </w:r>
    </w:p>
    <w:p w14:paraId="26ACB1AE" w14:textId="77777777" w:rsidR="00A92F56" w:rsidRPr="00DE6B47" w:rsidRDefault="00A92F56" w:rsidP="00A92F56">
      <w:pPr>
        <w:spacing w:line="240" w:lineRule="auto"/>
        <w:rPr>
          <w:szCs w:val="22"/>
        </w:rPr>
      </w:pPr>
    </w:p>
    <w:p w14:paraId="4A2935C7" w14:textId="77777777" w:rsidR="00A92F56" w:rsidRPr="00DE6B47" w:rsidRDefault="00A92F56" w:rsidP="00A92F56">
      <w:pPr>
        <w:spacing w:line="240" w:lineRule="auto"/>
        <w:rPr>
          <w:szCs w:val="22"/>
        </w:rPr>
      </w:pPr>
    </w:p>
    <w:p w14:paraId="2A00FDC5"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szCs w:val="22"/>
        </w:rPr>
      </w:pPr>
      <w:r w:rsidRPr="00DE6B47">
        <w:rPr>
          <w:b/>
          <w:szCs w:val="22"/>
        </w:rPr>
        <w:t>16.</w:t>
      </w:r>
      <w:r w:rsidRPr="00DE6B47">
        <w:rPr>
          <w:b/>
          <w:szCs w:val="22"/>
        </w:rPr>
        <w:tab/>
        <w:t>INFORMAÇÃO EM BRAILLE</w:t>
      </w:r>
    </w:p>
    <w:p w14:paraId="03142651" w14:textId="77777777" w:rsidR="00A92F56" w:rsidRPr="00DE6B47" w:rsidRDefault="00A92F56" w:rsidP="00A92F56">
      <w:pPr>
        <w:spacing w:line="240" w:lineRule="auto"/>
        <w:rPr>
          <w:szCs w:val="22"/>
        </w:rPr>
      </w:pPr>
    </w:p>
    <w:p w14:paraId="370EAA4C" w14:textId="77777777" w:rsidR="00A92F56" w:rsidRPr="00DE6B47" w:rsidRDefault="00145A4C" w:rsidP="00A92F56">
      <w:pPr>
        <w:spacing w:line="240" w:lineRule="auto"/>
      </w:pPr>
      <w:r w:rsidRPr="00DE6B47">
        <w:t>venclyxto 10 mg</w:t>
      </w:r>
    </w:p>
    <w:p w14:paraId="48A7FA48" w14:textId="77777777" w:rsidR="00A92F56" w:rsidRPr="00DE6B47" w:rsidRDefault="00A92F56" w:rsidP="00A92F56">
      <w:pPr>
        <w:spacing w:line="240" w:lineRule="auto"/>
        <w:rPr>
          <w:szCs w:val="22"/>
          <w:shd w:val="clear" w:color="auto" w:fill="CCCCCC"/>
        </w:rPr>
      </w:pPr>
    </w:p>
    <w:p w14:paraId="6F397060" w14:textId="77777777" w:rsidR="00A92F56" w:rsidRPr="00DE6B47" w:rsidRDefault="00A92F56" w:rsidP="00A92F56">
      <w:pPr>
        <w:spacing w:line="240" w:lineRule="auto"/>
        <w:rPr>
          <w:szCs w:val="22"/>
          <w:shd w:val="clear" w:color="auto" w:fill="CCCCCC"/>
        </w:rPr>
      </w:pPr>
    </w:p>
    <w:p w14:paraId="0998F303"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b/>
          <w:szCs w:val="22"/>
        </w:rPr>
      </w:pPr>
      <w:r w:rsidRPr="00DE6B47">
        <w:rPr>
          <w:b/>
          <w:szCs w:val="22"/>
        </w:rPr>
        <w:t>17.</w:t>
      </w:r>
      <w:r w:rsidRPr="00DE6B47">
        <w:rPr>
          <w:b/>
          <w:szCs w:val="22"/>
        </w:rPr>
        <w:tab/>
        <w:t>IDENTIFICADOR ÚNICO – CÓDIGO DE BARRAS 2D</w:t>
      </w:r>
    </w:p>
    <w:p w14:paraId="4BAF6F5D" w14:textId="77777777" w:rsidR="00A92F56" w:rsidRPr="00DE6B47" w:rsidRDefault="00A92F56" w:rsidP="00A92F56">
      <w:pPr>
        <w:tabs>
          <w:tab w:val="clear" w:pos="567"/>
        </w:tabs>
        <w:spacing w:line="240" w:lineRule="auto"/>
      </w:pPr>
    </w:p>
    <w:p w14:paraId="2450223F" w14:textId="77777777" w:rsidR="00A92F56" w:rsidRPr="00DE6B47" w:rsidRDefault="00145A4C" w:rsidP="00A92F56">
      <w:pPr>
        <w:spacing w:line="240" w:lineRule="auto"/>
        <w:rPr>
          <w:szCs w:val="22"/>
          <w:shd w:val="clear" w:color="auto" w:fill="CCCCCC"/>
        </w:rPr>
      </w:pPr>
      <w:r w:rsidRPr="00DE6B47">
        <w:rPr>
          <w:highlight w:val="lightGray"/>
        </w:rPr>
        <w:t>Código de barras 2D com identificador único incluído.</w:t>
      </w:r>
    </w:p>
    <w:p w14:paraId="313E8E19" w14:textId="77777777" w:rsidR="00A92F56" w:rsidRPr="00DE6B47" w:rsidRDefault="00A92F56" w:rsidP="00A92F56">
      <w:pPr>
        <w:tabs>
          <w:tab w:val="clear" w:pos="567"/>
        </w:tabs>
        <w:spacing w:line="240" w:lineRule="auto"/>
      </w:pPr>
    </w:p>
    <w:p w14:paraId="47DE2C4C" w14:textId="77777777" w:rsidR="00A92F56" w:rsidRPr="00DE6B47" w:rsidRDefault="00A92F56" w:rsidP="00A92F56">
      <w:pPr>
        <w:tabs>
          <w:tab w:val="clear" w:pos="567"/>
        </w:tabs>
        <w:spacing w:line="240" w:lineRule="auto"/>
      </w:pPr>
    </w:p>
    <w:p w14:paraId="315649EF"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b/>
          <w:szCs w:val="22"/>
        </w:rPr>
      </w:pPr>
      <w:r w:rsidRPr="00DE6B47">
        <w:rPr>
          <w:b/>
          <w:szCs w:val="22"/>
        </w:rPr>
        <w:t>18.</w:t>
      </w:r>
      <w:r w:rsidRPr="00DE6B47">
        <w:rPr>
          <w:b/>
          <w:szCs w:val="22"/>
        </w:rPr>
        <w:tab/>
        <w:t>IDENTIFICADOR ÚNICO - DADOS PARA LEITURA HUMANA</w:t>
      </w:r>
    </w:p>
    <w:p w14:paraId="565F25FF" w14:textId="77777777" w:rsidR="00A92F56" w:rsidRPr="00DE6B47" w:rsidRDefault="00A92F56" w:rsidP="00A92F56">
      <w:pPr>
        <w:tabs>
          <w:tab w:val="clear" w:pos="567"/>
        </w:tabs>
        <w:spacing w:line="240" w:lineRule="auto"/>
      </w:pPr>
    </w:p>
    <w:p w14:paraId="1B418F1E" w14:textId="77777777" w:rsidR="00A92F56" w:rsidRPr="0013122C" w:rsidRDefault="00145A4C" w:rsidP="00A92F56">
      <w:pPr>
        <w:spacing w:line="240" w:lineRule="auto"/>
        <w:rPr>
          <w:szCs w:val="22"/>
        </w:rPr>
      </w:pPr>
      <w:r w:rsidRPr="0013122C">
        <w:t>PC</w:t>
      </w:r>
    </w:p>
    <w:p w14:paraId="3D1C1F75" w14:textId="77777777" w:rsidR="00A92F56" w:rsidRPr="00DE6B47" w:rsidRDefault="00145A4C" w:rsidP="00A92F56">
      <w:pPr>
        <w:spacing w:line="240" w:lineRule="auto"/>
        <w:rPr>
          <w:szCs w:val="22"/>
        </w:rPr>
      </w:pPr>
      <w:r w:rsidRPr="00DE6B47">
        <w:t>SN</w:t>
      </w:r>
    </w:p>
    <w:p w14:paraId="7AEF8FC3" w14:textId="77777777" w:rsidR="00A92F56" w:rsidRPr="00DE6B47" w:rsidRDefault="00145A4C" w:rsidP="00A92F56">
      <w:pPr>
        <w:spacing w:line="240" w:lineRule="auto"/>
        <w:rPr>
          <w:vanish/>
          <w:szCs w:val="22"/>
        </w:rPr>
      </w:pPr>
      <w:r w:rsidRPr="00DE6B47">
        <w:rPr>
          <w:szCs w:val="22"/>
          <w:highlight w:val="lightGray"/>
        </w:rPr>
        <w:t>NN</w:t>
      </w:r>
    </w:p>
    <w:p w14:paraId="536B17E3" w14:textId="77777777" w:rsidR="00A92F56" w:rsidRPr="00DE6B47" w:rsidRDefault="00145A4C" w:rsidP="00A92F56">
      <w:pPr>
        <w:spacing w:line="240" w:lineRule="auto"/>
        <w:rPr>
          <w:b/>
          <w:szCs w:val="22"/>
        </w:rPr>
      </w:pPr>
      <w:r w:rsidRPr="00DE6B47">
        <w:br w:type="page"/>
      </w:r>
    </w:p>
    <w:p w14:paraId="4E80369B"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E6B47">
        <w:rPr>
          <w:b/>
          <w:szCs w:val="22"/>
        </w:rPr>
        <w:lastRenderedPageBreak/>
        <w:t>INDICAÇÕES MÍNIMAS A INCLUIR NAS EMBALAGENS BLISTER OU FITAS</w:t>
      </w:r>
    </w:p>
    <w:p w14:paraId="27BBBBAA"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E6B47">
        <w:rPr>
          <w:b/>
          <w:szCs w:val="22"/>
        </w:rPr>
        <w:t>CONTENTORAS</w:t>
      </w:r>
    </w:p>
    <w:p w14:paraId="681B3D0D"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780202D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DE6B47">
        <w:rPr>
          <w:b/>
        </w:rPr>
        <w:t xml:space="preserve">BLISTER </w:t>
      </w:r>
    </w:p>
    <w:p w14:paraId="00333019" w14:textId="77777777" w:rsidR="00A92F56" w:rsidRPr="00DE6B47" w:rsidRDefault="00A92F56" w:rsidP="00A92F56">
      <w:pPr>
        <w:spacing w:line="240" w:lineRule="auto"/>
        <w:rPr>
          <w:szCs w:val="22"/>
        </w:rPr>
      </w:pPr>
    </w:p>
    <w:p w14:paraId="46C8E1A9" w14:textId="77777777" w:rsidR="00A92F56" w:rsidRPr="00DE6B47" w:rsidRDefault="00A92F56" w:rsidP="00A92F56">
      <w:pPr>
        <w:spacing w:line="240" w:lineRule="auto"/>
        <w:rPr>
          <w:szCs w:val="22"/>
        </w:rPr>
      </w:pPr>
    </w:p>
    <w:p w14:paraId="2385DB2D"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w:t>
      </w:r>
      <w:r w:rsidRPr="00DE6B47">
        <w:rPr>
          <w:b/>
          <w:szCs w:val="22"/>
        </w:rPr>
        <w:tab/>
        <w:t>NOME DO MEDICAMENTO</w:t>
      </w:r>
    </w:p>
    <w:p w14:paraId="613619D9" w14:textId="77777777" w:rsidR="00A92F56" w:rsidRPr="00DE6B47" w:rsidRDefault="00A92F56" w:rsidP="00A92F56">
      <w:pPr>
        <w:spacing w:line="240" w:lineRule="auto"/>
        <w:rPr>
          <w:i/>
          <w:szCs w:val="22"/>
        </w:rPr>
      </w:pPr>
    </w:p>
    <w:p w14:paraId="738A8520" w14:textId="77777777" w:rsidR="00A92F56" w:rsidRPr="00DE6B47" w:rsidRDefault="00145A4C" w:rsidP="00A92F56">
      <w:pPr>
        <w:spacing w:line="240" w:lineRule="auto"/>
        <w:ind w:left="567" w:hanging="567"/>
      </w:pPr>
      <w:r w:rsidRPr="00DE6B47">
        <w:t>Venclyxto 10 mg comprimidos</w:t>
      </w:r>
    </w:p>
    <w:p w14:paraId="24222106" w14:textId="77777777" w:rsidR="00A92F56" w:rsidRPr="00DE6B47" w:rsidRDefault="00145A4C" w:rsidP="00A92F56">
      <w:pPr>
        <w:spacing w:line="240" w:lineRule="auto"/>
        <w:ind w:left="567" w:hanging="567"/>
      </w:pPr>
      <w:r w:rsidRPr="00DE6B47">
        <w:t>venetoclax</w:t>
      </w:r>
    </w:p>
    <w:p w14:paraId="4C59BB85" w14:textId="77777777" w:rsidR="00A92F56" w:rsidRPr="00DE6B47" w:rsidRDefault="00A92F56" w:rsidP="00A92F56">
      <w:pPr>
        <w:spacing w:line="240" w:lineRule="auto"/>
      </w:pPr>
    </w:p>
    <w:p w14:paraId="297BBD14" w14:textId="77777777" w:rsidR="00A92F56" w:rsidRPr="00DE6B47" w:rsidRDefault="00A92F56" w:rsidP="00A92F56">
      <w:pPr>
        <w:spacing w:line="240" w:lineRule="auto"/>
      </w:pPr>
    </w:p>
    <w:p w14:paraId="0B1160FD"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rPr>
      </w:pPr>
      <w:r w:rsidRPr="00DE6B47">
        <w:rPr>
          <w:b/>
        </w:rPr>
        <w:t>2.</w:t>
      </w:r>
      <w:r w:rsidRPr="00DE6B47">
        <w:rPr>
          <w:b/>
        </w:rPr>
        <w:tab/>
        <w:t>NOME DO TITULAR DA AUTORIZAÇÃO DE INTRODUÇÃO NO MERCADO</w:t>
      </w:r>
    </w:p>
    <w:p w14:paraId="34C290A5" w14:textId="77777777" w:rsidR="00A92F56" w:rsidRPr="00DE6B47" w:rsidRDefault="00A92F56" w:rsidP="00A92F56">
      <w:pPr>
        <w:spacing w:line="240" w:lineRule="auto"/>
        <w:rPr>
          <w:szCs w:val="22"/>
        </w:rPr>
      </w:pPr>
    </w:p>
    <w:p w14:paraId="2733CF67" w14:textId="77777777" w:rsidR="00A92F56" w:rsidRPr="00DE6B47" w:rsidRDefault="00145A4C" w:rsidP="00A92F56">
      <w:pPr>
        <w:spacing w:line="240" w:lineRule="auto"/>
        <w:rPr>
          <w:szCs w:val="22"/>
        </w:rPr>
      </w:pPr>
      <w:r w:rsidRPr="00DE6B47">
        <w:t xml:space="preserve">AbbVie </w:t>
      </w:r>
      <w:r w:rsidR="00C76ADA" w:rsidRPr="00C3363B">
        <w:rPr>
          <w:highlight w:val="lightGray"/>
        </w:rPr>
        <w:t>(co</w:t>
      </w:r>
      <w:r w:rsidR="00C3363B">
        <w:rPr>
          <w:highlight w:val="lightGray"/>
        </w:rPr>
        <w:t>mo</w:t>
      </w:r>
      <w:r w:rsidR="00C76ADA" w:rsidRPr="00C3363B">
        <w:rPr>
          <w:highlight w:val="lightGray"/>
        </w:rPr>
        <w:t xml:space="preserve"> logo)</w:t>
      </w:r>
    </w:p>
    <w:p w14:paraId="09A86482" w14:textId="77777777" w:rsidR="00A92F56" w:rsidRPr="00DE6B47" w:rsidRDefault="00A92F56" w:rsidP="00A92F56">
      <w:pPr>
        <w:spacing w:line="240" w:lineRule="auto"/>
        <w:rPr>
          <w:szCs w:val="22"/>
        </w:rPr>
      </w:pPr>
    </w:p>
    <w:p w14:paraId="1C248AA6" w14:textId="77777777" w:rsidR="00A92F56" w:rsidRPr="00DE6B47" w:rsidRDefault="00A92F56" w:rsidP="00A92F56">
      <w:pPr>
        <w:spacing w:line="240" w:lineRule="auto"/>
        <w:rPr>
          <w:szCs w:val="22"/>
        </w:rPr>
      </w:pPr>
    </w:p>
    <w:p w14:paraId="40E7B75B" w14:textId="77777777" w:rsidR="00A92F56" w:rsidRPr="00DE6B47" w:rsidRDefault="00145A4C" w:rsidP="00A92F56">
      <w:pPr>
        <w:pBdr>
          <w:top w:val="single" w:sz="4" w:space="1" w:color="auto"/>
          <w:left w:val="single" w:sz="4" w:space="4" w:color="auto"/>
          <w:bottom w:val="single" w:sz="4" w:space="2" w:color="auto"/>
          <w:right w:val="single" w:sz="4" w:space="4" w:color="auto"/>
        </w:pBdr>
        <w:spacing w:line="240" w:lineRule="auto"/>
        <w:outlineLvl w:val="0"/>
        <w:rPr>
          <w:b/>
          <w:szCs w:val="22"/>
        </w:rPr>
      </w:pPr>
      <w:r w:rsidRPr="00DE6B47">
        <w:rPr>
          <w:b/>
          <w:szCs w:val="22"/>
        </w:rPr>
        <w:t>3.</w:t>
      </w:r>
      <w:r w:rsidRPr="00DE6B47">
        <w:rPr>
          <w:b/>
          <w:szCs w:val="22"/>
        </w:rPr>
        <w:tab/>
        <w:t>PRAZO DE VALIDADE</w:t>
      </w:r>
    </w:p>
    <w:p w14:paraId="1471E89D" w14:textId="77777777" w:rsidR="00A92F56" w:rsidRPr="00DE6B47" w:rsidRDefault="00A92F56" w:rsidP="00A92F56">
      <w:pPr>
        <w:spacing w:line="240" w:lineRule="auto"/>
        <w:rPr>
          <w:szCs w:val="22"/>
        </w:rPr>
      </w:pPr>
    </w:p>
    <w:p w14:paraId="70F59E9B" w14:textId="77777777" w:rsidR="00A92F56" w:rsidRPr="00DE6B47" w:rsidRDefault="00145A4C" w:rsidP="00A92F56">
      <w:pPr>
        <w:spacing w:line="240" w:lineRule="auto"/>
        <w:rPr>
          <w:szCs w:val="22"/>
        </w:rPr>
      </w:pPr>
      <w:r w:rsidRPr="00DE6B47">
        <w:t>EXP</w:t>
      </w:r>
    </w:p>
    <w:p w14:paraId="19D29CC4" w14:textId="77777777" w:rsidR="00A92F56" w:rsidRPr="00DE6B47" w:rsidRDefault="00A92F56" w:rsidP="00A92F56">
      <w:pPr>
        <w:spacing w:line="240" w:lineRule="auto"/>
        <w:rPr>
          <w:szCs w:val="22"/>
        </w:rPr>
      </w:pPr>
    </w:p>
    <w:p w14:paraId="3FD4D9CE" w14:textId="77777777" w:rsidR="00A92F56" w:rsidRPr="00DE6B47" w:rsidRDefault="00A92F56" w:rsidP="00A92F56">
      <w:pPr>
        <w:spacing w:line="240" w:lineRule="auto"/>
        <w:rPr>
          <w:szCs w:val="22"/>
        </w:rPr>
      </w:pPr>
    </w:p>
    <w:p w14:paraId="63B47C11"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4.</w:t>
      </w:r>
      <w:r w:rsidRPr="00DE6B47">
        <w:rPr>
          <w:b/>
          <w:szCs w:val="22"/>
        </w:rPr>
        <w:tab/>
        <w:t>NÚMERO DO LOTE</w:t>
      </w:r>
    </w:p>
    <w:p w14:paraId="1E0875EA" w14:textId="77777777" w:rsidR="00A92F56" w:rsidRPr="00DE6B47" w:rsidRDefault="00A92F56" w:rsidP="00A92F56">
      <w:pPr>
        <w:spacing w:line="240" w:lineRule="auto"/>
        <w:rPr>
          <w:szCs w:val="22"/>
        </w:rPr>
      </w:pPr>
    </w:p>
    <w:p w14:paraId="45A04E66" w14:textId="77777777" w:rsidR="00A92F56" w:rsidRPr="00DE6B47" w:rsidRDefault="00145A4C" w:rsidP="00A92F56">
      <w:pPr>
        <w:spacing w:line="240" w:lineRule="auto"/>
        <w:rPr>
          <w:szCs w:val="22"/>
        </w:rPr>
      </w:pPr>
      <w:r w:rsidRPr="00DE6B47">
        <w:t>Lot</w:t>
      </w:r>
    </w:p>
    <w:p w14:paraId="31EC8855" w14:textId="77777777" w:rsidR="00A92F56" w:rsidRPr="00DE6B47" w:rsidRDefault="00A92F56" w:rsidP="00A92F56">
      <w:pPr>
        <w:spacing w:line="240" w:lineRule="auto"/>
        <w:rPr>
          <w:szCs w:val="22"/>
        </w:rPr>
      </w:pPr>
    </w:p>
    <w:p w14:paraId="5A36E039" w14:textId="77777777" w:rsidR="00A92F56" w:rsidRPr="00DE6B47" w:rsidRDefault="00A92F56" w:rsidP="00A92F56">
      <w:pPr>
        <w:spacing w:line="240" w:lineRule="auto"/>
        <w:rPr>
          <w:szCs w:val="22"/>
        </w:rPr>
      </w:pPr>
    </w:p>
    <w:p w14:paraId="0644BF28"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5.</w:t>
      </w:r>
      <w:r w:rsidRPr="00DE6B47">
        <w:rPr>
          <w:b/>
          <w:szCs w:val="22"/>
        </w:rPr>
        <w:tab/>
        <w:t>OUTROS</w:t>
      </w:r>
    </w:p>
    <w:p w14:paraId="166609D8" w14:textId="77777777" w:rsidR="00A92F56" w:rsidRPr="00DE6B47" w:rsidRDefault="00A92F56" w:rsidP="00A92F56">
      <w:pPr>
        <w:spacing w:line="240" w:lineRule="auto"/>
        <w:rPr>
          <w:szCs w:val="22"/>
        </w:rPr>
      </w:pPr>
    </w:p>
    <w:p w14:paraId="639472AB" w14:textId="77777777" w:rsidR="00A92F56" w:rsidRPr="00DE6B47" w:rsidRDefault="00A92F56" w:rsidP="00A92F56">
      <w:pPr>
        <w:spacing w:line="240" w:lineRule="auto"/>
        <w:rPr>
          <w:szCs w:val="22"/>
        </w:rPr>
      </w:pPr>
    </w:p>
    <w:p w14:paraId="50FFE3BC"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szCs w:val="22"/>
        </w:rPr>
      </w:pPr>
      <w:r w:rsidRPr="00DE6B47">
        <w:br w:type="page"/>
      </w:r>
      <w:r w:rsidRPr="00DE6B47">
        <w:rPr>
          <w:b/>
          <w:szCs w:val="22"/>
        </w:rPr>
        <w:lastRenderedPageBreak/>
        <w:t xml:space="preserve">INDICAÇÕES A INCLUIR NO ACONDICIONAMENTO SECUNDÁRIO </w:t>
      </w:r>
    </w:p>
    <w:p w14:paraId="03D0866E"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1C1E959"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bCs/>
          <w:szCs w:val="22"/>
        </w:rPr>
      </w:pPr>
      <w:r w:rsidRPr="00DE6B47">
        <w:rPr>
          <w:b/>
        </w:rPr>
        <w:t>CARTONAGEM (embalagem para 5 dias)</w:t>
      </w:r>
    </w:p>
    <w:p w14:paraId="3721EECC" w14:textId="77777777" w:rsidR="00A92F56" w:rsidRPr="00DE6B47" w:rsidRDefault="00A92F56" w:rsidP="00A92F56">
      <w:pPr>
        <w:spacing w:line="240" w:lineRule="auto"/>
      </w:pPr>
    </w:p>
    <w:p w14:paraId="2BD2DE81" w14:textId="77777777" w:rsidR="00A92F56" w:rsidRPr="00DE6B47" w:rsidRDefault="00A92F56" w:rsidP="00A92F56">
      <w:pPr>
        <w:spacing w:line="240" w:lineRule="auto"/>
        <w:rPr>
          <w:szCs w:val="22"/>
        </w:rPr>
      </w:pPr>
    </w:p>
    <w:p w14:paraId="53AEBEE6"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1.</w:t>
      </w:r>
      <w:r w:rsidRPr="00DE6B47">
        <w:rPr>
          <w:b/>
        </w:rPr>
        <w:tab/>
        <w:t>NOME DO MEDICAMENTO</w:t>
      </w:r>
    </w:p>
    <w:p w14:paraId="71DE54B2" w14:textId="77777777" w:rsidR="00A92F56" w:rsidRPr="00DE6B47" w:rsidRDefault="00A92F56" w:rsidP="00A92F56">
      <w:pPr>
        <w:spacing w:line="240" w:lineRule="auto"/>
        <w:rPr>
          <w:szCs w:val="22"/>
        </w:rPr>
      </w:pPr>
    </w:p>
    <w:p w14:paraId="79641404" w14:textId="77777777" w:rsidR="00A92F56" w:rsidRPr="00DE6B47" w:rsidRDefault="00145A4C" w:rsidP="00A92F56">
      <w:pPr>
        <w:spacing w:line="240" w:lineRule="auto"/>
        <w:rPr>
          <w:szCs w:val="22"/>
        </w:rPr>
      </w:pPr>
      <w:r w:rsidRPr="00DE6B47">
        <w:t>Venclyxto 50 mg comprimidos revestidos por película</w:t>
      </w:r>
    </w:p>
    <w:p w14:paraId="0F60D844" w14:textId="77777777" w:rsidR="00A92F56" w:rsidRPr="00DE6B47" w:rsidRDefault="00145A4C" w:rsidP="00A92F56">
      <w:pPr>
        <w:spacing w:line="240" w:lineRule="auto"/>
        <w:rPr>
          <w:b/>
          <w:szCs w:val="22"/>
        </w:rPr>
      </w:pPr>
      <w:r w:rsidRPr="00DE6B47">
        <w:t>venetoclax</w:t>
      </w:r>
    </w:p>
    <w:p w14:paraId="11555118" w14:textId="77777777" w:rsidR="00A92F56" w:rsidRPr="00DE6B47" w:rsidRDefault="00A92F56" w:rsidP="00A92F56">
      <w:pPr>
        <w:spacing w:line="240" w:lineRule="auto"/>
        <w:rPr>
          <w:szCs w:val="22"/>
        </w:rPr>
      </w:pPr>
    </w:p>
    <w:p w14:paraId="1114B587" w14:textId="77777777" w:rsidR="00A92F56" w:rsidRPr="00DE6B47" w:rsidRDefault="00A92F56" w:rsidP="00A92F56">
      <w:pPr>
        <w:spacing w:line="240" w:lineRule="auto"/>
        <w:rPr>
          <w:szCs w:val="22"/>
        </w:rPr>
      </w:pPr>
    </w:p>
    <w:p w14:paraId="6284AB2C"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2.</w:t>
      </w:r>
      <w:r w:rsidRPr="00DE6B47">
        <w:rPr>
          <w:b/>
          <w:szCs w:val="22"/>
        </w:rPr>
        <w:tab/>
        <w:t>DESCRIÇÃO DA(S) SUBSTÂNCIA(S) ATIVA(S)</w:t>
      </w:r>
    </w:p>
    <w:p w14:paraId="16A79A7E" w14:textId="77777777" w:rsidR="00A92F56" w:rsidRPr="00DE6B47" w:rsidRDefault="00A92F56" w:rsidP="00A92F56">
      <w:pPr>
        <w:spacing w:line="240" w:lineRule="auto"/>
        <w:rPr>
          <w:szCs w:val="22"/>
        </w:rPr>
      </w:pPr>
    </w:p>
    <w:p w14:paraId="36DE8FA4" w14:textId="77777777" w:rsidR="00A92F56" w:rsidRPr="00DE6B47" w:rsidRDefault="00145A4C" w:rsidP="00A92F56">
      <w:pPr>
        <w:spacing w:line="240" w:lineRule="auto"/>
        <w:rPr>
          <w:szCs w:val="22"/>
        </w:rPr>
      </w:pPr>
      <w:r w:rsidRPr="00DE6B47">
        <w:t>Cada comprimido revestido por película contém 50 mg de venetoclax</w:t>
      </w:r>
    </w:p>
    <w:p w14:paraId="13396571" w14:textId="77777777" w:rsidR="00A92F56" w:rsidRPr="00DE6B47" w:rsidRDefault="00A92F56" w:rsidP="00A92F56">
      <w:pPr>
        <w:spacing w:line="240" w:lineRule="auto"/>
        <w:rPr>
          <w:szCs w:val="22"/>
        </w:rPr>
      </w:pPr>
    </w:p>
    <w:p w14:paraId="1BF551E1" w14:textId="77777777" w:rsidR="00A92F56" w:rsidRPr="00DE6B47" w:rsidRDefault="00A92F56" w:rsidP="00A92F56">
      <w:pPr>
        <w:spacing w:line="240" w:lineRule="auto"/>
        <w:rPr>
          <w:szCs w:val="22"/>
        </w:rPr>
      </w:pPr>
    </w:p>
    <w:p w14:paraId="2D52F690"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3.</w:t>
      </w:r>
      <w:r w:rsidRPr="00DE6B47">
        <w:rPr>
          <w:b/>
          <w:szCs w:val="22"/>
        </w:rPr>
        <w:tab/>
        <w:t>LISTA DOS EXCIPIENTES</w:t>
      </w:r>
    </w:p>
    <w:p w14:paraId="62C9B346" w14:textId="77777777" w:rsidR="00A92F56" w:rsidRPr="00DE6B47" w:rsidRDefault="00A92F56" w:rsidP="00A92F56">
      <w:pPr>
        <w:spacing w:line="240" w:lineRule="auto"/>
        <w:rPr>
          <w:szCs w:val="22"/>
        </w:rPr>
      </w:pPr>
    </w:p>
    <w:p w14:paraId="6EEF70C6" w14:textId="77777777" w:rsidR="00A92F56" w:rsidRPr="00DE6B47" w:rsidRDefault="00A92F56" w:rsidP="00A92F56">
      <w:pPr>
        <w:spacing w:line="240" w:lineRule="auto"/>
        <w:rPr>
          <w:szCs w:val="22"/>
        </w:rPr>
      </w:pPr>
    </w:p>
    <w:p w14:paraId="72C64ECB"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4.</w:t>
      </w:r>
      <w:r w:rsidRPr="00DE6B47">
        <w:rPr>
          <w:b/>
          <w:szCs w:val="22"/>
        </w:rPr>
        <w:tab/>
        <w:t>FORMA FARMACÊUTICA E CONTEÚDO</w:t>
      </w:r>
    </w:p>
    <w:p w14:paraId="3CC9AD1E" w14:textId="77777777" w:rsidR="00A92F56" w:rsidRPr="00DE6B47" w:rsidRDefault="00A92F56" w:rsidP="00A92F56">
      <w:pPr>
        <w:spacing w:line="240" w:lineRule="auto"/>
        <w:rPr>
          <w:szCs w:val="22"/>
        </w:rPr>
      </w:pPr>
    </w:p>
    <w:p w14:paraId="20033CFB" w14:textId="77777777" w:rsidR="00F56382" w:rsidRDefault="00145A4C" w:rsidP="00F56382">
      <w:pPr>
        <w:spacing w:line="240" w:lineRule="auto"/>
      </w:pPr>
      <w:r>
        <w:rPr>
          <w:shd w:val="pct15" w:color="auto" w:fill="FFFFFF"/>
        </w:rPr>
        <w:t>Comprimido revestido por película</w:t>
      </w:r>
    </w:p>
    <w:p w14:paraId="37471DEF" w14:textId="77777777" w:rsidR="00F56382" w:rsidRDefault="00F56382" w:rsidP="00A92F56">
      <w:pPr>
        <w:spacing w:line="240" w:lineRule="auto"/>
      </w:pPr>
    </w:p>
    <w:p w14:paraId="3E542EDE" w14:textId="77777777" w:rsidR="00A92F56" w:rsidRPr="00DE6B47" w:rsidRDefault="00145A4C" w:rsidP="00A92F56">
      <w:pPr>
        <w:spacing w:line="240" w:lineRule="auto"/>
        <w:rPr>
          <w:szCs w:val="22"/>
        </w:rPr>
      </w:pPr>
      <w:r w:rsidRPr="00DE6B47">
        <w:t>5 comprimidos revestidos por película</w:t>
      </w:r>
    </w:p>
    <w:p w14:paraId="3E96DAB5" w14:textId="77777777" w:rsidR="00A92F56" w:rsidRPr="00DE6B47" w:rsidRDefault="00A92F56" w:rsidP="00A92F56">
      <w:pPr>
        <w:spacing w:line="240" w:lineRule="auto"/>
        <w:rPr>
          <w:szCs w:val="22"/>
        </w:rPr>
      </w:pPr>
    </w:p>
    <w:p w14:paraId="3C512659" w14:textId="77777777" w:rsidR="00A92F56" w:rsidRPr="00DE6B47" w:rsidRDefault="00A92F56" w:rsidP="00A92F56">
      <w:pPr>
        <w:spacing w:line="240" w:lineRule="auto"/>
        <w:rPr>
          <w:szCs w:val="22"/>
        </w:rPr>
      </w:pPr>
    </w:p>
    <w:p w14:paraId="103900F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5.</w:t>
      </w:r>
      <w:r w:rsidRPr="00DE6B47">
        <w:rPr>
          <w:b/>
          <w:szCs w:val="22"/>
        </w:rPr>
        <w:tab/>
        <w:t>MODO E VIA(S) DE ADMINISTRAÇÃO</w:t>
      </w:r>
    </w:p>
    <w:p w14:paraId="75E60ADE" w14:textId="77777777" w:rsidR="00A92F56" w:rsidRPr="00DE6B47" w:rsidRDefault="00A92F56" w:rsidP="00A92F56">
      <w:pPr>
        <w:spacing w:line="240" w:lineRule="auto"/>
        <w:rPr>
          <w:szCs w:val="22"/>
        </w:rPr>
      </w:pPr>
    </w:p>
    <w:p w14:paraId="153BE761" w14:textId="77777777" w:rsidR="00A92F56" w:rsidRPr="00DE6B47" w:rsidRDefault="00145A4C" w:rsidP="00A92F56">
      <w:pPr>
        <w:spacing w:line="240" w:lineRule="auto"/>
        <w:rPr>
          <w:szCs w:val="22"/>
        </w:rPr>
      </w:pPr>
      <w:r w:rsidRPr="00DE6B47">
        <w:t xml:space="preserve">Tomar </w:t>
      </w:r>
      <w:r w:rsidRPr="00DE6B47">
        <w:rPr>
          <w:szCs w:val="22"/>
        </w:rPr>
        <w:t>a sua dose</w:t>
      </w:r>
      <w:r w:rsidRPr="00DE6B47">
        <w:t xml:space="preserve"> </w:t>
      </w:r>
      <w:r w:rsidRPr="00DE6B47">
        <w:rPr>
          <w:b/>
          <w:szCs w:val="22"/>
        </w:rPr>
        <w:t>de manhã</w:t>
      </w:r>
      <w:r w:rsidRPr="00DE6B47">
        <w:t xml:space="preserve"> com uma refeição e água. Beber 1,5-2 litros de água por dia.</w:t>
      </w:r>
    </w:p>
    <w:p w14:paraId="36282A1D" w14:textId="77777777" w:rsidR="00A92F56" w:rsidRPr="00DE6B47" w:rsidRDefault="00145A4C" w:rsidP="00A92F56">
      <w:pPr>
        <w:spacing w:line="240" w:lineRule="auto"/>
        <w:rPr>
          <w:szCs w:val="22"/>
        </w:rPr>
      </w:pPr>
      <w:r w:rsidRPr="00DE6B47">
        <w:t>Consultar o folheto informativo antes de utilizar. É importante seguir todas as instruções da secção “Como tomar” do folheto.</w:t>
      </w:r>
    </w:p>
    <w:p w14:paraId="3DE46504" w14:textId="77777777" w:rsidR="00F56382" w:rsidRDefault="00F56382" w:rsidP="00F56382">
      <w:pPr>
        <w:spacing w:line="240" w:lineRule="auto"/>
      </w:pPr>
    </w:p>
    <w:p w14:paraId="7E04130E" w14:textId="77777777" w:rsidR="00F56382" w:rsidRPr="00DE6B47" w:rsidRDefault="00145A4C" w:rsidP="00F56382">
      <w:pPr>
        <w:spacing w:line="240" w:lineRule="auto"/>
        <w:rPr>
          <w:szCs w:val="22"/>
        </w:rPr>
      </w:pPr>
      <w:r w:rsidRPr="00DE6B47">
        <w:t>Via oral.</w:t>
      </w:r>
    </w:p>
    <w:p w14:paraId="7D5C00A9" w14:textId="77777777" w:rsidR="00A92F56" w:rsidRPr="00DE6B47" w:rsidRDefault="00A92F56" w:rsidP="00A92F56">
      <w:pPr>
        <w:spacing w:line="240" w:lineRule="auto"/>
        <w:rPr>
          <w:szCs w:val="22"/>
        </w:rPr>
      </w:pPr>
    </w:p>
    <w:p w14:paraId="4D9247E8" w14:textId="77777777" w:rsidR="00A92F56" w:rsidRPr="00DE6B47" w:rsidRDefault="00A92F56" w:rsidP="00A92F56">
      <w:pPr>
        <w:spacing w:line="240" w:lineRule="auto"/>
        <w:rPr>
          <w:szCs w:val="22"/>
        </w:rPr>
      </w:pPr>
    </w:p>
    <w:p w14:paraId="7FDD7A80"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6.</w:t>
      </w:r>
      <w:r w:rsidRPr="00DE6B47">
        <w:rPr>
          <w:b/>
          <w:szCs w:val="22"/>
        </w:rPr>
        <w:tab/>
        <w:t>ADVERTÊNCIA ESPECIAL DE QUE O MEDICAMENTO DEVE SER MANTIDO FORA DA VISTA E DO ALCANCE DAS CRIANÇAS</w:t>
      </w:r>
    </w:p>
    <w:p w14:paraId="6EB17DED" w14:textId="77777777" w:rsidR="00A92F56" w:rsidRPr="00DE6B47" w:rsidRDefault="00A92F56" w:rsidP="00A92F56">
      <w:pPr>
        <w:spacing w:line="240" w:lineRule="auto"/>
        <w:rPr>
          <w:szCs w:val="22"/>
        </w:rPr>
      </w:pPr>
    </w:p>
    <w:p w14:paraId="2A38F000" w14:textId="77777777" w:rsidR="00A92F56" w:rsidRPr="00DE6B47" w:rsidRDefault="00145A4C" w:rsidP="00A92F56">
      <w:pPr>
        <w:spacing w:line="240" w:lineRule="auto"/>
        <w:outlineLvl w:val="0"/>
        <w:rPr>
          <w:szCs w:val="22"/>
        </w:rPr>
      </w:pPr>
      <w:r w:rsidRPr="00DE6B47">
        <w:t>Manter fora da vista e do alcance das crianças.</w:t>
      </w:r>
    </w:p>
    <w:p w14:paraId="655BF010" w14:textId="77777777" w:rsidR="00A92F56" w:rsidRPr="00DE6B47" w:rsidRDefault="00A92F56" w:rsidP="00A92F56">
      <w:pPr>
        <w:spacing w:line="240" w:lineRule="auto"/>
        <w:rPr>
          <w:szCs w:val="22"/>
        </w:rPr>
      </w:pPr>
    </w:p>
    <w:p w14:paraId="13157B45" w14:textId="77777777" w:rsidR="00A92F56" w:rsidRPr="00DE6B47" w:rsidRDefault="00A92F56" w:rsidP="00A92F56">
      <w:pPr>
        <w:spacing w:line="240" w:lineRule="auto"/>
        <w:rPr>
          <w:szCs w:val="22"/>
        </w:rPr>
      </w:pPr>
    </w:p>
    <w:p w14:paraId="3A26B74C"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7.</w:t>
      </w:r>
      <w:r w:rsidRPr="00DE6B47">
        <w:rPr>
          <w:b/>
          <w:szCs w:val="22"/>
        </w:rPr>
        <w:tab/>
        <w:t>OUTRAS ADVERTÊNCIAS ESPECIAIS, SE NECESSÁRIO</w:t>
      </w:r>
    </w:p>
    <w:p w14:paraId="7A529F0B" w14:textId="77777777" w:rsidR="00A92F56" w:rsidRPr="00DE6B47" w:rsidRDefault="00A92F56" w:rsidP="00A92F56">
      <w:pPr>
        <w:spacing w:line="240" w:lineRule="auto"/>
        <w:rPr>
          <w:szCs w:val="22"/>
        </w:rPr>
      </w:pPr>
    </w:p>
    <w:p w14:paraId="4EAC714A" w14:textId="77777777" w:rsidR="00A92F56" w:rsidRPr="00DE6B47" w:rsidRDefault="00A92F56" w:rsidP="00A92F56">
      <w:pPr>
        <w:tabs>
          <w:tab w:val="left" w:pos="749"/>
        </w:tabs>
        <w:spacing w:line="240" w:lineRule="auto"/>
      </w:pPr>
    </w:p>
    <w:p w14:paraId="48830D4F"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8.</w:t>
      </w:r>
      <w:r w:rsidRPr="00DE6B47">
        <w:rPr>
          <w:b/>
        </w:rPr>
        <w:tab/>
        <w:t>PRAZO DE VALIDADE</w:t>
      </w:r>
    </w:p>
    <w:p w14:paraId="66A258FA" w14:textId="77777777" w:rsidR="00A92F56" w:rsidRPr="00DE6B47" w:rsidRDefault="00A92F56" w:rsidP="00A92F56">
      <w:pPr>
        <w:spacing w:line="240" w:lineRule="auto"/>
      </w:pPr>
    </w:p>
    <w:p w14:paraId="7D3C6162" w14:textId="77777777" w:rsidR="00A92F56" w:rsidRPr="00DE6B47" w:rsidRDefault="00145A4C" w:rsidP="00A92F56">
      <w:pPr>
        <w:spacing w:line="240" w:lineRule="auto"/>
      </w:pPr>
      <w:r w:rsidRPr="00DE6B47">
        <w:t>EXP</w:t>
      </w:r>
    </w:p>
    <w:p w14:paraId="1070E264" w14:textId="77777777" w:rsidR="00A92F56" w:rsidRPr="00DE6B47" w:rsidRDefault="00A92F56" w:rsidP="00A92F56">
      <w:pPr>
        <w:spacing w:line="240" w:lineRule="auto"/>
      </w:pPr>
    </w:p>
    <w:p w14:paraId="55A9DE7C" w14:textId="77777777" w:rsidR="00A92F56" w:rsidRPr="00DE6B47" w:rsidRDefault="00A92F56" w:rsidP="00A92F56">
      <w:pPr>
        <w:spacing w:line="240" w:lineRule="auto"/>
        <w:rPr>
          <w:szCs w:val="22"/>
        </w:rPr>
      </w:pPr>
    </w:p>
    <w:p w14:paraId="70C911D0"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9.</w:t>
      </w:r>
      <w:r w:rsidRPr="00DE6B47">
        <w:rPr>
          <w:b/>
          <w:szCs w:val="22"/>
        </w:rPr>
        <w:tab/>
        <w:t>CONDIÇÕES ESPECIAIS DE CONSERVAÇÃO</w:t>
      </w:r>
    </w:p>
    <w:p w14:paraId="6CBD3F70" w14:textId="77777777" w:rsidR="00A92F56" w:rsidRPr="00DE6B47" w:rsidRDefault="00A92F56" w:rsidP="00A92F56">
      <w:pPr>
        <w:spacing w:line="240" w:lineRule="auto"/>
        <w:rPr>
          <w:szCs w:val="22"/>
        </w:rPr>
      </w:pPr>
    </w:p>
    <w:p w14:paraId="333794AA" w14:textId="77777777" w:rsidR="00A92F56" w:rsidRPr="00DE6B47" w:rsidRDefault="00A92F56" w:rsidP="00A92F56">
      <w:pPr>
        <w:spacing w:line="240" w:lineRule="auto"/>
        <w:ind w:left="567" w:hanging="567"/>
        <w:rPr>
          <w:szCs w:val="22"/>
        </w:rPr>
      </w:pPr>
    </w:p>
    <w:p w14:paraId="764F03AA"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lastRenderedPageBreak/>
        <w:t>10.</w:t>
      </w:r>
      <w:r w:rsidRPr="00DE6B47">
        <w:rPr>
          <w:b/>
          <w:szCs w:val="22"/>
        </w:rPr>
        <w:tab/>
        <w:t>CUIDADOS ESPECIAIS QUANTO À ELIMINAÇÃO DO MEDICAMENTO NÃO UTILIZADO OU DOS RESÍDUOS PROVENIENTES DESSE MEDICAMENTO, SE APLICÁVEL</w:t>
      </w:r>
    </w:p>
    <w:p w14:paraId="504C7CA7" w14:textId="77777777" w:rsidR="00A92F56" w:rsidRPr="00DE6B47" w:rsidRDefault="00A92F56" w:rsidP="00A92F56">
      <w:pPr>
        <w:spacing w:line="240" w:lineRule="auto"/>
        <w:rPr>
          <w:szCs w:val="22"/>
        </w:rPr>
      </w:pPr>
    </w:p>
    <w:p w14:paraId="21570217" w14:textId="77777777" w:rsidR="00A92F56" w:rsidRPr="00DE6B47" w:rsidRDefault="00A92F56" w:rsidP="00A92F56">
      <w:pPr>
        <w:spacing w:line="240" w:lineRule="auto"/>
        <w:rPr>
          <w:szCs w:val="22"/>
        </w:rPr>
      </w:pPr>
    </w:p>
    <w:p w14:paraId="21F7E3A8"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11.</w:t>
      </w:r>
      <w:r w:rsidRPr="00DE6B47">
        <w:rPr>
          <w:b/>
          <w:szCs w:val="22"/>
        </w:rPr>
        <w:tab/>
        <w:t>NOME E ENDEREÇO DO TITULAR DA AUTORIZAÇÃO DE INTRODUÇÃO NO MERCADO</w:t>
      </w:r>
    </w:p>
    <w:p w14:paraId="3DE55975" w14:textId="77777777" w:rsidR="00A92F56" w:rsidRPr="00DE6B47" w:rsidRDefault="00A92F56" w:rsidP="00A92F56">
      <w:pPr>
        <w:keepNext/>
        <w:spacing w:line="240" w:lineRule="auto"/>
        <w:rPr>
          <w:szCs w:val="22"/>
        </w:rPr>
      </w:pPr>
    </w:p>
    <w:p w14:paraId="22A5A48A" w14:textId="77777777" w:rsidR="00C76ADA" w:rsidRPr="008977F4" w:rsidRDefault="00145A4C" w:rsidP="00C76ADA">
      <w:pPr>
        <w:keepNext/>
        <w:spacing w:line="240" w:lineRule="auto"/>
        <w:rPr>
          <w:lang w:val="de-DE"/>
        </w:rPr>
      </w:pPr>
      <w:r w:rsidRPr="008977F4">
        <w:rPr>
          <w:lang w:val="de-DE"/>
        </w:rPr>
        <w:t>AbbVie Deutschland GmbH &amp; Co. KG</w:t>
      </w:r>
    </w:p>
    <w:p w14:paraId="47A5FD1A" w14:textId="77777777" w:rsidR="00C76ADA" w:rsidRPr="008977F4" w:rsidRDefault="00145A4C" w:rsidP="00C76ADA">
      <w:pPr>
        <w:keepNext/>
        <w:spacing w:line="240" w:lineRule="auto"/>
        <w:rPr>
          <w:lang w:val="de-DE"/>
        </w:rPr>
      </w:pPr>
      <w:r w:rsidRPr="008977F4">
        <w:rPr>
          <w:lang w:val="de-DE"/>
        </w:rPr>
        <w:t>Knollstrasse</w:t>
      </w:r>
    </w:p>
    <w:p w14:paraId="45EBA669" w14:textId="77777777" w:rsidR="00C76ADA" w:rsidRPr="005D23E5" w:rsidRDefault="00145A4C" w:rsidP="00C76ADA">
      <w:pPr>
        <w:keepNext/>
        <w:spacing w:line="240" w:lineRule="auto"/>
      </w:pPr>
      <w:r w:rsidRPr="005D23E5">
        <w:t>67061 Ludwigshafen</w:t>
      </w:r>
    </w:p>
    <w:p w14:paraId="7C5BED6C" w14:textId="77777777" w:rsidR="00A92F56" w:rsidRPr="005D23E5" w:rsidRDefault="00145A4C" w:rsidP="00A92F56">
      <w:pPr>
        <w:keepNext/>
        <w:spacing w:line="240" w:lineRule="auto"/>
      </w:pPr>
      <w:r w:rsidRPr="005D23E5">
        <w:t>Alemanha</w:t>
      </w:r>
    </w:p>
    <w:p w14:paraId="6DB03BEC" w14:textId="77777777" w:rsidR="00C3363B" w:rsidRPr="00DE6B47" w:rsidRDefault="00C3363B" w:rsidP="00A92F56">
      <w:pPr>
        <w:keepNext/>
        <w:spacing w:line="240" w:lineRule="auto"/>
        <w:rPr>
          <w:szCs w:val="22"/>
        </w:rPr>
      </w:pPr>
    </w:p>
    <w:p w14:paraId="1CF7B7F6" w14:textId="77777777" w:rsidR="00A92F56" w:rsidRPr="00DE6B47" w:rsidRDefault="00A92F56" w:rsidP="00A92F56">
      <w:pPr>
        <w:spacing w:line="240" w:lineRule="auto"/>
        <w:rPr>
          <w:szCs w:val="22"/>
        </w:rPr>
      </w:pPr>
    </w:p>
    <w:p w14:paraId="66590925"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12.</w:t>
      </w:r>
      <w:r w:rsidRPr="00DE6B47">
        <w:rPr>
          <w:b/>
          <w:szCs w:val="22"/>
        </w:rPr>
        <w:tab/>
        <w:t xml:space="preserve">NÚMERO(S) DA AUTORIZAÇÃO DE INTRODUÇÃO NO MERCADO </w:t>
      </w:r>
    </w:p>
    <w:p w14:paraId="00C0B3CD" w14:textId="77777777" w:rsidR="00A92F56" w:rsidRPr="00DE6B47" w:rsidRDefault="00A92F56" w:rsidP="00A92F56">
      <w:pPr>
        <w:spacing w:line="240" w:lineRule="auto"/>
        <w:rPr>
          <w:szCs w:val="22"/>
        </w:rPr>
      </w:pPr>
    </w:p>
    <w:p w14:paraId="7BBE6D66" w14:textId="77777777" w:rsidR="00A92F56" w:rsidRPr="00DE6B47" w:rsidRDefault="00145A4C" w:rsidP="00A92F56">
      <w:pPr>
        <w:spacing w:line="240" w:lineRule="auto"/>
        <w:rPr>
          <w:szCs w:val="22"/>
        </w:rPr>
      </w:pPr>
      <w:r w:rsidRPr="00DE6B47">
        <w:rPr>
          <w:szCs w:val="22"/>
        </w:rPr>
        <w:t>EU/1/16/1138/003</w:t>
      </w:r>
    </w:p>
    <w:p w14:paraId="5377EF85" w14:textId="77777777" w:rsidR="00A92F56" w:rsidRPr="00DE6B47" w:rsidRDefault="00A92F56" w:rsidP="00A92F56">
      <w:pPr>
        <w:spacing w:line="240" w:lineRule="auto"/>
        <w:rPr>
          <w:szCs w:val="22"/>
        </w:rPr>
      </w:pPr>
    </w:p>
    <w:p w14:paraId="3B2CA44C" w14:textId="77777777" w:rsidR="00A92F56" w:rsidRPr="00DE6B47" w:rsidRDefault="00A92F56" w:rsidP="00A92F56">
      <w:pPr>
        <w:spacing w:line="240" w:lineRule="auto"/>
        <w:rPr>
          <w:szCs w:val="22"/>
        </w:rPr>
      </w:pPr>
    </w:p>
    <w:p w14:paraId="3AA7CF6D"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13.</w:t>
      </w:r>
      <w:r w:rsidRPr="00DE6B47">
        <w:rPr>
          <w:b/>
          <w:szCs w:val="22"/>
        </w:rPr>
        <w:tab/>
        <w:t>NÚMERO DO LOTE</w:t>
      </w:r>
    </w:p>
    <w:p w14:paraId="52CD5DF1" w14:textId="77777777" w:rsidR="00A92F56" w:rsidRPr="00DE6B47" w:rsidRDefault="00A92F56" w:rsidP="00A92F56">
      <w:pPr>
        <w:spacing w:line="240" w:lineRule="auto"/>
        <w:rPr>
          <w:i/>
          <w:szCs w:val="22"/>
        </w:rPr>
      </w:pPr>
    </w:p>
    <w:p w14:paraId="2B99BC1F" w14:textId="77777777" w:rsidR="00A92F56" w:rsidRPr="00DE6B47" w:rsidRDefault="00145A4C" w:rsidP="00A92F56">
      <w:pPr>
        <w:spacing w:line="240" w:lineRule="auto"/>
        <w:rPr>
          <w:szCs w:val="22"/>
        </w:rPr>
      </w:pPr>
      <w:r w:rsidRPr="00DE6B47">
        <w:t>Lot</w:t>
      </w:r>
    </w:p>
    <w:p w14:paraId="43D2B55F" w14:textId="77777777" w:rsidR="00A92F56" w:rsidRPr="00DE6B47" w:rsidRDefault="00A92F56" w:rsidP="00A92F56">
      <w:pPr>
        <w:spacing w:line="240" w:lineRule="auto"/>
        <w:rPr>
          <w:szCs w:val="22"/>
        </w:rPr>
      </w:pPr>
    </w:p>
    <w:p w14:paraId="0584DBA0" w14:textId="77777777" w:rsidR="00A92F56" w:rsidRPr="00DE6B47" w:rsidRDefault="00A92F56" w:rsidP="00A92F56">
      <w:pPr>
        <w:spacing w:line="240" w:lineRule="auto"/>
        <w:rPr>
          <w:szCs w:val="22"/>
        </w:rPr>
      </w:pPr>
    </w:p>
    <w:p w14:paraId="54EA41FF"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14.</w:t>
      </w:r>
      <w:r w:rsidRPr="00DE6B47">
        <w:rPr>
          <w:b/>
          <w:szCs w:val="22"/>
        </w:rPr>
        <w:tab/>
        <w:t>CLASSIFICAÇÃO QUANTO À DISPENSA AO PÚBLICO</w:t>
      </w:r>
    </w:p>
    <w:p w14:paraId="39F2A84E" w14:textId="77777777" w:rsidR="00A92F56" w:rsidRPr="00DE6B47" w:rsidRDefault="00A92F56" w:rsidP="00A92F56">
      <w:pPr>
        <w:spacing w:line="240" w:lineRule="auto"/>
        <w:rPr>
          <w:i/>
          <w:szCs w:val="22"/>
        </w:rPr>
      </w:pPr>
    </w:p>
    <w:p w14:paraId="2D2F9BEB" w14:textId="77777777" w:rsidR="00A92F56" w:rsidRPr="00DE6B47" w:rsidRDefault="00A92F56" w:rsidP="00A92F56">
      <w:pPr>
        <w:spacing w:line="240" w:lineRule="auto"/>
        <w:rPr>
          <w:szCs w:val="22"/>
        </w:rPr>
      </w:pPr>
    </w:p>
    <w:p w14:paraId="167D4936"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outlineLvl w:val="0"/>
        <w:rPr>
          <w:szCs w:val="22"/>
        </w:rPr>
      </w:pPr>
      <w:r w:rsidRPr="00DE6B47">
        <w:rPr>
          <w:b/>
          <w:szCs w:val="22"/>
        </w:rPr>
        <w:t>15.</w:t>
      </w:r>
      <w:r w:rsidRPr="00DE6B47">
        <w:rPr>
          <w:b/>
          <w:szCs w:val="22"/>
        </w:rPr>
        <w:tab/>
        <w:t>INSTRUÇÕES DE UTILIZAÇÃO</w:t>
      </w:r>
    </w:p>
    <w:p w14:paraId="5F6E50FE" w14:textId="77777777" w:rsidR="00A92F56" w:rsidRPr="00DE6B47" w:rsidRDefault="00A92F56" w:rsidP="00A92F56">
      <w:pPr>
        <w:spacing w:line="240" w:lineRule="auto"/>
        <w:rPr>
          <w:szCs w:val="22"/>
        </w:rPr>
      </w:pPr>
    </w:p>
    <w:p w14:paraId="2625F8D7" w14:textId="77777777" w:rsidR="00A92F56" w:rsidRPr="00DE6B47" w:rsidRDefault="00A92F56" w:rsidP="00A92F56">
      <w:pPr>
        <w:spacing w:line="240" w:lineRule="auto"/>
        <w:rPr>
          <w:szCs w:val="22"/>
        </w:rPr>
      </w:pPr>
    </w:p>
    <w:p w14:paraId="19C81E68"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szCs w:val="22"/>
        </w:rPr>
      </w:pPr>
      <w:r w:rsidRPr="00DE6B47">
        <w:rPr>
          <w:b/>
          <w:szCs w:val="22"/>
        </w:rPr>
        <w:t>16.</w:t>
      </w:r>
      <w:r w:rsidRPr="00DE6B47">
        <w:rPr>
          <w:b/>
          <w:szCs w:val="22"/>
        </w:rPr>
        <w:tab/>
        <w:t>INFORMAÇÃO EM BRAILLE</w:t>
      </w:r>
    </w:p>
    <w:p w14:paraId="2D434E81" w14:textId="77777777" w:rsidR="00A92F56" w:rsidRPr="00DE6B47" w:rsidRDefault="00A92F56" w:rsidP="00A92F56">
      <w:pPr>
        <w:spacing w:line="240" w:lineRule="auto"/>
        <w:rPr>
          <w:szCs w:val="22"/>
        </w:rPr>
      </w:pPr>
    </w:p>
    <w:p w14:paraId="0A2772B9" w14:textId="77777777" w:rsidR="00A92F56" w:rsidRPr="00DE6B47" w:rsidRDefault="00145A4C" w:rsidP="00A92F56">
      <w:pPr>
        <w:spacing w:line="240" w:lineRule="auto"/>
      </w:pPr>
      <w:r w:rsidRPr="00DE6B47">
        <w:t>venclyxto 50 mg</w:t>
      </w:r>
    </w:p>
    <w:p w14:paraId="2668DE1A" w14:textId="77777777" w:rsidR="00A92F56" w:rsidRPr="00DE6B47" w:rsidRDefault="00A92F56" w:rsidP="00A92F56">
      <w:pPr>
        <w:spacing w:line="240" w:lineRule="auto"/>
        <w:rPr>
          <w:szCs w:val="22"/>
          <w:shd w:val="clear" w:color="auto" w:fill="CCCCCC"/>
        </w:rPr>
      </w:pPr>
    </w:p>
    <w:p w14:paraId="201D5C72" w14:textId="77777777" w:rsidR="00A92F56" w:rsidRPr="00DE6B47" w:rsidRDefault="00A92F56" w:rsidP="00A92F56">
      <w:pPr>
        <w:spacing w:line="240" w:lineRule="auto"/>
        <w:rPr>
          <w:szCs w:val="22"/>
          <w:shd w:val="clear" w:color="auto" w:fill="CCCCCC"/>
        </w:rPr>
      </w:pPr>
    </w:p>
    <w:p w14:paraId="21704274"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17.</w:t>
      </w:r>
      <w:r w:rsidRPr="00DE6B47">
        <w:rPr>
          <w:b/>
        </w:rPr>
        <w:tab/>
        <w:t>IDENTIFICADOR ÚNICO – CÓDIGO DE BARRAS 2D</w:t>
      </w:r>
    </w:p>
    <w:p w14:paraId="6AB22917" w14:textId="77777777" w:rsidR="00A92F56" w:rsidRPr="00DE6B47" w:rsidRDefault="00A92F56" w:rsidP="00A92F56">
      <w:pPr>
        <w:tabs>
          <w:tab w:val="clear" w:pos="567"/>
        </w:tabs>
        <w:spacing w:line="240" w:lineRule="auto"/>
      </w:pPr>
    </w:p>
    <w:p w14:paraId="4FDF4619" w14:textId="77777777" w:rsidR="00A92F56" w:rsidRPr="00DE6B47" w:rsidRDefault="00145A4C" w:rsidP="00A92F56">
      <w:pPr>
        <w:spacing w:line="240" w:lineRule="auto"/>
        <w:rPr>
          <w:szCs w:val="22"/>
          <w:shd w:val="clear" w:color="auto" w:fill="CCCCCC"/>
        </w:rPr>
      </w:pPr>
      <w:r w:rsidRPr="00DE6B47">
        <w:rPr>
          <w:highlight w:val="lightGray"/>
        </w:rPr>
        <w:t>Código de barras 2D com identificador único incluído.</w:t>
      </w:r>
    </w:p>
    <w:p w14:paraId="439118C1" w14:textId="77777777" w:rsidR="00A92F56" w:rsidRPr="00DE6B47" w:rsidRDefault="00A92F56" w:rsidP="00A92F56">
      <w:pPr>
        <w:tabs>
          <w:tab w:val="clear" w:pos="567"/>
        </w:tabs>
        <w:spacing w:line="240" w:lineRule="auto"/>
      </w:pPr>
    </w:p>
    <w:p w14:paraId="306F7EA1" w14:textId="77777777" w:rsidR="00A92F56" w:rsidRPr="00DE6B47" w:rsidRDefault="00A92F56" w:rsidP="00A92F56">
      <w:pPr>
        <w:tabs>
          <w:tab w:val="clear" w:pos="567"/>
        </w:tabs>
        <w:spacing w:line="240" w:lineRule="auto"/>
      </w:pPr>
    </w:p>
    <w:p w14:paraId="4059AA26"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18.</w:t>
      </w:r>
      <w:r w:rsidRPr="00DE6B47">
        <w:rPr>
          <w:b/>
        </w:rPr>
        <w:tab/>
        <w:t>IDENTIFICADOR ÚNICO - DADOS PARA LEITURA HUMANA</w:t>
      </w:r>
    </w:p>
    <w:p w14:paraId="4AE14E78" w14:textId="77777777" w:rsidR="00A92F56" w:rsidRPr="0013122C" w:rsidRDefault="00A92F56" w:rsidP="00A92F56">
      <w:pPr>
        <w:tabs>
          <w:tab w:val="clear" w:pos="567"/>
        </w:tabs>
        <w:spacing w:line="240" w:lineRule="auto"/>
      </w:pPr>
    </w:p>
    <w:p w14:paraId="408C2331" w14:textId="77777777" w:rsidR="00A92F56" w:rsidRPr="0013122C" w:rsidRDefault="00145A4C" w:rsidP="00A92F56">
      <w:pPr>
        <w:spacing w:line="240" w:lineRule="auto"/>
        <w:rPr>
          <w:szCs w:val="22"/>
        </w:rPr>
      </w:pPr>
      <w:r w:rsidRPr="0013122C">
        <w:t>PC</w:t>
      </w:r>
    </w:p>
    <w:p w14:paraId="5B2EE138" w14:textId="77777777" w:rsidR="00A92F56" w:rsidRPr="00DE6B47" w:rsidRDefault="00145A4C" w:rsidP="00A92F56">
      <w:pPr>
        <w:spacing w:line="240" w:lineRule="auto"/>
        <w:rPr>
          <w:szCs w:val="22"/>
        </w:rPr>
      </w:pPr>
      <w:r w:rsidRPr="00DE6B47">
        <w:t>SN</w:t>
      </w:r>
    </w:p>
    <w:p w14:paraId="30831A0E" w14:textId="77777777" w:rsidR="00A92F56" w:rsidRPr="00DE6B47" w:rsidRDefault="00145A4C" w:rsidP="00A92F56">
      <w:pPr>
        <w:spacing w:line="240" w:lineRule="auto"/>
        <w:rPr>
          <w:vanish/>
          <w:szCs w:val="22"/>
        </w:rPr>
      </w:pPr>
      <w:r w:rsidRPr="00DE6B47">
        <w:rPr>
          <w:szCs w:val="22"/>
          <w:highlight w:val="lightGray"/>
        </w:rPr>
        <w:t>NN</w:t>
      </w:r>
    </w:p>
    <w:p w14:paraId="308B5677" w14:textId="77777777" w:rsidR="00A92F56" w:rsidRPr="00DE6B47" w:rsidRDefault="00A92F56" w:rsidP="00A92F56">
      <w:pPr>
        <w:spacing w:line="240" w:lineRule="auto"/>
        <w:rPr>
          <w:szCs w:val="22"/>
        </w:rPr>
      </w:pPr>
    </w:p>
    <w:p w14:paraId="6C80E2BA"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szCs w:val="22"/>
        </w:rPr>
      </w:pPr>
      <w:r w:rsidRPr="00DE6B47">
        <w:br w:type="page"/>
      </w:r>
      <w:r w:rsidRPr="00DE6B47">
        <w:rPr>
          <w:b/>
          <w:szCs w:val="22"/>
        </w:rPr>
        <w:lastRenderedPageBreak/>
        <w:t xml:space="preserve">INDICAÇÕES A INCLUIR NO ACONDICIONAMENTO SECUNDÁRIO </w:t>
      </w:r>
    </w:p>
    <w:p w14:paraId="2786EF0F"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E8DE51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bCs/>
          <w:szCs w:val="22"/>
        </w:rPr>
      </w:pPr>
      <w:r w:rsidRPr="00DE6B47">
        <w:rPr>
          <w:b/>
        </w:rPr>
        <w:t>CARTONAGEM (embalagem para 7 dias)</w:t>
      </w:r>
    </w:p>
    <w:p w14:paraId="249AB0F9" w14:textId="77777777" w:rsidR="00A92F56" w:rsidRPr="00DE6B47" w:rsidRDefault="00A92F56" w:rsidP="00A92F56">
      <w:pPr>
        <w:spacing w:line="240" w:lineRule="auto"/>
      </w:pPr>
    </w:p>
    <w:p w14:paraId="5D83FF9F" w14:textId="77777777" w:rsidR="00A92F56" w:rsidRPr="00DE6B47" w:rsidRDefault="00A92F56" w:rsidP="00A92F56">
      <w:pPr>
        <w:spacing w:line="240" w:lineRule="auto"/>
        <w:rPr>
          <w:szCs w:val="22"/>
        </w:rPr>
      </w:pPr>
    </w:p>
    <w:p w14:paraId="2BF25553"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1.</w:t>
      </w:r>
      <w:r w:rsidRPr="00DE6B47">
        <w:rPr>
          <w:b/>
        </w:rPr>
        <w:tab/>
        <w:t>NOME DO MEDICAMENTO</w:t>
      </w:r>
    </w:p>
    <w:p w14:paraId="0AC00D79" w14:textId="77777777" w:rsidR="00A92F56" w:rsidRPr="00DE6B47" w:rsidRDefault="00A92F56" w:rsidP="00A92F56">
      <w:pPr>
        <w:spacing w:line="240" w:lineRule="auto"/>
        <w:rPr>
          <w:szCs w:val="22"/>
        </w:rPr>
      </w:pPr>
    </w:p>
    <w:p w14:paraId="04D196E7" w14:textId="77777777" w:rsidR="00A92F56" w:rsidRPr="00DE6B47" w:rsidRDefault="00145A4C" w:rsidP="00A92F56">
      <w:pPr>
        <w:spacing w:line="240" w:lineRule="auto"/>
        <w:rPr>
          <w:szCs w:val="22"/>
        </w:rPr>
      </w:pPr>
      <w:r w:rsidRPr="00DE6B47">
        <w:t>Venclyxto 50 mg comprimidos revestidos por película</w:t>
      </w:r>
    </w:p>
    <w:p w14:paraId="7796DB61" w14:textId="77777777" w:rsidR="00A92F56" w:rsidRPr="00DE6B47" w:rsidRDefault="00145A4C" w:rsidP="00A92F56">
      <w:pPr>
        <w:spacing w:line="240" w:lineRule="auto"/>
        <w:rPr>
          <w:b/>
          <w:szCs w:val="22"/>
        </w:rPr>
      </w:pPr>
      <w:r w:rsidRPr="00DE6B47">
        <w:t>venetoclax</w:t>
      </w:r>
    </w:p>
    <w:p w14:paraId="716B12AB" w14:textId="77777777" w:rsidR="00A92F56" w:rsidRPr="00DE6B47" w:rsidRDefault="00A92F56" w:rsidP="00A92F56">
      <w:pPr>
        <w:spacing w:line="240" w:lineRule="auto"/>
        <w:rPr>
          <w:szCs w:val="22"/>
        </w:rPr>
      </w:pPr>
    </w:p>
    <w:p w14:paraId="33B822D5" w14:textId="77777777" w:rsidR="00A92F56" w:rsidRPr="00DE6B47" w:rsidRDefault="00A92F56" w:rsidP="00A92F56">
      <w:pPr>
        <w:spacing w:line="240" w:lineRule="auto"/>
        <w:rPr>
          <w:szCs w:val="22"/>
        </w:rPr>
      </w:pPr>
    </w:p>
    <w:p w14:paraId="3A1D10D5"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2.</w:t>
      </w:r>
      <w:r w:rsidRPr="00DE6B47">
        <w:rPr>
          <w:b/>
          <w:szCs w:val="22"/>
        </w:rPr>
        <w:tab/>
        <w:t>DESCRIÇÃO DA(S) SUBSTÂNCIA(S) ATIVA(S)</w:t>
      </w:r>
    </w:p>
    <w:p w14:paraId="081B91DA" w14:textId="77777777" w:rsidR="00A92F56" w:rsidRPr="00DE6B47" w:rsidRDefault="00A92F56" w:rsidP="00A92F56">
      <w:pPr>
        <w:spacing w:line="240" w:lineRule="auto"/>
        <w:rPr>
          <w:szCs w:val="22"/>
        </w:rPr>
      </w:pPr>
    </w:p>
    <w:p w14:paraId="24B6FCD6" w14:textId="77777777" w:rsidR="00A92F56" w:rsidRPr="00DE6B47" w:rsidRDefault="00145A4C" w:rsidP="00A92F56">
      <w:pPr>
        <w:spacing w:line="240" w:lineRule="auto"/>
        <w:rPr>
          <w:szCs w:val="22"/>
        </w:rPr>
      </w:pPr>
      <w:r w:rsidRPr="00DE6B47">
        <w:t>Cada comprimido revestido por película contém 50 mg de venetoclax</w:t>
      </w:r>
    </w:p>
    <w:p w14:paraId="1B0E70C4" w14:textId="77777777" w:rsidR="00A92F56" w:rsidRPr="00DE6B47" w:rsidRDefault="00A92F56" w:rsidP="00A92F56">
      <w:pPr>
        <w:spacing w:line="240" w:lineRule="auto"/>
        <w:rPr>
          <w:szCs w:val="22"/>
        </w:rPr>
      </w:pPr>
    </w:p>
    <w:p w14:paraId="1408CC93" w14:textId="77777777" w:rsidR="00A92F56" w:rsidRPr="00DE6B47" w:rsidRDefault="00A92F56" w:rsidP="00A92F56">
      <w:pPr>
        <w:spacing w:line="240" w:lineRule="auto"/>
        <w:rPr>
          <w:szCs w:val="22"/>
        </w:rPr>
      </w:pPr>
    </w:p>
    <w:p w14:paraId="309CCDD0"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3.</w:t>
      </w:r>
      <w:r w:rsidRPr="00DE6B47">
        <w:rPr>
          <w:b/>
          <w:szCs w:val="22"/>
        </w:rPr>
        <w:tab/>
        <w:t>LISTA DOS EXCIPIENTES</w:t>
      </w:r>
    </w:p>
    <w:p w14:paraId="0A907710" w14:textId="77777777" w:rsidR="00A92F56" w:rsidRPr="00DE6B47" w:rsidRDefault="00A92F56" w:rsidP="00A92F56">
      <w:pPr>
        <w:spacing w:line="240" w:lineRule="auto"/>
        <w:rPr>
          <w:szCs w:val="22"/>
        </w:rPr>
      </w:pPr>
    </w:p>
    <w:p w14:paraId="633453C3" w14:textId="77777777" w:rsidR="00A92F56" w:rsidRPr="00DE6B47" w:rsidRDefault="00A92F56" w:rsidP="00A92F56">
      <w:pPr>
        <w:spacing w:line="240" w:lineRule="auto"/>
        <w:rPr>
          <w:szCs w:val="22"/>
        </w:rPr>
      </w:pPr>
    </w:p>
    <w:p w14:paraId="697E4D75"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4.</w:t>
      </w:r>
      <w:r w:rsidRPr="00DE6B47">
        <w:rPr>
          <w:b/>
          <w:szCs w:val="22"/>
        </w:rPr>
        <w:tab/>
        <w:t>FORMA FARMACÊUTICA E CONTEÚDO</w:t>
      </w:r>
    </w:p>
    <w:p w14:paraId="2D6E77BE" w14:textId="77777777" w:rsidR="00A92F56" w:rsidRPr="00DE6B47" w:rsidRDefault="00A92F56" w:rsidP="00A92F56">
      <w:pPr>
        <w:spacing w:line="240" w:lineRule="auto"/>
        <w:rPr>
          <w:szCs w:val="22"/>
        </w:rPr>
      </w:pPr>
    </w:p>
    <w:p w14:paraId="01F47FA1" w14:textId="77777777" w:rsidR="00F56382" w:rsidRDefault="00145A4C" w:rsidP="00F56382">
      <w:pPr>
        <w:spacing w:line="240" w:lineRule="auto"/>
      </w:pPr>
      <w:r>
        <w:rPr>
          <w:shd w:val="pct15" w:color="auto" w:fill="FFFFFF"/>
        </w:rPr>
        <w:t>Comprimido revestido por película</w:t>
      </w:r>
    </w:p>
    <w:p w14:paraId="1BD10188" w14:textId="77777777" w:rsidR="00F56382" w:rsidRDefault="00F56382" w:rsidP="00A92F56">
      <w:pPr>
        <w:spacing w:line="240" w:lineRule="auto"/>
      </w:pPr>
    </w:p>
    <w:p w14:paraId="3C34812C" w14:textId="77777777" w:rsidR="00A92F56" w:rsidRPr="00DE6B47" w:rsidRDefault="00145A4C" w:rsidP="00A92F56">
      <w:pPr>
        <w:spacing w:line="240" w:lineRule="auto"/>
        <w:rPr>
          <w:szCs w:val="22"/>
        </w:rPr>
      </w:pPr>
      <w:r w:rsidRPr="00DE6B47">
        <w:t>7 comprimidos revestidos por película</w:t>
      </w:r>
    </w:p>
    <w:p w14:paraId="454C3965" w14:textId="77777777" w:rsidR="00A92F56" w:rsidRPr="00DE6B47" w:rsidRDefault="00A92F56" w:rsidP="00A92F56">
      <w:pPr>
        <w:spacing w:line="240" w:lineRule="auto"/>
        <w:rPr>
          <w:szCs w:val="22"/>
        </w:rPr>
      </w:pPr>
    </w:p>
    <w:p w14:paraId="1842AB50" w14:textId="77777777" w:rsidR="00A92F56" w:rsidRPr="00DE6B47" w:rsidRDefault="00A92F56" w:rsidP="00A92F56">
      <w:pPr>
        <w:spacing w:line="240" w:lineRule="auto"/>
        <w:rPr>
          <w:szCs w:val="22"/>
        </w:rPr>
      </w:pPr>
    </w:p>
    <w:p w14:paraId="50B2EAD0"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5.</w:t>
      </w:r>
      <w:r w:rsidRPr="00DE6B47">
        <w:rPr>
          <w:b/>
          <w:szCs w:val="22"/>
        </w:rPr>
        <w:tab/>
        <w:t>MODO E VIA(S) DE ADMINISTRAÇÃO</w:t>
      </w:r>
    </w:p>
    <w:p w14:paraId="7AE703BA" w14:textId="77777777" w:rsidR="00A92F56" w:rsidRPr="00DE6B47" w:rsidRDefault="00A92F56" w:rsidP="00A92F56">
      <w:pPr>
        <w:spacing w:line="240" w:lineRule="auto"/>
        <w:rPr>
          <w:szCs w:val="22"/>
        </w:rPr>
      </w:pPr>
    </w:p>
    <w:p w14:paraId="0B86F26E" w14:textId="77777777" w:rsidR="00A92F56" w:rsidRPr="00DE6B47" w:rsidRDefault="00145A4C" w:rsidP="00A92F56">
      <w:pPr>
        <w:spacing w:line="240" w:lineRule="auto"/>
        <w:rPr>
          <w:szCs w:val="22"/>
        </w:rPr>
      </w:pPr>
      <w:r w:rsidRPr="00DE6B47">
        <w:t xml:space="preserve">Tomar </w:t>
      </w:r>
      <w:r w:rsidRPr="00DE6B47">
        <w:rPr>
          <w:szCs w:val="22"/>
        </w:rPr>
        <w:t>a sua dose</w:t>
      </w:r>
      <w:r w:rsidRPr="00DE6B47">
        <w:t xml:space="preserve"> </w:t>
      </w:r>
      <w:r w:rsidRPr="00DE6B47">
        <w:rPr>
          <w:b/>
          <w:szCs w:val="22"/>
        </w:rPr>
        <w:t>de manhã</w:t>
      </w:r>
      <w:r w:rsidRPr="00DE6B47">
        <w:t xml:space="preserve"> com uma refeição e água. Beber 1,5-2 litros de água por dia.</w:t>
      </w:r>
    </w:p>
    <w:p w14:paraId="530F232D" w14:textId="77777777" w:rsidR="00A92F56" w:rsidRPr="00DE6B47" w:rsidRDefault="00145A4C" w:rsidP="00A92F56">
      <w:pPr>
        <w:spacing w:line="240" w:lineRule="auto"/>
        <w:rPr>
          <w:szCs w:val="22"/>
        </w:rPr>
      </w:pPr>
      <w:r w:rsidRPr="00DE6B47">
        <w:t>Consultar o folheto informativo antes de utilizar. É importante seguir todas as instruções da secção “Como tomar” do folheto.</w:t>
      </w:r>
    </w:p>
    <w:p w14:paraId="06C55E8D" w14:textId="77777777" w:rsidR="00F56382" w:rsidRDefault="00F56382" w:rsidP="00F56382">
      <w:pPr>
        <w:spacing w:line="240" w:lineRule="auto"/>
      </w:pPr>
    </w:p>
    <w:p w14:paraId="5CC8FB99" w14:textId="77777777" w:rsidR="00F56382" w:rsidRPr="00DE6B47" w:rsidRDefault="00145A4C" w:rsidP="00F56382">
      <w:pPr>
        <w:spacing w:line="240" w:lineRule="auto"/>
        <w:rPr>
          <w:szCs w:val="22"/>
        </w:rPr>
      </w:pPr>
      <w:r w:rsidRPr="00DE6B47">
        <w:t>Via oral.</w:t>
      </w:r>
    </w:p>
    <w:p w14:paraId="2568F526" w14:textId="77777777" w:rsidR="00A92F56" w:rsidRPr="00DE6B47" w:rsidRDefault="00A92F56" w:rsidP="00A92F56">
      <w:pPr>
        <w:spacing w:line="240" w:lineRule="auto"/>
        <w:rPr>
          <w:szCs w:val="22"/>
        </w:rPr>
      </w:pPr>
    </w:p>
    <w:p w14:paraId="4691811B" w14:textId="77777777" w:rsidR="00A92F56" w:rsidRPr="00DE6B47" w:rsidRDefault="00A92F56" w:rsidP="00A92F56">
      <w:pPr>
        <w:spacing w:line="240" w:lineRule="auto"/>
        <w:rPr>
          <w:szCs w:val="22"/>
        </w:rPr>
      </w:pPr>
    </w:p>
    <w:p w14:paraId="5712BB8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6.</w:t>
      </w:r>
      <w:r w:rsidRPr="00DE6B47">
        <w:rPr>
          <w:b/>
          <w:szCs w:val="22"/>
        </w:rPr>
        <w:tab/>
        <w:t>ADVERTÊNCIA ESPECIAL DE QUE O MEDICAMENTO DEVE SER MANTIDO FORA DA VISTA E DO ALCANCE DAS CRIANÇAS</w:t>
      </w:r>
    </w:p>
    <w:p w14:paraId="04B11844" w14:textId="77777777" w:rsidR="00A92F56" w:rsidRPr="00DE6B47" w:rsidRDefault="00A92F56" w:rsidP="00A92F56">
      <w:pPr>
        <w:spacing w:line="240" w:lineRule="auto"/>
        <w:rPr>
          <w:szCs w:val="22"/>
        </w:rPr>
      </w:pPr>
    </w:p>
    <w:p w14:paraId="18FCA399" w14:textId="77777777" w:rsidR="00A92F56" w:rsidRPr="00DE6B47" w:rsidRDefault="00145A4C" w:rsidP="00A92F56">
      <w:pPr>
        <w:spacing w:line="240" w:lineRule="auto"/>
        <w:outlineLvl w:val="0"/>
        <w:rPr>
          <w:szCs w:val="22"/>
        </w:rPr>
      </w:pPr>
      <w:r w:rsidRPr="00DE6B47">
        <w:t>Manter fora da vista e do alcance das crianças.</w:t>
      </w:r>
    </w:p>
    <w:p w14:paraId="2F1CF595" w14:textId="77777777" w:rsidR="00A92F56" w:rsidRPr="00DE6B47" w:rsidRDefault="00A92F56" w:rsidP="00A92F56">
      <w:pPr>
        <w:spacing w:line="240" w:lineRule="auto"/>
        <w:rPr>
          <w:szCs w:val="22"/>
        </w:rPr>
      </w:pPr>
    </w:p>
    <w:p w14:paraId="0506162C" w14:textId="77777777" w:rsidR="00A92F56" w:rsidRPr="00DE6B47" w:rsidRDefault="00A92F56" w:rsidP="00A92F56">
      <w:pPr>
        <w:spacing w:line="240" w:lineRule="auto"/>
        <w:rPr>
          <w:szCs w:val="22"/>
        </w:rPr>
      </w:pPr>
    </w:p>
    <w:p w14:paraId="558D3C9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7.</w:t>
      </w:r>
      <w:r w:rsidRPr="00DE6B47">
        <w:rPr>
          <w:b/>
          <w:szCs w:val="22"/>
        </w:rPr>
        <w:tab/>
        <w:t>OUTRAS ADVERTÊNCIAS ESPECIAIS, SE NECESSÁRIO</w:t>
      </w:r>
    </w:p>
    <w:p w14:paraId="26599BC9" w14:textId="77777777" w:rsidR="00A92F56" w:rsidRPr="00DE6B47" w:rsidRDefault="00A92F56" w:rsidP="00A92F56">
      <w:pPr>
        <w:spacing w:line="240" w:lineRule="auto"/>
        <w:rPr>
          <w:szCs w:val="22"/>
        </w:rPr>
      </w:pPr>
    </w:p>
    <w:p w14:paraId="56BA3354" w14:textId="77777777" w:rsidR="00A92F56" w:rsidRPr="00DE6B47" w:rsidRDefault="00A92F56" w:rsidP="00A92F56">
      <w:pPr>
        <w:tabs>
          <w:tab w:val="left" w:pos="749"/>
        </w:tabs>
        <w:spacing w:line="240" w:lineRule="auto"/>
      </w:pPr>
    </w:p>
    <w:p w14:paraId="404FF808"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8.</w:t>
      </w:r>
      <w:r w:rsidRPr="00DE6B47">
        <w:rPr>
          <w:b/>
        </w:rPr>
        <w:tab/>
        <w:t>PRAZO DE VALIDADE</w:t>
      </w:r>
    </w:p>
    <w:p w14:paraId="56EB0E91" w14:textId="77777777" w:rsidR="00A92F56" w:rsidRPr="00DE6B47" w:rsidRDefault="00A92F56" w:rsidP="00A92F56">
      <w:pPr>
        <w:spacing w:line="240" w:lineRule="auto"/>
      </w:pPr>
    </w:p>
    <w:p w14:paraId="129AAB58" w14:textId="77777777" w:rsidR="00A92F56" w:rsidRPr="00DE6B47" w:rsidRDefault="00145A4C" w:rsidP="00A92F56">
      <w:pPr>
        <w:spacing w:line="240" w:lineRule="auto"/>
      </w:pPr>
      <w:r w:rsidRPr="00DE6B47">
        <w:t>EXP</w:t>
      </w:r>
    </w:p>
    <w:p w14:paraId="52ABFA34" w14:textId="77777777" w:rsidR="00A92F56" w:rsidRPr="00DE6B47" w:rsidRDefault="00A92F56" w:rsidP="00A92F56">
      <w:pPr>
        <w:spacing w:line="240" w:lineRule="auto"/>
      </w:pPr>
    </w:p>
    <w:p w14:paraId="2AAA6F50" w14:textId="77777777" w:rsidR="00A92F56" w:rsidRPr="00DE6B47" w:rsidRDefault="00A92F56" w:rsidP="00A92F56">
      <w:pPr>
        <w:spacing w:line="240" w:lineRule="auto"/>
        <w:rPr>
          <w:szCs w:val="22"/>
        </w:rPr>
      </w:pPr>
    </w:p>
    <w:p w14:paraId="677D2268"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9.</w:t>
      </w:r>
      <w:r w:rsidRPr="00DE6B47">
        <w:rPr>
          <w:b/>
          <w:szCs w:val="22"/>
        </w:rPr>
        <w:tab/>
        <w:t>CONDIÇÕES ESPECIAIS DE CONSERVAÇÃO</w:t>
      </w:r>
    </w:p>
    <w:p w14:paraId="469DE186" w14:textId="77777777" w:rsidR="00A92F56" w:rsidRPr="00DE6B47" w:rsidRDefault="00A92F56" w:rsidP="00A92F56">
      <w:pPr>
        <w:spacing w:line="240" w:lineRule="auto"/>
        <w:rPr>
          <w:szCs w:val="22"/>
        </w:rPr>
      </w:pPr>
    </w:p>
    <w:p w14:paraId="31E1A12E" w14:textId="77777777" w:rsidR="00A92F56" w:rsidRPr="00DE6B47" w:rsidRDefault="00A92F56" w:rsidP="00A92F56">
      <w:pPr>
        <w:spacing w:line="240" w:lineRule="auto"/>
        <w:ind w:left="567" w:hanging="567"/>
        <w:rPr>
          <w:szCs w:val="22"/>
        </w:rPr>
      </w:pPr>
    </w:p>
    <w:p w14:paraId="37F130D6"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lastRenderedPageBreak/>
        <w:t>10.</w:t>
      </w:r>
      <w:r w:rsidRPr="00DE6B47">
        <w:rPr>
          <w:b/>
          <w:szCs w:val="22"/>
        </w:rPr>
        <w:tab/>
        <w:t>CUIDADOS ESPECIAIS QUANTO À ELIMINAÇÃO DO MEDICAMENTO NÃO UTILIZADO OU DOS RESÍDUOS PROVENIENTES DESSE MEDICAMENTO, SE APLICÁVEL</w:t>
      </w:r>
    </w:p>
    <w:p w14:paraId="3AEB5464" w14:textId="77777777" w:rsidR="00A92F56" w:rsidRPr="00DE6B47" w:rsidRDefault="00A92F56" w:rsidP="00A92F56">
      <w:pPr>
        <w:spacing w:line="240" w:lineRule="auto"/>
        <w:rPr>
          <w:szCs w:val="22"/>
        </w:rPr>
      </w:pPr>
    </w:p>
    <w:p w14:paraId="71114137" w14:textId="77777777" w:rsidR="00A92F56" w:rsidRPr="00DE6B47" w:rsidRDefault="00A92F56" w:rsidP="00A92F56">
      <w:pPr>
        <w:spacing w:line="240" w:lineRule="auto"/>
        <w:rPr>
          <w:szCs w:val="22"/>
        </w:rPr>
      </w:pPr>
    </w:p>
    <w:p w14:paraId="3DFFC05C"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11.</w:t>
      </w:r>
      <w:r w:rsidRPr="00DE6B47">
        <w:rPr>
          <w:b/>
          <w:szCs w:val="22"/>
        </w:rPr>
        <w:tab/>
        <w:t>NOME E ENDEREÇO DO TITULAR DA AUTORIZAÇÃO DE INTRODUÇÃO NO MERCADO</w:t>
      </w:r>
    </w:p>
    <w:p w14:paraId="17835A1F" w14:textId="77777777" w:rsidR="00A92F56" w:rsidRPr="00DE6B47" w:rsidRDefault="00A92F56" w:rsidP="00A92F56">
      <w:pPr>
        <w:keepNext/>
        <w:spacing w:line="240" w:lineRule="auto"/>
        <w:rPr>
          <w:szCs w:val="22"/>
        </w:rPr>
      </w:pPr>
    </w:p>
    <w:p w14:paraId="252522CB" w14:textId="77777777" w:rsidR="00C76ADA" w:rsidRPr="008977F4" w:rsidRDefault="00145A4C" w:rsidP="00C76ADA">
      <w:pPr>
        <w:keepNext/>
        <w:spacing w:line="240" w:lineRule="auto"/>
        <w:rPr>
          <w:lang w:val="de-DE"/>
        </w:rPr>
      </w:pPr>
      <w:r w:rsidRPr="008977F4">
        <w:rPr>
          <w:lang w:val="de-DE"/>
        </w:rPr>
        <w:t>AbbVie Deutschland GmbH &amp; Co. KG</w:t>
      </w:r>
    </w:p>
    <w:p w14:paraId="1CB47CD2" w14:textId="77777777" w:rsidR="00C76ADA" w:rsidRPr="008977F4" w:rsidRDefault="00145A4C" w:rsidP="00C76ADA">
      <w:pPr>
        <w:keepNext/>
        <w:spacing w:line="240" w:lineRule="auto"/>
        <w:rPr>
          <w:lang w:val="de-DE"/>
        </w:rPr>
      </w:pPr>
      <w:r w:rsidRPr="008977F4">
        <w:rPr>
          <w:lang w:val="de-DE"/>
        </w:rPr>
        <w:t>Knollstrasse</w:t>
      </w:r>
    </w:p>
    <w:p w14:paraId="53254B2C" w14:textId="77777777" w:rsidR="00C76ADA" w:rsidRPr="005D23E5" w:rsidRDefault="00145A4C" w:rsidP="00C76ADA">
      <w:pPr>
        <w:keepNext/>
        <w:spacing w:line="240" w:lineRule="auto"/>
      </w:pPr>
      <w:r w:rsidRPr="005D23E5">
        <w:t>67061 Ludwigshafen</w:t>
      </w:r>
    </w:p>
    <w:p w14:paraId="58C1AA61" w14:textId="77777777" w:rsidR="00A92F56" w:rsidRPr="005D23E5" w:rsidRDefault="00145A4C" w:rsidP="00A92F56">
      <w:pPr>
        <w:spacing w:line="240" w:lineRule="auto"/>
      </w:pPr>
      <w:r w:rsidRPr="005D23E5">
        <w:t>Alemanha</w:t>
      </w:r>
    </w:p>
    <w:p w14:paraId="18B22B73" w14:textId="77777777" w:rsidR="00C3363B" w:rsidRPr="00DE6B47" w:rsidRDefault="00C3363B" w:rsidP="00A92F56">
      <w:pPr>
        <w:spacing w:line="240" w:lineRule="auto"/>
        <w:rPr>
          <w:szCs w:val="22"/>
        </w:rPr>
      </w:pPr>
    </w:p>
    <w:p w14:paraId="063996F3" w14:textId="77777777" w:rsidR="00A92F56" w:rsidRPr="00DE6B47" w:rsidRDefault="00A92F56" w:rsidP="00A92F56">
      <w:pPr>
        <w:spacing w:line="240" w:lineRule="auto"/>
        <w:rPr>
          <w:szCs w:val="22"/>
        </w:rPr>
      </w:pPr>
    </w:p>
    <w:p w14:paraId="6A609648"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12.</w:t>
      </w:r>
      <w:r w:rsidRPr="00DE6B47">
        <w:rPr>
          <w:b/>
          <w:szCs w:val="22"/>
        </w:rPr>
        <w:tab/>
        <w:t xml:space="preserve">NÚMERO(S) DA AUTORIZAÇÃO DE INTRODUÇÃO NO MERCADO </w:t>
      </w:r>
    </w:p>
    <w:p w14:paraId="1672363B" w14:textId="77777777" w:rsidR="00A92F56" w:rsidRPr="00DE6B47" w:rsidRDefault="00A92F56" w:rsidP="00A92F56">
      <w:pPr>
        <w:spacing w:line="240" w:lineRule="auto"/>
        <w:rPr>
          <w:szCs w:val="22"/>
        </w:rPr>
      </w:pPr>
    </w:p>
    <w:p w14:paraId="36972264" w14:textId="77777777" w:rsidR="00A92F56" w:rsidRPr="00DE6B47" w:rsidRDefault="00145A4C" w:rsidP="00A92F56">
      <w:pPr>
        <w:spacing w:line="240" w:lineRule="auto"/>
        <w:rPr>
          <w:szCs w:val="22"/>
        </w:rPr>
      </w:pPr>
      <w:r w:rsidRPr="00DE6B47">
        <w:rPr>
          <w:szCs w:val="22"/>
        </w:rPr>
        <w:t>EU/1/16/1138/004</w:t>
      </w:r>
    </w:p>
    <w:p w14:paraId="5F0F2F91" w14:textId="77777777" w:rsidR="00A92F56" w:rsidRPr="00DE6B47" w:rsidRDefault="00A92F56" w:rsidP="00A92F56">
      <w:pPr>
        <w:spacing w:line="240" w:lineRule="auto"/>
        <w:rPr>
          <w:szCs w:val="22"/>
        </w:rPr>
      </w:pPr>
    </w:p>
    <w:p w14:paraId="64A0B453" w14:textId="77777777" w:rsidR="00A92F56" w:rsidRPr="00DE6B47" w:rsidRDefault="00A92F56" w:rsidP="00A92F56">
      <w:pPr>
        <w:spacing w:line="240" w:lineRule="auto"/>
        <w:rPr>
          <w:szCs w:val="22"/>
        </w:rPr>
      </w:pPr>
    </w:p>
    <w:p w14:paraId="0432CE84"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13.</w:t>
      </w:r>
      <w:r w:rsidRPr="00DE6B47">
        <w:rPr>
          <w:b/>
          <w:szCs w:val="22"/>
        </w:rPr>
        <w:tab/>
        <w:t>NÚMERO DO LOTE</w:t>
      </w:r>
    </w:p>
    <w:p w14:paraId="2C2942D2" w14:textId="77777777" w:rsidR="00A92F56" w:rsidRPr="00DE6B47" w:rsidRDefault="00A92F56" w:rsidP="00A92F56">
      <w:pPr>
        <w:spacing w:line="240" w:lineRule="auto"/>
        <w:rPr>
          <w:i/>
          <w:szCs w:val="22"/>
        </w:rPr>
      </w:pPr>
    </w:p>
    <w:p w14:paraId="45F533DA" w14:textId="77777777" w:rsidR="00A92F56" w:rsidRPr="00DE6B47" w:rsidRDefault="00145A4C" w:rsidP="00A92F56">
      <w:pPr>
        <w:spacing w:line="240" w:lineRule="auto"/>
        <w:rPr>
          <w:szCs w:val="22"/>
        </w:rPr>
      </w:pPr>
      <w:r w:rsidRPr="00DE6B47">
        <w:t>Lot</w:t>
      </w:r>
    </w:p>
    <w:p w14:paraId="6AD3098F" w14:textId="77777777" w:rsidR="00A92F56" w:rsidRPr="00DE6B47" w:rsidRDefault="00A92F56" w:rsidP="00A92F56">
      <w:pPr>
        <w:spacing w:line="240" w:lineRule="auto"/>
        <w:rPr>
          <w:szCs w:val="22"/>
        </w:rPr>
      </w:pPr>
    </w:p>
    <w:p w14:paraId="3D22AB36" w14:textId="77777777" w:rsidR="00A92F56" w:rsidRPr="00DE6B47" w:rsidRDefault="00A92F56" w:rsidP="00A92F56">
      <w:pPr>
        <w:spacing w:line="240" w:lineRule="auto"/>
        <w:rPr>
          <w:szCs w:val="22"/>
        </w:rPr>
      </w:pPr>
    </w:p>
    <w:p w14:paraId="760EFE9F"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14.</w:t>
      </w:r>
      <w:r w:rsidRPr="00DE6B47">
        <w:rPr>
          <w:b/>
          <w:szCs w:val="22"/>
        </w:rPr>
        <w:tab/>
        <w:t>CLASSIFICAÇÃO QUANTO À DISPENSA AO PÚBLICO</w:t>
      </w:r>
    </w:p>
    <w:p w14:paraId="384B08F5" w14:textId="77777777" w:rsidR="00A92F56" w:rsidRPr="00DE6B47" w:rsidRDefault="00A92F56" w:rsidP="00A92F56">
      <w:pPr>
        <w:spacing w:line="240" w:lineRule="auto"/>
        <w:rPr>
          <w:szCs w:val="22"/>
        </w:rPr>
      </w:pPr>
    </w:p>
    <w:p w14:paraId="31A367C3" w14:textId="77777777" w:rsidR="00A92F56" w:rsidRPr="00DE6B47" w:rsidRDefault="00A92F56" w:rsidP="00A92F56">
      <w:pPr>
        <w:spacing w:line="240" w:lineRule="auto"/>
        <w:rPr>
          <w:szCs w:val="22"/>
        </w:rPr>
      </w:pPr>
    </w:p>
    <w:p w14:paraId="64D065A0"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outlineLvl w:val="0"/>
        <w:rPr>
          <w:szCs w:val="22"/>
        </w:rPr>
      </w:pPr>
      <w:r w:rsidRPr="00DE6B47">
        <w:rPr>
          <w:b/>
          <w:szCs w:val="22"/>
        </w:rPr>
        <w:t>15.</w:t>
      </w:r>
      <w:r w:rsidRPr="00DE6B47">
        <w:rPr>
          <w:b/>
          <w:szCs w:val="22"/>
        </w:rPr>
        <w:tab/>
        <w:t>INSTRUÇÕES DE UTILIZAÇÃO</w:t>
      </w:r>
    </w:p>
    <w:p w14:paraId="29D79766" w14:textId="77777777" w:rsidR="00A92F56" w:rsidRPr="00DE6B47" w:rsidRDefault="00A92F56" w:rsidP="00A92F56">
      <w:pPr>
        <w:spacing w:line="240" w:lineRule="auto"/>
        <w:rPr>
          <w:szCs w:val="22"/>
        </w:rPr>
      </w:pPr>
    </w:p>
    <w:p w14:paraId="4ED7E996" w14:textId="77777777" w:rsidR="00A92F56" w:rsidRPr="00DE6B47" w:rsidRDefault="00A92F56" w:rsidP="00A92F56">
      <w:pPr>
        <w:spacing w:line="240" w:lineRule="auto"/>
        <w:rPr>
          <w:szCs w:val="22"/>
        </w:rPr>
      </w:pPr>
    </w:p>
    <w:p w14:paraId="4C290EE9"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szCs w:val="22"/>
        </w:rPr>
      </w:pPr>
      <w:r w:rsidRPr="00DE6B47">
        <w:rPr>
          <w:b/>
          <w:szCs w:val="22"/>
        </w:rPr>
        <w:t>16.</w:t>
      </w:r>
      <w:r w:rsidRPr="00DE6B47">
        <w:rPr>
          <w:b/>
          <w:szCs w:val="22"/>
        </w:rPr>
        <w:tab/>
        <w:t>INFORMAÇÃO EM BRAILLE</w:t>
      </w:r>
    </w:p>
    <w:p w14:paraId="5E2DDE4E" w14:textId="77777777" w:rsidR="00A92F56" w:rsidRPr="00DE6B47" w:rsidRDefault="00A92F56" w:rsidP="00A92F56">
      <w:pPr>
        <w:spacing w:line="240" w:lineRule="auto"/>
        <w:rPr>
          <w:szCs w:val="22"/>
        </w:rPr>
      </w:pPr>
    </w:p>
    <w:p w14:paraId="20B63220" w14:textId="77777777" w:rsidR="00A92F56" w:rsidRPr="00DE6B47" w:rsidRDefault="00145A4C" w:rsidP="00A92F56">
      <w:pPr>
        <w:spacing w:line="240" w:lineRule="auto"/>
      </w:pPr>
      <w:r w:rsidRPr="00DE6B47">
        <w:t>venclyxto 50 mg</w:t>
      </w:r>
    </w:p>
    <w:p w14:paraId="08ADBCA9" w14:textId="77777777" w:rsidR="00A92F56" w:rsidRPr="00DE6B47" w:rsidRDefault="00A92F56" w:rsidP="00A92F56">
      <w:pPr>
        <w:spacing w:line="240" w:lineRule="auto"/>
        <w:rPr>
          <w:szCs w:val="22"/>
          <w:shd w:val="clear" w:color="auto" w:fill="CCCCCC"/>
        </w:rPr>
      </w:pPr>
    </w:p>
    <w:p w14:paraId="0C2B5A5E" w14:textId="77777777" w:rsidR="00A92F56" w:rsidRPr="00DE6B47" w:rsidRDefault="00A92F56" w:rsidP="00A92F56">
      <w:pPr>
        <w:spacing w:line="240" w:lineRule="auto"/>
        <w:rPr>
          <w:szCs w:val="22"/>
          <w:shd w:val="clear" w:color="auto" w:fill="CCCCCC"/>
        </w:rPr>
      </w:pPr>
    </w:p>
    <w:p w14:paraId="763679BF"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17.</w:t>
      </w:r>
      <w:r w:rsidRPr="00DE6B47">
        <w:rPr>
          <w:b/>
        </w:rPr>
        <w:tab/>
        <w:t>IDENTIFICADOR ÚNICO – CÓDIGO DE BARRAS 2D</w:t>
      </w:r>
    </w:p>
    <w:p w14:paraId="22E99E08" w14:textId="77777777" w:rsidR="00A92F56" w:rsidRPr="00DE6B47" w:rsidRDefault="00A92F56" w:rsidP="00A92F56">
      <w:pPr>
        <w:tabs>
          <w:tab w:val="clear" w:pos="567"/>
        </w:tabs>
        <w:spacing w:line="240" w:lineRule="auto"/>
      </w:pPr>
    </w:p>
    <w:p w14:paraId="7760664E" w14:textId="77777777" w:rsidR="00A92F56" w:rsidRPr="00DE6B47" w:rsidRDefault="00145A4C" w:rsidP="00A92F56">
      <w:pPr>
        <w:spacing w:line="240" w:lineRule="auto"/>
        <w:rPr>
          <w:szCs w:val="22"/>
          <w:shd w:val="clear" w:color="auto" w:fill="CCCCCC"/>
        </w:rPr>
      </w:pPr>
      <w:r w:rsidRPr="00DE6B47">
        <w:rPr>
          <w:highlight w:val="lightGray"/>
        </w:rPr>
        <w:t>Código de barras 2D com identificador único incluído.</w:t>
      </w:r>
    </w:p>
    <w:p w14:paraId="4841B087" w14:textId="77777777" w:rsidR="00A92F56" w:rsidRPr="00DE6B47" w:rsidRDefault="00A92F56" w:rsidP="00A92F56">
      <w:pPr>
        <w:tabs>
          <w:tab w:val="clear" w:pos="567"/>
        </w:tabs>
        <w:spacing w:line="240" w:lineRule="auto"/>
      </w:pPr>
    </w:p>
    <w:p w14:paraId="1B1DFDFE" w14:textId="77777777" w:rsidR="00A92F56" w:rsidRPr="00DE6B47" w:rsidRDefault="00A92F56" w:rsidP="00A92F56">
      <w:pPr>
        <w:tabs>
          <w:tab w:val="clear" w:pos="567"/>
        </w:tabs>
        <w:spacing w:line="240" w:lineRule="auto"/>
      </w:pPr>
    </w:p>
    <w:p w14:paraId="68A5AFAB"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18.</w:t>
      </w:r>
      <w:r w:rsidRPr="00DE6B47">
        <w:rPr>
          <w:b/>
        </w:rPr>
        <w:tab/>
        <w:t>IDENTIFICADOR ÚNICO - DADOS PARA LEITURA HUMANA</w:t>
      </w:r>
    </w:p>
    <w:p w14:paraId="37512E61" w14:textId="77777777" w:rsidR="00A92F56" w:rsidRPr="00DE6B47" w:rsidRDefault="00A92F56" w:rsidP="00A92F56">
      <w:pPr>
        <w:tabs>
          <w:tab w:val="clear" w:pos="567"/>
        </w:tabs>
        <w:spacing w:line="240" w:lineRule="auto"/>
      </w:pPr>
    </w:p>
    <w:p w14:paraId="406D115C" w14:textId="77777777" w:rsidR="00A92F56" w:rsidRPr="0013122C" w:rsidRDefault="00145A4C" w:rsidP="00A92F56">
      <w:pPr>
        <w:spacing w:line="240" w:lineRule="auto"/>
        <w:rPr>
          <w:szCs w:val="22"/>
        </w:rPr>
      </w:pPr>
      <w:r w:rsidRPr="0013122C">
        <w:t>PC</w:t>
      </w:r>
    </w:p>
    <w:p w14:paraId="333FD342" w14:textId="77777777" w:rsidR="00A92F56" w:rsidRPr="00DE6B47" w:rsidRDefault="00145A4C" w:rsidP="00A92F56">
      <w:pPr>
        <w:spacing w:line="240" w:lineRule="auto"/>
        <w:rPr>
          <w:szCs w:val="22"/>
        </w:rPr>
      </w:pPr>
      <w:r w:rsidRPr="00DE6B47">
        <w:t>SN</w:t>
      </w:r>
    </w:p>
    <w:p w14:paraId="329866D7" w14:textId="77777777" w:rsidR="00A92F56" w:rsidRPr="00DE6B47" w:rsidRDefault="00145A4C" w:rsidP="00A92F56">
      <w:pPr>
        <w:spacing w:line="240" w:lineRule="auto"/>
        <w:rPr>
          <w:vanish/>
          <w:szCs w:val="22"/>
        </w:rPr>
      </w:pPr>
      <w:r w:rsidRPr="00DE6B47">
        <w:rPr>
          <w:szCs w:val="22"/>
          <w:highlight w:val="lightGray"/>
        </w:rPr>
        <w:t>NN</w:t>
      </w:r>
    </w:p>
    <w:p w14:paraId="1BAE141C" w14:textId="77777777" w:rsidR="00A92F56" w:rsidRPr="00DE6B47" w:rsidRDefault="00A92F56" w:rsidP="00A92F56">
      <w:pPr>
        <w:spacing w:line="240" w:lineRule="auto"/>
        <w:rPr>
          <w:szCs w:val="22"/>
          <w:shd w:val="clear" w:color="auto" w:fill="CCCCCC"/>
        </w:rPr>
      </w:pPr>
    </w:p>
    <w:p w14:paraId="00462D06" w14:textId="77777777" w:rsidR="00A92F56" w:rsidRPr="00DE6B47" w:rsidRDefault="00A92F56" w:rsidP="00A92F56">
      <w:pPr>
        <w:spacing w:line="240" w:lineRule="auto"/>
        <w:outlineLvl w:val="0"/>
        <w:rPr>
          <w:b/>
          <w:szCs w:val="22"/>
        </w:rPr>
      </w:pPr>
    </w:p>
    <w:p w14:paraId="1F39F129"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szCs w:val="22"/>
        </w:rPr>
      </w:pPr>
      <w:r w:rsidRPr="00DE6B47">
        <w:br w:type="page"/>
      </w:r>
      <w:r w:rsidRPr="00DE6B47">
        <w:rPr>
          <w:b/>
          <w:szCs w:val="22"/>
        </w:rPr>
        <w:lastRenderedPageBreak/>
        <w:t>INDICAÇÕES MÍNIMAS A INCLUIR NAS EMBALAGENS BLISTER OU FITAS CONTENTORAS</w:t>
      </w:r>
    </w:p>
    <w:p w14:paraId="0CE56B4B"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851E35A"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E6B47">
        <w:rPr>
          <w:b/>
        </w:rPr>
        <w:t>BLISTER</w:t>
      </w:r>
      <w:r w:rsidRPr="00DE6B47">
        <w:t xml:space="preserve"> </w:t>
      </w:r>
    </w:p>
    <w:p w14:paraId="588BDBFF" w14:textId="77777777" w:rsidR="00A92F56" w:rsidRPr="00DE6B47" w:rsidRDefault="00A92F56" w:rsidP="00A92F56">
      <w:pPr>
        <w:spacing w:line="240" w:lineRule="auto"/>
        <w:rPr>
          <w:szCs w:val="22"/>
        </w:rPr>
      </w:pPr>
    </w:p>
    <w:p w14:paraId="0883997C" w14:textId="77777777" w:rsidR="00A92F56" w:rsidRPr="00DE6B47" w:rsidRDefault="00A92F56" w:rsidP="00A92F56">
      <w:pPr>
        <w:spacing w:line="240" w:lineRule="auto"/>
        <w:rPr>
          <w:szCs w:val="22"/>
        </w:rPr>
      </w:pPr>
    </w:p>
    <w:p w14:paraId="3BA3E75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w:t>
      </w:r>
      <w:r w:rsidRPr="00DE6B47">
        <w:rPr>
          <w:b/>
          <w:szCs w:val="22"/>
        </w:rPr>
        <w:tab/>
        <w:t>NOME DO MEDICAMENTO</w:t>
      </w:r>
    </w:p>
    <w:p w14:paraId="19EEBE6A" w14:textId="77777777" w:rsidR="00A92F56" w:rsidRPr="00DE6B47" w:rsidRDefault="00A92F56" w:rsidP="00A92F56">
      <w:pPr>
        <w:spacing w:line="240" w:lineRule="auto"/>
        <w:rPr>
          <w:i/>
          <w:szCs w:val="22"/>
        </w:rPr>
      </w:pPr>
    </w:p>
    <w:p w14:paraId="770B98C2" w14:textId="77777777" w:rsidR="00A92F56" w:rsidRPr="00DE6B47" w:rsidRDefault="00145A4C" w:rsidP="00A92F56">
      <w:pPr>
        <w:spacing w:line="240" w:lineRule="auto"/>
        <w:ind w:left="567" w:hanging="567"/>
      </w:pPr>
      <w:r w:rsidRPr="00DE6B47">
        <w:t>Venclyxto 50 mg comprimidos</w:t>
      </w:r>
    </w:p>
    <w:p w14:paraId="12F049C8" w14:textId="77777777" w:rsidR="00A92F56" w:rsidRPr="00DE6B47" w:rsidRDefault="00145A4C" w:rsidP="00A92F56">
      <w:pPr>
        <w:spacing w:line="240" w:lineRule="auto"/>
        <w:ind w:left="567" w:hanging="567"/>
      </w:pPr>
      <w:r w:rsidRPr="00DE6B47">
        <w:t>venetoclax</w:t>
      </w:r>
    </w:p>
    <w:p w14:paraId="274B4883" w14:textId="77777777" w:rsidR="00A92F56" w:rsidRPr="00DE6B47" w:rsidRDefault="00A92F56" w:rsidP="00A92F56">
      <w:pPr>
        <w:spacing w:line="240" w:lineRule="auto"/>
      </w:pPr>
    </w:p>
    <w:p w14:paraId="0E298EAD" w14:textId="77777777" w:rsidR="00A92F56" w:rsidRPr="00DE6B47" w:rsidRDefault="00A92F56" w:rsidP="00A92F56">
      <w:pPr>
        <w:spacing w:line="240" w:lineRule="auto"/>
      </w:pPr>
    </w:p>
    <w:p w14:paraId="6B534874"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rPr>
      </w:pPr>
      <w:r w:rsidRPr="00DE6B47">
        <w:rPr>
          <w:b/>
        </w:rPr>
        <w:t>2.</w:t>
      </w:r>
      <w:r w:rsidRPr="00DE6B47">
        <w:rPr>
          <w:b/>
        </w:rPr>
        <w:tab/>
        <w:t>NOME DO TITULAR DA AUTORIZAÇÃO DE INTRODUÇÃO NO MERCADO</w:t>
      </w:r>
    </w:p>
    <w:p w14:paraId="750F8086" w14:textId="77777777" w:rsidR="00A92F56" w:rsidRPr="00DE6B47" w:rsidRDefault="00A92F56" w:rsidP="00A92F56">
      <w:pPr>
        <w:spacing w:line="240" w:lineRule="auto"/>
        <w:rPr>
          <w:szCs w:val="22"/>
        </w:rPr>
      </w:pPr>
    </w:p>
    <w:p w14:paraId="6EC29494" w14:textId="77777777" w:rsidR="00A92F56" w:rsidRPr="00DE6B47" w:rsidRDefault="00145A4C" w:rsidP="00A92F56">
      <w:pPr>
        <w:spacing w:line="240" w:lineRule="auto"/>
        <w:rPr>
          <w:szCs w:val="22"/>
        </w:rPr>
      </w:pPr>
      <w:r w:rsidRPr="00DE6B47">
        <w:t xml:space="preserve">AbbVie </w:t>
      </w:r>
      <w:r w:rsidR="00C76ADA" w:rsidRPr="00C3363B">
        <w:rPr>
          <w:highlight w:val="lightGray"/>
        </w:rPr>
        <w:t>(co</w:t>
      </w:r>
      <w:r w:rsidR="00C3363B">
        <w:rPr>
          <w:highlight w:val="lightGray"/>
        </w:rPr>
        <w:t>mo</w:t>
      </w:r>
      <w:r w:rsidR="00C76ADA" w:rsidRPr="00C3363B">
        <w:rPr>
          <w:highlight w:val="lightGray"/>
        </w:rPr>
        <w:t xml:space="preserve"> logo)</w:t>
      </w:r>
    </w:p>
    <w:p w14:paraId="39CAF45E" w14:textId="77777777" w:rsidR="00A92F56" w:rsidRPr="00DE6B47" w:rsidRDefault="00A92F56" w:rsidP="00A92F56">
      <w:pPr>
        <w:spacing w:line="240" w:lineRule="auto"/>
        <w:rPr>
          <w:szCs w:val="22"/>
        </w:rPr>
      </w:pPr>
    </w:p>
    <w:p w14:paraId="3A0D84B4" w14:textId="77777777" w:rsidR="00A92F56" w:rsidRPr="00DE6B47" w:rsidRDefault="00A92F56" w:rsidP="00A92F56">
      <w:pPr>
        <w:spacing w:line="240" w:lineRule="auto"/>
        <w:rPr>
          <w:szCs w:val="22"/>
        </w:rPr>
      </w:pPr>
    </w:p>
    <w:p w14:paraId="33A8BCF7" w14:textId="77777777" w:rsidR="00A92F56" w:rsidRPr="00DE6B47" w:rsidRDefault="00145A4C" w:rsidP="00A92F56">
      <w:pPr>
        <w:pBdr>
          <w:top w:val="single" w:sz="4" w:space="1" w:color="auto"/>
          <w:left w:val="single" w:sz="4" w:space="4" w:color="auto"/>
          <w:bottom w:val="single" w:sz="4" w:space="2" w:color="auto"/>
          <w:right w:val="single" w:sz="4" w:space="4" w:color="auto"/>
        </w:pBdr>
        <w:spacing w:line="240" w:lineRule="auto"/>
        <w:outlineLvl w:val="0"/>
        <w:rPr>
          <w:b/>
          <w:szCs w:val="22"/>
        </w:rPr>
      </w:pPr>
      <w:r w:rsidRPr="00DE6B47">
        <w:rPr>
          <w:b/>
          <w:szCs w:val="22"/>
        </w:rPr>
        <w:t>3.</w:t>
      </w:r>
      <w:r w:rsidRPr="00DE6B47">
        <w:rPr>
          <w:b/>
          <w:szCs w:val="22"/>
        </w:rPr>
        <w:tab/>
        <w:t>PRAZO DE VALIDADE</w:t>
      </w:r>
    </w:p>
    <w:p w14:paraId="6B6625D2" w14:textId="77777777" w:rsidR="00A92F56" w:rsidRPr="00DE6B47" w:rsidRDefault="00A92F56" w:rsidP="00A92F56">
      <w:pPr>
        <w:spacing w:line="240" w:lineRule="auto"/>
        <w:rPr>
          <w:szCs w:val="22"/>
        </w:rPr>
      </w:pPr>
    </w:p>
    <w:p w14:paraId="48C5DE2D" w14:textId="77777777" w:rsidR="00A92F56" w:rsidRPr="00DE6B47" w:rsidRDefault="00145A4C" w:rsidP="00A92F56">
      <w:pPr>
        <w:spacing w:line="240" w:lineRule="auto"/>
        <w:rPr>
          <w:szCs w:val="22"/>
        </w:rPr>
      </w:pPr>
      <w:r w:rsidRPr="00DE6B47">
        <w:t>EXP</w:t>
      </w:r>
    </w:p>
    <w:p w14:paraId="69E94BF9" w14:textId="77777777" w:rsidR="00A92F56" w:rsidRPr="00DE6B47" w:rsidRDefault="00A92F56" w:rsidP="00A92F56">
      <w:pPr>
        <w:spacing w:line="240" w:lineRule="auto"/>
        <w:rPr>
          <w:szCs w:val="22"/>
        </w:rPr>
      </w:pPr>
    </w:p>
    <w:p w14:paraId="36147150" w14:textId="77777777" w:rsidR="00A92F56" w:rsidRPr="00DE6B47" w:rsidRDefault="00A92F56" w:rsidP="00A92F56">
      <w:pPr>
        <w:spacing w:line="240" w:lineRule="auto"/>
        <w:rPr>
          <w:szCs w:val="22"/>
        </w:rPr>
      </w:pPr>
    </w:p>
    <w:p w14:paraId="494BEC71"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4.</w:t>
      </w:r>
      <w:r w:rsidRPr="00DE6B47">
        <w:rPr>
          <w:b/>
          <w:szCs w:val="22"/>
        </w:rPr>
        <w:tab/>
        <w:t>NÚMERO DO LOTE</w:t>
      </w:r>
    </w:p>
    <w:p w14:paraId="00BA97DA" w14:textId="77777777" w:rsidR="00A92F56" w:rsidRPr="00DE6B47" w:rsidRDefault="00A92F56" w:rsidP="00A92F56">
      <w:pPr>
        <w:spacing w:line="240" w:lineRule="auto"/>
        <w:rPr>
          <w:szCs w:val="22"/>
        </w:rPr>
      </w:pPr>
    </w:p>
    <w:p w14:paraId="11602FC9" w14:textId="77777777" w:rsidR="00A92F56" w:rsidRPr="00DE6B47" w:rsidRDefault="00145A4C" w:rsidP="00A92F56">
      <w:pPr>
        <w:spacing w:line="240" w:lineRule="auto"/>
        <w:rPr>
          <w:szCs w:val="22"/>
        </w:rPr>
      </w:pPr>
      <w:r w:rsidRPr="00DE6B47">
        <w:t>Lot</w:t>
      </w:r>
    </w:p>
    <w:p w14:paraId="3215DE3B" w14:textId="77777777" w:rsidR="00A92F56" w:rsidRPr="00DE6B47" w:rsidRDefault="00A92F56" w:rsidP="00A92F56">
      <w:pPr>
        <w:spacing w:line="240" w:lineRule="auto"/>
        <w:rPr>
          <w:szCs w:val="22"/>
        </w:rPr>
      </w:pPr>
    </w:p>
    <w:p w14:paraId="0BFB42DC" w14:textId="77777777" w:rsidR="00A92F56" w:rsidRPr="00DE6B47" w:rsidRDefault="00A92F56" w:rsidP="00A92F56">
      <w:pPr>
        <w:spacing w:line="240" w:lineRule="auto"/>
        <w:rPr>
          <w:szCs w:val="22"/>
        </w:rPr>
      </w:pPr>
    </w:p>
    <w:p w14:paraId="41409D58"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5.</w:t>
      </w:r>
      <w:r w:rsidRPr="00DE6B47">
        <w:rPr>
          <w:b/>
          <w:szCs w:val="22"/>
        </w:rPr>
        <w:tab/>
        <w:t>OUTROS</w:t>
      </w:r>
    </w:p>
    <w:p w14:paraId="66E109A1" w14:textId="77777777" w:rsidR="00A92F56" w:rsidRPr="00DE6B47" w:rsidRDefault="00A92F56" w:rsidP="00A92F56">
      <w:pPr>
        <w:spacing w:line="240" w:lineRule="auto"/>
        <w:rPr>
          <w:szCs w:val="22"/>
        </w:rPr>
      </w:pPr>
    </w:p>
    <w:p w14:paraId="623B40C0" w14:textId="77777777" w:rsidR="00A92F56" w:rsidRPr="00DE6B47" w:rsidRDefault="00A92F56" w:rsidP="00A92F56">
      <w:pPr>
        <w:spacing w:line="240" w:lineRule="auto"/>
        <w:rPr>
          <w:szCs w:val="22"/>
        </w:rPr>
      </w:pPr>
    </w:p>
    <w:p w14:paraId="162FE8BC"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szCs w:val="22"/>
        </w:rPr>
      </w:pPr>
      <w:r w:rsidRPr="00DE6B47">
        <w:br w:type="page"/>
      </w:r>
      <w:r w:rsidRPr="00DE6B47">
        <w:rPr>
          <w:b/>
          <w:szCs w:val="22"/>
        </w:rPr>
        <w:lastRenderedPageBreak/>
        <w:t xml:space="preserve">INDICAÇÕES A INCLUIR NO ACONDICIONAMENTO SECUNDÁRIO </w:t>
      </w:r>
    </w:p>
    <w:p w14:paraId="470025C0"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BB50C1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Cs/>
          <w:szCs w:val="22"/>
        </w:rPr>
      </w:pPr>
      <w:r w:rsidRPr="00DE6B47">
        <w:rPr>
          <w:b/>
        </w:rPr>
        <w:t>CARTONAGEM</w:t>
      </w:r>
      <w:r w:rsidRPr="00DE6B47">
        <w:t xml:space="preserve"> </w:t>
      </w:r>
      <w:r w:rsidRPr="00DE6B47">
        <w:rPr>
          <w:b/>
        </w:rPr>
        <w:t>(embalagem para 7 dias)</w:t>
      </w:r>
    </w:p>
    <w:p w14:paraId="1B9DCA4A" w14:textId="77777777" w:rsidR="00A92F56" w:rsidRPr="00DE6B47" w:rsidRDefault="00A92F56" w:rsidP="00A92F56">
      <w:pPr>
        <w:spacing w:line="240" w:lineRule="auto"/>
      </w:pPr>
    </w:p>
    <w:p w14:paraId="0F663D25" w14:textId="77777777" w:rsidR="00A92F56" w:rsidRPr="00DE6B47" w:rsidRDefault="00A92F56" w:rsidP="00A92F56">
      <w:pPr>
        <w:spacing w:line="240" w:lineRule="auto"/>
        <w:rPr>
          <w:szCs w:val="22"/>
        </w:rPr>
      </w:pPr>
    </w:p>
    <w:p w14:paraId="60447A20"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1.</w:t>
      </w:r>
      <w:r w:rsidRPr="00DE6B47">
        <w:rPr>
          <w:b/>
        </w:rPr>
        <w:tab/>
        <w:t>NOME DO MEDICAMENTO</w:t>
      </w:r>
    </w:p>
    <w:p w14:paraId="3E0DF49E" w14:textId="77777777" w:rsidR="00A92F56" w:rsidRPr="00DE6B47" w:rsidRDefault="00A92F56" w:rsidP="00A92F56">
      <w:pPr>
        <w:spacing w:line="240" w:lineRule="auto"/>
        <w:rPr>
          <w:szCs w:val="22"/>
        </w:rPr>
      </w:pPr>
    </w:p>
    <w:p w14:paraId="386E26D1" w14:textId="77777777" w:rsidR="00A92F56" w:rsidRPr="00DE6B47" w:rsidRDefault="00145A4C" w:rsidP="00A92F56">
      <w:pPr>
        <w:spacing w:line="240" w:lineRule="auto"/>
        <w:rPr>
          <w:szCs w:val="22"/>
        </w:rPr>
      </w:pPr>
      <w:r w:rsidRPr="00DE6B47">
        <w:t>Venclyxto 100 mg comprimidos revestidos por película</w:t>
      </w:r>
    </w:p>
    <w:p w14:paraId="74D3FC76" w14:textId="77777777" w:rsidR="00A92F56" w:rsidRPr="00DE6B47" w:rsidRDefault="00145A4C" w:rsidP="00A92F56">
      <w:pPr>
        <w:spacing w:line="240" w:lineRule="auto"/>
        <w:rPr>
          <w:b/>
          <w:szCs w:val="22"/>
        </w:rPr>
      </w:pPr>
      <w:r w:rsidRPr="00DE6B47">
        <w:t>venetoclax</w:t>
      </w:r>
    </w:p>
    <w:p w14:paraId="03892139" w14:textId="77777777" w:rsidR="00A92F56" w:rsidRPr="00DE6B47" w:rsidRDefault="00A92F56" w:rsidP="00A92F56">
      <w:pPr>
        <w:spacing w:line="240" w:lineRule="auto"/>
        <w:rPr>
          <w:szCs w:val="22"/>
        </w:rPr>
      </w:pPr>
    </w:p>
    <w:p w14:paraId="3ECC3FFB" w14:textId="77777777" w:rsidR="00A92F56" w:rsidRPr="00DE6B47" w:rsidRDefault="00A92F56" w:rsidP="00A92F56">
      <w:pPr>
        <w:spacing w:line="240" w:lineRule="auto"/>
        <w:rPr>
          <w:szCs w:val="22"/>
        </w:rPr>
      </w:pPr>
    </w:p>
    <w:p w14:paraId="3CBF4378"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2.</w:t>
      </w:r>
      <w:r w:rsidRPr="00DE6B47">
        <w:rPr>
          <w:b/>
          <w:szCs w:val="22"/>
        </w:rPr>
        <w:tab/>
        <w:t>DESCRIÇÃO DA(S) SUBSTÂNCIA(S) ATIVA(S)</w:t>
      </w:r>
    </w:p>
    <w:p w14:paraId="108C30C8" w14:textId="77777777" w:rsidR="00A92F56" w:rsidRPr="00DE6B47" w:rsidRDefault="00A92F56" w:rsidP="00A92F56">
      <w:pPr>
        <w:spacing w:line="240" w:lineRule="auto"/>
        <w:rPr>
          <w:szCs w:val="22"/>
        </w:rPr>
      </w:pPr>
    </w:p>
    <w:p w14:paraId="6D38287E" w14:textId="77777777" w:rsidR="00A92F56" w:rsidRPr="00DE6B47" w:rsidRDefault="00145A4C" w:rsidP="00A92F56">
      <w:pPr>
        <w:spacing w:line="240" w:lineRule="auto"/>
        <w:rPr>
          <w:szCs w:val="22"/>
        </w:rPr>
      </w:pPr>
      <w:r w:rsidRPr="00DE6B47">
        <w:t>Cada comprimido revestido por película contém 100 mg de venetoclax</w:t>
      </w:r>
    </w:p>
    <w:p w14:paraId="1E7660B0" w14:textId="77777777" w:rsidR="00A92F56" w:rsidRPr="00DE6B47" w:rsidRDefault="00A92F56" w:rsidP="00A92F56">
      <w:pPr>
        <w:spacing w:line="240" w:lineRule="auto"/>
        <w:rPr>
          <w:szCs w:val="22"/>
        </w:rPr>
      </w:pPr>
    </w:p>
    <w:p w14:paraId="3E67FD9B" w14:textId="77777777" w:rsidR="00A92F56" w:rsidRPr="00DE6B47" w:rsidRDefault="00A92F56" w:rsidP="00A92F56">
      <w:pPr>
        <w:spacing w:line="240" w:lineRule="auto"/>
        <w:rPr>
          <w:szCs w:val="22"/>
        </w:rPr>
      </w:pPr>
    </w:p>
    <w:p w14:paraId="3678E998"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3.</w:t>
      </w:r>
      <w:r w:rsidRPr="00DE6B47">
        <w:rPr>
          <w:b/>
          <w:szCs w:val="22"/>
        </w:rPr>
        <w:tab/>
        <w:t>LISTA DOS EXCIPIENTES</w:t>
      </w:r>
    </w:p>
    <w:p w14:paraId="57A62E3B" w14:textId="77777777" w:rsidR="00A92F56" w:rsidRPr="00DE6B47" w:rsidRDefault="00A92F56" w:rsidP="00A92F56">
      <w:pPr>
        <w:spacing w:line="240" w:lineRule="auto"/>
        <w:rPr>
          <w:szCs w:val="22"/>
        </w:rPr>
      </w:pPr>
    </w:p>
    <w:p w14:paraId="1D486840" w14:textId="77777777" w:rsidR="00A92F56" w:rsidRPr="00DE6B47" w:rsidRDefault="00A92F56" w:rsidP="00A92F56">
      <w:pPr>
        <w:spacing w:line="240" w:lineRule="auto"/>
        <w:rPr>
          <w:szCs w:val="22"/>
        </w:rPr>
      </w:pPr>
    </w:p>
    <w:p w14:paraId="7DD4186B"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4.</w:t>
      </w:r>
      <w:r w:rsidRPr="00DE6B47">
        <w:rPr>
          <w:b/>
          <w:szCs w:val="22"/>
        </w:rPr>
        <w:tab/>
        <w:t>FORMA FARMACÊUTICA E CONTEÚDO</w:t>
      </w:r>
    </w:p>
    <w:p w14:paraId="4CB9B16A" w14:textId="77777777" w:rsidR="00A92F56" w:rsidRPr="00DE6B47" w:rsidRDefault="00A92F56" w:rsidP="00A92F56">
      <w:pPr>
        <w:spacing w:line="240" w:lineRule="auto"/>
        <w:rPr>
          <w:szCs w:val="22"/>
        </w:rPr>
      </w:pPr>
    </w:p>
    <w:p w14:paraId="0AD802C2" w14:textId="77777777" w:rsidR="00F56382" w:rsidRDefault="00145A4C" w:rsidP="00F56382">
      <w:pPr>
        <w:spacing w:line="240" w:lineRule="auto"/>
      </w:pPr>
      <w:r>
        <w:rPr>
          <w:shd w:val="pct15" w:color="auto" w:fill="FFFFFF"/>
        </w:rPr>
        <w:t>Comprimido revestido por película</w:t>
      </w:r>
    </w:p>
    <w:p w14:paraId="1BEE7863" w14:textId="77777777" w:rsidR="00F56382" w:rsidRDefault="00F56382" w:rsidP="00A92F56">
      <w:pPr>
        <w:spacing w:line="240" w:lineRule="auto"/>
      </w:pPr>
    </w:p>
    <w:p w14:paraId="268D3260" w14:textId="77777777" w:rsidR="00A92F56" w:rsidRPr="00DE6B47" w:rsidRDefault="00145A4C" w:rsidP="00A92F56">
      <w:pPr>
        <w:spacing w:line="240" w:lineRule="auto"/>
        <w:rPr>
          <w:szCs w:val="22"/>
        </w:rPr>
      </w:pPr>
      <w:r w:rsidRPr="00DE6B47">
        <w:t>7 comprimidos revestidos por película</w:t>
      </w:r>
    </w:p>
    <w:p w14:paraId="11D26080" w14:textId="77777777" w:rsidR="00A92F56" w:rsidRPr="00DE6B47" w:rsidRDefault="00A92F56" w:rsidP="00A92F56">
      <w:pPr>
        <w:spacing w:line="240" w:lineRule="auto"/>
        <w:rPr>
          <w:szCs w:val="22"/>
        </w:rPr>
      </w:pPr>
    </w:p>
    <w:p w14:paraId="4ECCB6E3" w14:textId="77777777" w:rsidR="00A92F56" w:rsidRPr="00DE6B47" w:rsidRDefault="00A92F56" w:rsidP="00A92F56">
      <w:pPr>
        <w:spacing w:line="240" w:lineRule="auto"/>
        <w:rPr>
          <w:szCs w:val="22"/>
        </w:rPr>
      </w:pPr>
    </w:p>
    <w:p w14:paraId="1E90F8A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5.</w:t>
      </w:r>
      <w:r w:rsidRPr="00DE6B47">
        <w:rPr>
          <w:b/>
          <w:szCs w:val="22"/>
        </w:rPr>
        <w:tab/>
        <w:t>MODO E VIA(S) DE ADMINISTRAÇÃO</w:t>
      </w:r>
    </w:p>
    <w:p w14:paraId="3A9F3458" w14:textId="77777777" w:rsidR="00A92F56" w:rsidRPr="00DE6B47" w:rsidRDefault="00A92F56" w:rsidP="00A92F56">
      <w:pPr>
        <w:spacing w:line="240" w:lineRule="auto"/>
        <w:rPr>
          <w:szCs w:val="22"/>
        </w:rPr>
      </w:pPr>
    </w:p>
    <w:p w14:paraId="08A7F77A" w14:textId="77777777" w:rsidR="00A92F56" w:rsidRPr="00DE6B47" w:rsidRDefault="00145A4C" w:rsidP="00A92F56">
      <w:pPr>
        <w:spacing w:line="240" w:lineRule="auto"/>
        <w:rPr>
          <w:szCs w:val="22"/>
        </w:rPr>
      </w:pPr>
      <w:r w:rsidRPr="00DE6B47">
        <w:t xml:space="preserve">Tomar </w:t>
      </w:r>
      <w:r w:rsidRPr="00DE6B47">
        <w:rPr>
          <w:szCs w:val="22"/>
        </w:rPr>
        <w:t>a sua dose</w:t>
      </w:r>
      <w:r w:rsidRPr="00DE6B47">
        <w:t xml:space="preserve"> </w:t>
      </w:r>
      <w:r w:rsidRPr="00DE6B47">
        <w:rPr>
          <w:b/>
          <w:szCs w:val="22"/>
        </w:rPr>
        <w:t>de manhã</w:t>
      </w:r>
      <w:r w:rsidRPr="00DE6B47">
        <w:t xml:space="preserve"> com uma refeição e água. Beber 1,5-2 litros de água por dia.</w:t>
      </w:r>
    </w:p>
    <w:p w14:paraId="2ECDBF30" w14:textId="77777777" w:rsidR="00A92F56" w:rsidRPr="00DE6B47" w:rsidRDefault="00145A4C" w:rsidP="00A92F56">
      <w:pPr>
        <w:spacing w:line="240" w:lineRule="auto"/>
        <w:rPr>
          <w:szCs w:val="22"/>
        </w:rPr>
      </w:pPr>
      <w:r w:rsidRPr="00DE6B47">
        <w:t>Consultar o folheto informativo antes de utilizar. É importante seguir todas as instruções da secção “Como tomar” do folheto.</w:t>
      </w:r>
    </w:p>
    <w:p w14:paraId="262C734C" w14:textId="77777777" w:rsidR="00F56382" w:rsidRDefault="00F56382" w:rsidP="00F56382">
      <w:pPr>
        <w:spacing w:line="240" w:lineRule="auto"/>
      </w:pPr>
    </w:p>
    <w:p w14:paraId="125002CE" w14:textId="77777777" w:rsidR="00F56382" w:rsidRPr="00DE6B47" w:rsidRDefault="00145A4C" w:rsidP="00F56382">
      <w:pPr>
        <w:spacing w:line="240" w:lineRule="auto"/>
        <w:rPr>
          <w:szCs w:val="22"/>
        </w:rPr>
      </w:pPr>
      <w:r w:rsidRPr="00DE6B47">
        <w:t>Via oral.</w:t>
      </w:r>
    </w:p>
    <w:p w14:paraId="2288444C" w14:textId="77777777" w:rsidR="00A92F56" w:rsidRPr="00DE6B47" w:rsidRDefault="00A92F56" w:rsidP="00A92F56">
      <w:pPr>
        <w:spacing w:line="240" w:lineRule="auto"/>
        <w:rPr>
          <w:szCs w:val="22"/>
        </w:rPr>
      </w:pPr>
    </w:p>
    <w:p w14:paraId="60B0D892" w14:textId="77777777" w:rsidR="00A92F56" w:rsidRPr="00DE6B47" w:rsidRDefault="00A92F56" w:rsidP="00A92F56">
      <w:pPr>
        <w:spacing w:line="240" w:lineRule="auto"/>
        <w:rPr>
          <w:szCs w:val="22"/>
        </w:rPr>
      </w:pPr>
    </w:p>
    <w:p w14:paraId="7B71456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6.</w:t>
      </w:r>
      <w:r w:rsidRPr="00DE6B47">
        <w:rPr>
          <w:b/>
          <w:szCs w:val="22"/>
        </w:rPr>
        <w:tab/>
        <w:t>ADVERTÊNCIA ESPECIAL DE QUE O MEDICAMENTO DEVE SER MANTIDO FORA DA VISTA E DO ALCANCE DAS CRIANÇAS</w:t>
      </w:r>
    </w:p>
    <w:p w14:paraId="437FB377" w14:textId="77777777" w:rsidR="00A92F56" w:rsidRPr="00DE6B47" w:rsidRDefault="00A92F56" w:rsidP="00A92F56">
      <w:pPr>
        <w:spacing w:line="240" w:lineRule="auto"/>
        <w:rPr>
          <w:szCs w:val="22"/>
        </w:rPr>
      </w:pPr>
    </w:p>
    <w:p w14:paraId="1514C79B" w14:textId="77777777" w:rsidR="00A92F56" w:rsidRPr="00DE6B47" w:rsidRDefault="00145A4C" w:rsidP="00A92F56">
      <w:pPr>
        <w:spacing w:line="240" w:lineRule="auto"/>
        <w:outlineLvl w:val="0"/>
        <w:rPr>
          <w:szCs w:val="22"/>
        </w:rPr>
      </w:pPr>
      <w:r w:rsidRPr="00DE6B47">
        <w:t>Manter fora da vista e do alcance das crianças.</w:t>
      </w:r>
    </w:p>
    <w:p w14:paraId="593A43F3" w14:textId="77777777" w:rsidR="00A92F56" w:rsidRPr="00DE6B47" w:rsidRDefault="00A92F56" w:rsidP="00A92F56">
      <w:pPr>
        <w:spacing w:line="240" w:lineRule="auto"/>
        <w:rPr>
          <w:szCs w:val="22"/>
        </w:rPr>
      </w:pPr>
    </w:p>
    <w:p w14:paraId="2B4D956C" w14:textId="77777777" w:rsidR="00A92F56" w:rsidRPr="00DE6B47" w:rsidRDefault="00A92F56" w:rsidP="00A92F56">
      <w:pPr>
        <w:spacing w:line="240" w:lineRule="auto"/>
        <w:rPr>
          <w:szCs w:val="22"/>
        </w:rPr>
      </w:pPr>
    </w:p>
    <w:p w14:paraId="5A6A2966"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7.</w:t>
      </w:r>
      <w:r w:rsidRPr="00DE6B47">
        <w:rPr>
          <w:b/>
          <w:szCs w:val="22"/>
        </w:rPr>
        <w:tab/>
        <w:t>OUTRAS ADVERTÊNCIAS ESPECIAIS, SE NECESSÁRIO</w:t>
      </w:r>
    </w:p>
    <w:p w14:paraId="35C30DBD" w14:textId="77777777" w:rsidR="00A92F56" w:rsidRPr="00DE6B47" w:rsidRDefault="00A92F56" w:rsidP="00A92F56">
      <w:pPr>
        <w:spacing w:line="240" w:lineRule="auto"/>
        <w:rPr>
          <w:szCs w:val="22"/>
        </w:rPr>
      </w:pPr>
    </w:p>
    <w:p w14:paraId="16F2E3C7" w14:textId="77777777" w:rsidR="00A92F56" w:rsidRPr="00DE6B47" w:rsidRDefault="00A92F56" w:rsidP="00A92F56">
      <w:pPr>
        <w:tabs>
          <w:tab w:val="left" w:pos="749"/>
        </w:tabs>
        <w:spacing w:line="240" w:lineRule="auto"/>
      </w:pPr>
    </w:p>
    <w:p w14:paraId="7F191425"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8.</w:t>
      </w:r>
      <w:r w:rsidRPr="00DE6B47">
        <w:rPr>
          <w:b/>
        </w:rPr>
        <w:tab/>
        <w:t>PRAZO DE VALIDADE</w:t>
      </w:r>
    </w:p>
    <w:p w14:paraId="0026BAE5" w14:textId="77777777" w:rsidR="00A92F56" w:rsidRPr="00DE6B47" w:rsidRDefault="00A92F56" w:rsidP="00A92F56">
      <w:pPr>
        <w:spacing w:line="240" w:lineRule="auto"/>
      </w:pPr>
    </w:p>
    <w:p w14:paraId="68DC8296" w14:textId="77777777" w:rsidR="00A92F56" w:rsidRPr="00DE6B47" w:rsidRDefault="00145A4C" w:rsidP="00A92F56">
      <w:pPr>
        <w:spacing w:line="240" w:lineRule="auto"/>
      </w:pPr>
      <w:r w:rsidRPr="00DE6B47">
        <w:t>EXP</w:t>
      </w:r>
    </w:p>
    <w:p w14:paraId="6E8A9274" w14:textId="77777777" w:rsidR="00A92F56" w:rsidRPr="00DE6B47" w:rsidRDefault="00A92F56" w:rsidP="00A92F56">
      <w:pPr>
        <w:spacing w:line="240" w:lineRule="auto"/>
      </w:pPr>
    </w:p>
    <w:p w14:paraId="55214BD3" w14:textId="77777777" w:rsidR="00A92F56" w:rsidRPr="00DE6B47" w:rsidRDefault="00A92F56" w:rsidP="00A92F56">
      <w:pPr>
        <w:spacing w:line="240" w:lineRule="auto"/>
        <w:rPr>
          <w:szCs w:val="22"/>
        </w:rPr>
      </w:pPr>
    </w:p>
    <w:p w14:paraId="7966B5D7"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9.</w:t>
      </w:r>
      <w:r w:rsidRPr="00DE6B47">
        <w:rPr>
          <w:b/>
          <w:szCs w:val="22"/>
        </w:rPr>
        <w:tab/>
        <w:t>CONDIÇÕES ESPECIAIS DE CONSERVAÇÃO</w:t>
      </w:r>
    </w:p>
    <w:p w14:paraId="745AF14A" w14:textId="77777777" w:rsidR="00A92F56" w:rsidRPr="00DE6B47" w:rsidRDefault="00A92F56" w:rsidP="00A92F56">
      <w:pPr>
        <w:spacing w:line="240" w:lineRule="auto"/>
        <w:rPr>
          <w:szCs w:val="22"/>
        </w:rPr>
      </w:pPr>
    </w:p>
    <w:p w14:paraId="5FE78B35" w14:textId="77777777" w:rsidR="00A92F56" w:rsidRPr="00DE6B47" w:rsidRDefault="00A92F56" w:rsidP="00A92F56">
      <w:pPr>
        <w:spacing w:line="240" w:lineRule="auto"/>
        <w:ind w:left="567" w:hanging="567"/>
        <w:rPr>
          <w:szCs w:val="22"/>
        </w:rPr>
      </w:pPr>
    </w:p>
    <w:p w14:paraId="50D45CAD"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lastRenderedPageBreak/>
        <w:t>10.</w:t>
      </w:r>
      <w:r w:rsidRPr="00DE6B47">
        <w:rPr>
          <w:b/>
          <w:szCs w:val="22"/>
        </w:rPr>
        <w:tab/>
        <w:t>CUIDADOS ESPECIAIS QUANTO À ELIMINAÇÃO DO MEDICAMENTO NÃO UTILIZADO OU DOS RESÍDUOS PROVENIENTES DESSE MEDICAMENTO, SE APLICÁVEL</w:t>
      </w:r>
    </w:p>
    <w:p w14:paraId="7DF42C50" w14:textId="77777777" w:rsidR="00A92F56" w:rsidRPr="00DE6B47" w:rsidRDefault="00A92F56" w:rsidP="00A92F56">
      <w:pPr>
        <w:spacing w:line="240" w:lineRule="auto"/>
        <w:rPr>
          <w:szCs w:val="22"/>
        </w:rPr>
      </w:pPr>
    </w:p>
    <w:p w14:paraId="1B55069B" w14:textId="77777777" w:rsidR="00A92F56" w:rsidRPr="00DE6B47" w:rsidRDefault="00A92F56" w:rsidP="00A92F56">
      <w:pPr>
        <w:spacing w:line="240" w:lineRule="auto"/>
        <w:rPr>
          <w:szCs w:val="22"/>
        </w:rPr>
      </w:pPr>
    </w:p>
    <w:p w14:paraId="27EB206F"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11.</w:t>
      </w:r>
      <w:r w:rsidRPr="00DE6B47">
        <w:rPr>
          <w:b/>
          <w:szCs w:val="22"/>
        </w:rPr>
        <w:tab/>
        <w:t>NOME E ENDEREÇO DO TITULAR DA AUTORIZAÇÃO DE INTRODUÇÃO NO MERCADO</w:t>
      </w:r>
    </w:p>
    <w:p w14:paraId="0247F7AD" w14:textId="77777777" w:rsidR="00A92F56" w:rsidRPr="00DE6B47" w:rsidRDefault="00A92F56" w:rsidP="00A92F56">
      <w:pPr>
        <w:keepNext/>
        <w:spacing w:line="240" w:lineRule="auto"/>
        <w:rPr>
          <w:szCs w:val="22"/>
        </w:rPr>
      </w:pPr>
    </w:p>
    <w:p w14:paraId="1DF567EA" w14:textId="77777777" w:rsidR="00C76ADA" w:rsidRPr="008977F4" w:rsidRDefault="00145A4C" w:rsidP="00C76ADA">
      <w:pPr>
        <w:keepNext/>
        <w:spacing w:line="240" w:lineRule="auto"/>
        <w:rPr>
          <w:lang w:val="de-DE"/>
        </w:rPr>
      </w:pPr>
      <w:r w:rsidRPr="008977F4">
        <w:rPr>
          <w:lang w:val="de-DE"/>
        </w:rPr>
        <w:t>AbbVie Deutschland GmbH &amp; Co. KG</w:t>
      </w:r>
    </w:p>
    <w:p w14:paraId="6AA03B19" w14:textId="77777777" w:rsidR="00C76ADA" w:rsidRPr="008977F4" w:rsidRDefault="00145A4C" w:rsidP="00C76ADA">
      <w:pPr>
        <w:keepNext/>
        <w:spacing w:line="240" w:lineRule="auto"/>
        <w:rPr>
          <w:lang w:val="de-DE"/>
        </w:rPr>
      </w:pPr>
      <w:r w:rsidRPr="008977F4">
        <w:rPr>
          <w:lang w:val="de-DE"/>
        </w:rPr>
        <w:t>Knollstrasse</w:t>
      </w:r>
    </w:p>
    <w:p w14:paraId="20081CAE" w14:textId="77777777" w:rsidR="00C76ADA" w:rsidRDefault="00145A4C" w:rsidP="00C76ADA">
      <w:pPr>
        <w:keepNext/>
        <w:spacing w:line="240" w:lineRule="auto"/>
      </w:pPr>
      <w:r>
        <w:t>67061 Ludwigshafen</w:t>
      </w:r>
    </w:p>
    <w:p w14:paraId="7240F695" w14:textId="77777777" w:rsidR="00A92F56" w:rsidRDefault="00145A4C" w:rsidP="00A92F56">
      <w:pPr>
        <w:keepNext/>
        <w:spacing w:line="240" w:lineRule="auto"/>
      </w:pPr>
      <w:r>
        <w:t>Alemanha</w:t>
      </w:r>
    </w:p>
    <w:p w14:paraId="414094E2" w14:textId="77777777" w:rsidR="00C3363B" w:rsidRPr="00DE6B47" w:rsidRDefault="00C3363B" w:rsidP="00A92F56">
      <w:pPr>
        <w:keepNext/>
        <w:spacing w:line="240" w:lineRule="auto"/>
        <w:rPr>
          <w:szCs w:val="22"/>
        </w:rPr>
      </w:pPr>
    </w:p>
    <w:p w14:paraId="659C8B86" w14:textId="77777777" w:rsidR="00A92F56" w:rsidRPr="00DE6B47" w:rsidRDefault="00A92F56" w:rsidP="00A92F56">
      <w:pPr>
        <w:keepNext/>
        <w:spacing w:line="240" w:lineRule="auto"/>
        <w:rPr>
          <w:szCs w:val="22"/>
        </w:rPr>
      </w:pPr>
    </w:p>
    <w:p w14:paraId="41A18353"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12.</w:t>
      </w:r>
      <w:r w:rsidRPr="00DE6B47">
        <w:rPr>
          <w:b/>
          <w:szCs w:val="22"/>
        </w:rPr>
        <w:tab/>
        <w:t xml:space="preserve">NÚMERO(S) DA AUTORIZAÇÃO DE INTRODUÇÃO NO MERCADO </w:t>
      </w:r>
    </w:p>
    <w:p w14:paraId="6C37D35A" w14:textId="77777777" w:rsidR="00A92F56" w:rsidRPr="00DE6B47" w:rsidRDefault="00A92F56" w:rsidP="00A92F56">
      <w:pPr>
        <w:spacing w:line="240" w:lineRule="auto"/>
        <w:rPr>
          <w:szCs w:val="22"/>
        </w:rPr>
      </w:pPr>
    </w:p>
    <w:p w14:paraId="34B4197C" w14:textId="77777777" w:rsidR="00A92F56" w:rsidRPr="00DE6B47" w:rsidRDefault="00145A4C" w:rsidP="00A92F56">
      <w:pPr>
        <w:spacing w:line="240" w:lineRule="auto"/>
        <w:rPr>
          <w:szCs w:val="22"/>
        </w:rPr>
      </w:pPr>
      <w:r w:rsidRPr="00DE6B47">
        <w:rPr>
          <w:szCs w:val="22"/>
        </w:rPr>
        <w:t>EU/1/16/1138/005</w:t>
      </w:r>
    </w:p>
    <w:p w14:paraId="7C427233" w14:textId="77777777" w:rsidR="00A92F56" w:rsidRPr="00DE6B47" w:rsidRDefault="00A92F56" w:rsidP="00A92F56">
      <w:pPr>
        <w:spacing w:line="240" w:lineRule="auto"/>
        <w:rPr>
          <w:szCs w:val="22"/>
        </w:rPr>
      </w:pPr>
    </w:p>
    <w:p w14:paraId="1C240BA9" w14:textId="77777777" w:rsidR="00A92F56" w:rsidRPr="00DE6B47" w:rsidRDefault="00A92F56" w:rsidP="00A92F56">
      <w:pPr>
        <w:spacing w:line="240" w:lineRule="auto"/>
        <w:rPr>
          <w:szCs w:val="22"/>
        </w:rPr>
      </w:pPr>
    </w:p>
    <w:p w14:paraId="2DE0130F"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13.</w:t>
      </w:r>
      <w:r w:rsidRPr="00DE6B47">
        <w:rPr>
          <w:b/>
          <w:szCs w:val="22"/>
        </w:rPr>
        <w:tab/>
        <w:t>NÚMERO DO LOTE</w:t>
      </w:r>
    </w:p>
    <w:p w14:paraId="0847F6ED" w14:textId="77777777" w:rsidR="00A92F56" w:rsidRPr="00DE6B47" w:rsidRDefault="00A92F56" w:rsidP="00A92F56">
      <w:pPr>
        <w:spacing w:line="240" w:lineRule="auto"/>
        <w:rPr>
          <w:i/>
          <w:szCs w:val="22"/>
        </w:rPr>
      </w:pPr>
    </w:p>
    <w:p w14:paraId="4BD898B8" w14:textId="77777777" w:rsidR="00A92F56" w:rsidRPr="00DE6B47" w:rsidRDefault="00145A4C" w:rsidP="00A92F56">
      <w:pPr>
        <w:spacing w:line="240" w:lineRule="auto"/>
        <w:rPr>
          <w:szCs w:val="22"/>
        </w:rPr>
      </w:pPr>
      <w:r w:rsidRPr="00DE6B47">
        <w:t>Lot</w:t>
      </w:r>
    </w:p>
    <w:p w14:paraId="4F67B4A4" w14:textId="77777777" w:rsidR="00A92F56" w:rsidRPr="00DE6B47" w:rsidRDefault="00A92F56" w:rsidP="00A92F56">
      <w:pPr>
        <w:spacing w:line="240" w:lineRule="auto"/>
        <w:rPr>
          <w:szCs w:val="22"/>
        </w:rPr>
      </w:pPr>
    </w:p>
    <w:p w14:paraId="5889E3B3" w14:textId="77777777" w:rsidR="00A92F56" w:rsidRPr="00DE6B47" w:rsidRDefault="00A92F56" w:rsidP="00A92F56">
      <w:pPr>
        <w:spacing w:line="240" w:lineRule="auto"/>
        <w:rPr>
          <w:szCs w:val="22"/>
        </w:rPr>
      </w:pPr>
    </w:p>
    <w:p w14:paraId="3CF127FD"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14.</w:t>
      </w:r>
      <w:r w:rsidRPr="00DE6B47">
        <w:rPr>
          <w:b/>
          <w:szCs w:val="22"/>
        </w:rPr>
        <w:tab/>
        <w:t>CLASSIFICAÇÃO QUANTO À DISPENSA AO PÚBLICO</w:t>
      </w:r>
    </w:p>
    <w:p w14:paraId="0A97E636" w14:textId="77777777" w:rsidR="00A92F56" w:rsidRPr="00DE6B47" w:rsidRDefault="00A92F56" w:rsidP="00A92F56">
      <w:pPr>
        <w:spacing w:line="240" w:lineRule="auto"/>
        <w:rPr>
          <w:i/>
          <w:szCs w:val="22"/>
        </w:rPr>
      </w:pPr>
    </w:p>
    <w:p w14:paraId="00675C2B" w14:textId="77777777" w:rsidR="00A92F56" w:rsidRPr="00DE6B47" w:rsidRDefault="00A92F56" w:rsidP="00A92F56">
      <w:pPr>
        <w:spacing w:line="240" w:lineRule="auto"/>
        <w:rPr>
          <w:szCs w:val="22"/>
        </w:rPr>
      </w:pPr>
    </w:p>
    <w:p w14:paraId="18479A17"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outlineLvl w:val="0"/>
        <w:rPr>
          <w:szCs w:val="22"/>
        </w:rPr>
      </w:pPr>
      <w:r w:rsidRPr="00DE6B47">
        <w:rPr>
          <w:b/>
          <w:szCs w:val="22"/>
        </w:rPr>
        <w:t>15.</w:t>
      </w:r>
      <w:r w:rsidRPr="00DE6B47">
        <w:rPr>
          <w:b/>
          <w:szCs w:val="22"/>
        </w:rPr>
        <w:tab/>
        <w:t>INSTRUÇÕES DE UTILIZAÇÃO</w:t>
      </w:r>
    </w:p>
    <w:p w14:paraId="0DEF2E3D" w14:textId="77777777" w:rsidR="00A92F56" w:rsidRPr="00DE6B47" w:rsidRDefault="00A92F56" w:rsidP="00A92F56">
      <w:pPr>
        <w:spacing w:line="240" w:lineRule="auto"/>
        <w:rPr>
          <w:szCs w:val="22"/>
        </w:rPr>
      </w:pPr>
    </w:p>
    <w:p w14:paraId="2BCD9FC0" w14:textId="77777777" w:rsidR="00A92F56" w:rsidRPr="00DE6B47" w:rsidRDefault="00A92F56" w:rsidP="00A92F56">
      <w:pPr>
        <w:spacing w:line="240" w:lineRule="auto"/>
        <w:rPr>
          <w:szCs w:val="22"/>
        </w:rPr>
      </w:pPr>
    </w:p>
    <w:p w14:paraId="0A7660A0"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szCs w:val="22"/>
        </w:rPr>
      </w:pPr>
      <w:r w:rsidRPr="00DE6B47">
        <w:rPr>
          <w:b/>
          <w:szCs w:val="22"/>
        </w:rPr>
        <w:t>16.</w:t>
      </w:r>
      <w:r w:rsidRPr="00DE6B47">
        <w:rPr>
          <w:b/>
          <w:szCs w:val="22"/>
        </w:rPr>
        <w:tab/>
        <w:t>INFORMAÇÃO EM BRAILLE</w:t>
      </w:r>
    </w:p>
    <w:p w14:paraId="7A6597F0" w14:textId="77777777" w:rsidR="00A92F56" w:rsidRPr="00DE6B47" w:rsidRDefault="00A92F56" w:rsidP="00A92F56">
      <w:pPr>
        <w:spacing w:line="240" w:lineRule="auto"/>
        <w:rPr>
          <w:szCs w:val="22"/>
        </w:rPr>
      </w:pPr>
    </w:p>
    <w:p w14:paraId="2682CCC6" w14:textId="77777777" w:rsidR="00A92F56" w:rsidRPr="00DE6B47" w:rsidRDefault="00145A4C" w:rsidP="00A92F56">
      <w:pPr>
        <w:spacing w:line="240" w:lineRule="auto"/>
      </w:pPr>
      <w:r w:rsidRPr="00DE6B47">
        <w:t>venclyxto 100 mg</w:t>
      </w:r>
    </w:p>
    <w:p w14:paraId="02F681B4" w14:textId="77777777" w:rsidR="00A92F56" w:rsidRPr="00DE6B47" w:rsidRDefault="00A92F56" w:rsidP="00A92F56">
      <w:pPr>
        <w:spacing w:line="240" w:lineRule="auto"/>
        <w:rPr>
          <w:szCs w:val="22"/>
          <w:shd w:val="clear" w:color="auto" w:fill="CCCCCC"/>
        </w:rPr>
      </w:pPr>
    </w:p>
    <w:p w14:paraId="45DA8B97" w14:textId="77777777" w:rsidR="00A92F56" w:rsidRPr="00DE6B47" w:rsidRDefault="00A92F56" w:rsidP="00A92F56">
      <w:pPr>
        <w:spacing w:line="240" w:lineRule="auto"/>
        <w:rPr>
          <w:szCs w:val="22"/>
          <w:shd w:val="clear" w:color="auto" w:fill="CCCCCC"/>
        </w:rPr>
      </w:pPr>
    </w:p>
    <w:p w14:paraId="6C29F859"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17.</w:t>
      </w:r>
      <w:r w:rsidRPr="00DE6B47">
        <w:rPr>
          <w:b/>
        </w:rPr>
        <w:tab/>
        <w:t>IDENTIFICADOR ÚNICO – CÓDIGO DE BARRAS 2D</w:t>
      </w:r>
    </w:p>
    <w:p w14:paraId="21294CAB" w14:textId="77777777" w:rsidR="00A92F56" w:rsidRPr="00DE6B47" w:rsidRDefault="00A92F56" w:rsidP="00A92F56">
      <w:pPr>
        <w:tabs>
          <w:tab w:val="clear" w:pos="567"/>
        </w:tabs>
        <w:spacing w:line="240" w:lineRule="auto"/>
      </w:pPr>
    </w:p>
    <w:p w14:paraId="486F09F9" w14:textId="77777777" w:rsidR="00A92F56" w:rsidRPr="00DE6B47" w:rsidRDefault="00145A4C" w:rsidP="00A92F56">
      <w:pPr>
        <w:spacing w:line="240" w:lineRule="auto"/>
        <w:rPr>
          <w:szCs w:val="22"/>
          <w:shd w:val="clear" w:color="auto" w:fill="CCCCCC"/>
        </w:rPr>
      </w:pPr>
      <w:r w:rsidRPr="00DE6B47">
        <w:rPr>
          <w:highlight w:val="lightGray"/>
        </w:rPr>
        <w:t>Código de barras 2D com identificador único incluído.</w:t>
      </w:r>
    </w:p>
    <w:p w14:paraId="66DE64BB" w14:textId="77777777" w:rsidR="00A92F56" w:rsidRPr="00DE6B47" w:rsidRDefault="00A92F56" w:rsidP="00A92F56">
      <w:pPr>
        <w:tabs>
          <w:tab w:val="clear" w:pos="567"/>
        </w:tabs>
        <w:spacing w:line="240" w:lineRule="auto"/>
      </w:pPr>
    </w:p>
    <w:p w14:paraId="7CCB3A83" w14:textId="77777777" w:rsidR="00A92F56" w:rsidRPr="00DE6B47" w:rsidRDefault="00A92F56" w:rsidP="00A92F56">
      <w:pPr>
        <w:tabs>
          <w:tab w:val="clear" w:pos="567"/>
        </w:tabs>
        <w:spacing w:line="240" w:lineRule="auto"/>
      </w:pPr>
    </w:p>
    <w:p w14:paraId="1B90B8F7"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18.</w:t>
      </w:r>
      <w:r w:rsidRPr="00DE6B47">
        <w:rPr>
          <w:b/>
        </w:rPr>
        <w:tab/>
        <w:t>IDENTIFICADOR ÚNICO - DADOS PARA LEITURA HUMANA</w:t>
      </w:r>
    </w:p>
    <w:p w14:paraId="1A149B7F" w14:textId="77777777" w:rsidR="00A92F56" w:rsidRPr="00DE6B47" w:rsidRDefault="00A92F56" w:rsidP="00A92F56">
      <w:pPr>
        <w:tabs>
          <w:tab w:val="clear" w:pos="567"/>
        </w:tabs>
        <w:spacing w:line="240" w:lineRule="auto"/>
      </w:pPr>
    </w:p>
    <w:p w14:paraId="239E20B8" w14:textId="77777777" w:rsidR="00A92F56" w:rsidRPr="0013122C" w:rsidRDefault="00145A4C" w:rsidP="00A92F56">
      <w:pPr>
        <w:spacing w:line="240" w:lineRule="auto"/>
        <w:rPr>
          <w:szCs w:val="22"/>
        </w:rPr>
      </w:pPr>
      <w:r w:rsidRPr="0013122C">
        <w:t>PC</w:t>
      </w:r>
    </w:p>
    <w:p w14:paraId="0459F48F" w14:textId="77777777" w:rsidR="00A92F56" w:rsidRPr="00DE6B47" w:rsidRDefault="00145A4C" w:rsidP="00A92F56">
      <w:pPr>
        <w:spacing w:line="240" w:lineRule="auto"/>
        <w:rPr>
          <w:szCs w:val="22"/>
        </w:rPr>
      </w:pPr>
      <w:r w:rsidRPr="00DE6B47">
        <w:t>SN</w:t>
      </w:r>
    </w:p>
    <w:p w14:paraId="0A07D0E5" w14:textId="77777777" w:rsidR="00A92F56" w:rsidRPr="00DE6B47" w:rsidRDefault="00145A4C" w:rsidP="00A92F56">
      <w:pPr>
        <w:spacing w:line="240" w:lineRule="auto"/>
        <w:rPr>
          <w:vanish/>
          <w:szCs w:val="22"/>
        </w:rPr>
      </w:pPr>
      <w:r w:rsidRPr="00DE6B47">
        <w:rPr>
          <w:szCs w:val="22"/>
          <w:highlight w:val="lightGray"/>
        </w:rPr>
        <w:t>NN</w:t>
      </w:r>
    </w:p>
    <w:p w14:paraId="68E5847B" w14:textId="77777777" w:rsidR="00A92F56" w:rsidRPr="00DE6B47" w:rsidRDefault="00A92F56" w:rsidP="00A92F56">
      <w:pPr>
        <w:spacing w:line="240" w:lineRule="auto"/>
        <w:rPr>
          <w:szCs w:val="22"/>
          <w:shd w:val="clear" w:color="auto" w:fill="CCCCCC"/>
        </w:rPr>
      </w:pPr>
    </w:p>
    <w:p w14:paraId="481851BA" w14:textId="77777777" w:rsidR="00A92F56" w:rsidRPr="00DE6B47" w:rsidRDefault="00A92F56" w:rsidP="00A92F56">
      <w:pPr>
        <w:spacing w:line="240" w:lineRule="auto"/>
        <w:outlineLvl w:val="0"/>
        <w:rPr>
          <w:b/>
          <w:szCs w:val="22"/>
        </w:rPr>
      </w:pPr>
    </w:p>
    <w:p w14:paraId="68042DC0" w14:textId="77777777" w:rsidR="00A92F56" w:rsidRPr="00DE6B47" w:rsidRDefault="00145A4C" w:rsidP="00A92F5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DE6B47">
        <w:br w:type="page"/>
      </w:r>
      <w:r w:rsidRPr="00DE6B47">
        <w:rPr>
          <w:b/>
          <w:szCs w:val="22"/>
        </w:rPr>
        <w:lastRenderedPageBreak/>
        <w:t>INDICAÇÕES MÍNIMAS A INCLUIR NAS EMBALAGENS BLISTER OU FITAS CONTENTORAS</w:t>
      </w:r>
    </w:p>
    <w:p w14:paraId="035C0F25"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DBDC399"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DE6B47">
        <w:rPr>
          <w:b/>
        </w:rPr>
        <w:t>BLISTER</w:t>
      </w:r>
      <w:r w:rsidRPr="00DE6B47">
        <w:t xml:space="preserve"> </w:t>
      </w:r>
    </w:p>
    <w:p w14:paraId="7405B785" w14:textId="77777777" w:rsidR="00A92F56" w:rsidRPr="00DE6B47" w:rsidRDefault="00A92F56" w:rsidP="00A92F56">
      <w:pPr>
        <w:spacing w:line="240" w:lineRule="auto"/>
        <w:rPr>
          <w:szCs w:val="22"/>
        </w:rPr>
      </w:pPr>
    </w:p>
    <w:p w14:paraId="1A5E5BBC" w14:textId="77777777" w:rsidR="00A92F56" w:rsidRPr="00DE6B47" w:rsidRDefault="00A92F56" w:rsidP="00A92F56">
      <w:pPr>
        <w:spacing w:line="240" w:lineRule="auto"/>
        <w:rPr>
          <w:szCs w:val="22"/>
        </w:rPr>
      </w:pPr>
    </w:p>
    <w:p w14:paraId="30F1FCDC"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w:t>
      </w:r>
      <w:r w:rsidRPr="00DE6B47">
        <w:rPr>
          <w:b/>
          <w:szCs w:val="22"/>
        </w:rPr>
        <w:tab/>
        <w:t>NOME DO MEDICAMENTO</w:t>
      </w:r>
    </w:p>
    <w:p w14:paraId="4E7E5B4A" w14:textId="77777777" w:rsidR="00A92F56" w:rsidRPr="00DE6B47" w:rsidRDefault="00A92F56" w:rsidP="00A92F56">
      <w:pPr>
        <w:spacing w:line="240" w:lineRule="auto"/>
        <w:rPr>
          <w:i/>
          <w:szCs w:val="22"/>
        </w:rPr>
      </w:pPr>
    </w:p>
    <w:p w14:paraId="6080F7C7" w14:textId="77777777" w:rsidR="00A92F56" w:rsidRPr="00DE6B47" w:rsidRDefault="00145A4C" w:rsidP="00A92F56">
      <w:pPr>
        <w:spacing w:line="240" w:lineRule="auto"/>
        <w:ind w:left="567" w:hanging="567"/>
      </w:pPr>
      <w:r w:rsidRPr="00DE6B47">
        <w:t>Venclyxto 100 mg comprimidos</w:t>
      </w:r>
    </w:p>
    <w:p w14:paraId="4EAE7B96" w14:textId="77777777" w:rsidR="00A92F56" w:rsidRPr="00DE6B47" w:rsidRDefault="00145A4C" w:rsidP="00A92F56">
      <w:pPr>
        <w:spacing w:line="240" w:lineRule="auto"/>
        <w:ind w:left="567" w:hanging="567"/>
      </w:pPr>
      <w:r w:rsidRPr="00DE6B47">
        <w:t>venetoclax</w:t>
      </w:r>
    </w:p>
    <w:p w14:paraId="16C811B8" w14:textId="77777777" w:rsidR="00A92F56" w:rsidRPr="00DE6B47" w:rsidRDefault="00A92F56" w:rsidP="00A92F56">
      <w:pPr>
        <w:spacing w:line="240" w:lineRule="auto"/>
      </w:pPr>
    </w:p>
    <w:p w14:paraId="145C8CB9" w14:textId="77777777" w:rsidR="00A92F56" w:rsidRPr="00DE6B47" w:rsidRDefault="00A92F56" w:rsidP="00A92F56">
      <w:pPr>
        <w:spacing w:line="240" w:lineRule="auto"/>
      </w:pPr>
    </w:p>
    <w:p w14:paraId="3D8F569F"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rPr>
      </w:pPr>
      <w:r w:rsidRPr="00DE6B47">
        <w:rPr>
          <w:b/>
        </w:rPr>
        <w:t>2.</w:t>
      </w:r>
      <w:r w:rsidRPr="00DE6B47">
        <w:rPr>
          <w:b/>
        </w:rPr>
        <w:tab/>
        <w:t>NOME DO TITULAR DA AUTORIZAÇÃO DE INTRODUÇÃO NO MERCADO</w:t>
      </w:r>
    </w:p>
    <w:p w14:paraId="3EFADB31" w14:textId="77777777" w:rsidR="00A92F56" w:rsidRPr="00DE6B47" w:rsidRDefault="00A92F56" w:rsidP="00A92F56">
      <w:pPr>
        <w:spacing w:line="240" w:lineRule="auto"/>
        <w:rPr>
          <w:szCs w:val="22"/>
        </w:rPr>
      </w:pPr>
    </w:p>
    <w:p w14:paraId="38B7C0F1" w14:textId="77777777" w:rsidR="00A92F56" w:rsidRPr="00DE6B47" w:rsidRDefault="00145A4C" w:rsidP="00A92F56">
      <w:pPr>
        <w:spacing w:line="240" w:lineRule="auto"/>
        <w:rPr>
          <w:szCs w:val="22"/>
        </w:rPr>
      </w:pPr>
      <w:r w:rsidRPr="00DE6B47">
        <w:t xml:space="preserve">AbbVie </w:t>
      </w:r>
      <w:r w:rsidR="00C76ADA" w:rsidRPr="00C3363B">
        <w:rPr>
          <w:highlight w:val="lightGray"/>
        </w:rPr>
        <w:t>(co</w:t>
      </w:r>
      <w:r w:rsidR="00C3363B">
        <w:rPr>
          <w:highlight w:val="lightGray"/>
        </w:rPr>
        <w:t>mo</w:t>
      </w:r>
      <w:r w:rsidR="00C76ADA" w:rsidRPr="00C3363B">
        <w:rPr>
          <w:highlight w:val="lightGray"/>
        </w:rPr>
        <w:t xml:space="preserve"> logo)</w:t>
      </w:r>
    </w:p>
    <w:p w14:paraId="7C71A4BB" w14:textId="77777777" w:rsidR="00A92F56" w:rsidRPr="00DE6B47" w:rsidRDefault="00A92F56" w:rsidP="00A92F56">
      <w:pPr>
        <w:spacing w:line="240" w:lineRule="auto"/>
        <w:rPr>
          <w:szCs w:val="22"/>
        </w:rPr>
      </w:pPr>
    </w:p>
    <w:p w14:paraId="2EC98934" w14:textId="77777777" w:rsidR="00A92F56" w:rsidRPr="00DE6B47" w:rsidRDefault="00A92F56" w:rsidP="00A92F56">
      <w:pPr>
        <w:spacing w:line="240" w:lineRule="auto"/>
        <w:rPr>
          <w:szCs w:val="22"/>
        </w:rPr>
      </w:pPr>
    </w:p>
    <w:p w14:paraId="04A15FB1" w14:textId="77777777" w:rsidR="00A92F56" w:rsidRPr="00DE6B47" w:rsidRDefault="00145A4C" w:rsidP="00A92F56">
      <w:pPr>
        <w:pBdr>
          <w:top w:val="single" w:sz="4" w:space="1" w:color="auto"/>
          <w:left w:val="single" w:sz="4" w:space="4" w:color="auto"/>
          <w:bottom w:val="single" w:sz="4" w:space="2" w:color="auto"/>
          <w:right w:val="single" w:sz="4" w:space="4" w:color="auto"/>
        </w:pBdr>
        <w:spacing w:line="240" w:lineRule="auto"/>
        <w:outlineLvl w:val="0"/>
        <w:rPr>
          <w:b/>
          <w:szCs w:val="22"/>
        </w:rPr>
      </w:pPr>
      <w:r w:rsidRPr="00DE6B47">
        <w:rPr>
          <w:b/>
          <w:szCs w:val="22"/>
        </w:rPr>
        <w:t>3.</w:t>
      </w:r>
      <w:r w:rsidRPr="00DE6B47">
        <w:rPr>
          <w:b/>
          <w:szCs w:val="22"/>
        </w:rPr>
        <w:tab/>
        <w:t>PRAZO DE VALIDADE</w:t>
      </w:r>
    </w:p>
    <w:p w14:paraId="3DE0CDF0" w14:textId="77777777" w:rsidR="00A92F56" w:rsidRPr="00DE6B47" w:rsidRDefault="00A92F56" w:rsidP="00A92F56">
      <w:pPr>
        <w:spacing w:line="240" w:lineRule="auto"/>
        <w:rPr>
          <w:szCs w:val="22"/>
        </w:rPr>
      </w:pPr>
    </w:p>
    <w:p w14:paraId="74493259" w14:textId="77777777" w:rsidR="00A92F56" w:rsidRPr="00DE6B47" w:rsidRDefault="00145A4C" w:rsidP="00A92F56">
      <w:pPr>
        <w:spacing w:line="240" w:lineRule="auto"/>
        <w:rPr>
          <w:szCs w:val="22"/>
        </w:rPr>
      </w:pPr>
      <w:r w:rsidRPr="00DE6B47">
        <w:t>EXP</w:t>
      </w:r>
    </w:p>
    <w:p w14:paraId="371D6915" w14:textId="77777777" w:rsidR="00A92F56" w:rsidRPr="00DE6B47" w:rsidRDefault="00A92F56" w:rsidP="00A92F56">
      <w:pPr>
        <w:spacing w:line="240" w:lineRule="auto"/>
        <w:rPr>
          <w:szCs w:val="22"/>
        </w:rPr>
      </w:pPr>
    </w:p>
    <w:p w14:paraId="7E552211" w14:textId="77777777" w:rsidR="00A92F56" w:rsidRPr="00DE6B47" w:rsidRDefault="00A92F56" w:rsidP="00A92F56">
      <w:pPr>
        <w:spacing w:line="240" w:lineRule="auto"/>
        <w:rPr>
          <w:szCs w:val="22"/>
        </w:rPr>
      </w:pPr>
    </w:p>
    <w:p w14:paraId="2308E568"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4.</w:t>
      </w:r>
      <w:r w:rsidRPr="00DE6B47">
        <w:rPr>
          <w:b/>
          <w:szCs w:val="22"/>
        </w:rPr>
        <w:tab/>
        <w:t>NÚMERO DO LOTE</w:t>
      </w:r>
    </w:p>
    <w:p w14:paraId="27558ABE" w14:textId="77777777" w:rsidR="00A92F56" w:rsidRPr="00DE6B47" w:rsidRDefault="00A92F56" w:rsidP="00A92F56">
      <w:pPr>
        <w:spacing w:line="240" w:lineRule="auto"/>
        <w:rPr>
          <w:szCs w:val="22"/>
        </w:rPr>
      </w:pPr>
    </w:p>
    <w:p w14:paraId="17B86B33" w14:textId="77777777" w:rsidR="00A92F56" w:rsidRPr="00DE6B47" w:rsidRDefault="00145A4C" w:rsidP="00A92F56">
      <w:pPr>
        <w:spacing w:line="240" w:lineRule="auto"/>
        <w:rPr>
          <w:szCs w:val="22"/>
        </w:rPr>
      </w:pPr>
      <w:r w:rsidRPr="00DE6B47">
        <w:t>Lot</w:t>
      </w:r>
    </w:p>
    <w:p w14:paraId="18F544A5" w14:textId="77777777" w:rsidR="00A92F56" w:rsidRPr="00DE6B47" w:rsidRDefault="00A92F56" w:rsidP="00A92F56">
      <w:pPr>
        <w:spacing w:line="240" w:lineRule="auto"/>
        <w:rPr>
          <w:szCs w:val="22"/>
        </w:rPr>
      </w:pPr>
    </w:p>
    <w:p w14:paraId="14571B80" w14:textId="77777777" w:rsidR="00A92F56" w:rsidRPr="00DE6B47" w:rsidRDefault="00A92F56" w:rsidP="00A92F56">
      <w:pPr>
        <w:spacing w:line="240" w:lineRule="auto"/>
        <w:rPr>
          <w:szCs w:val="22"/>
        </w:rPr>
      </w:pPr>
    </w:p>
    <w:p w14:paraId="6CC6C1C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5.</w:t>
      </w:r>
      <w:r w:rsidRPr="00DE6B47">
        <w:rPr>
          <w:b/>
          <w:szCs w:val="22"/>
        </w:rPr>
        <w:tab/>
        <w:t>OUTROS</w:t>
      </w:r>
    </w:p>
    <w:p w14:paraId="20041B87" w14:textId="77777777" w:rsidR="00A92F56" w:rsidRPr="00DE6B47" w:rsidRDefault="00A92F56" w:rsidP="00A92F56">
      <w:pPr>
        <w:spacing w:line="240" w:lineRule="auto"/>
        <w:rPr>
          <w:szCs w:val="22"/>
        </w:rPr>
      </w:pPr>
    </w:p>
    <w:p w14:paraId="58A0BAD2" w14:textId="77777777" w:rsidR="00A92F56" w:rsidRPr="00DE6B47" w:rsidRDefault="00A92F56" w:rsidP="00A92F56">
      <w:pPr>
        <w:spacing w:line="240" w:lineRule="auto"/>
        <w:outlineLvl w:val="0"/>
        <w:rPr>
          <w:b/>
          <w:szCs w:val="22"/>
        </w:rPr>
      </w:pPr>
    </w:p>
    <w:p w14:paraId="292BEDA5"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szCs w:val="22"/>
        </w:rPr>
      </w:pPr>
      <w:r w:rsidRPr="00DE6B47">
        <w:br w:type="page"/>
      </w:r>
      <w:r w:rsidRPr="00DE6B47">
        <w:rPr>
          <w:b/>
          <w:szCs w:val="22"/>
        </w:rPr>
        <w:lastRenderedPageBreak/>
        <w:t xml:space="preserve">INDICAÇÕES A INCLUIR NO ACONDICIONAMENTO SECUNDÁRIO </w:t>
      </w:r>
    </w:p>
    <w:p w14:paraId="1548A73D"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F448FE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Cs/>
          <w:szCs w:val="22"/>
        </w:rPr>
      </w:pPr>
      <w:r w:rsidRPr="00DE6B47">
        <w:rPr>
          <w:b/>
        </w:rPr>
        <w:t>CARTONAGEM</w:t>
      </w:r>
      <w:r w:rsidRPr="00DE6B47">
        <w:t xml:space="preserve"> </w:t>
      </w:r>
      <w:r w:rsidRPr="00DE6B47">
        <w:rPr>
          <w:b/>
        </w:rPr>
        <w:t>(embalagem para 7 dias)</w:t>
      </w:r>
    </w:p>
    <w:p w14:paraId="245141FF" w14:textId="77777777" w:rsidR="00A92F56" w:rsidRPr="00DE6B47" w:rsidRDefault="00A92F56" w:rsidP="00A92F56">
      <w:pPr>
        <w:spacing w:line="240" w:lineRule="auto"/>
      </w:pPr>
    </w:p>
    <w:p w14:paraId="5C5DAC80" w14:textId="77777777" w:rsidR="00A92F56" w:rsidRPr="00DE6B47" w:rsidRDefault="00A92F56" w:rsidP="00A92F56">
      <w:pPr>
        <w:spacing w:line="240" w:lineRule="auto"/>
        <w:rPr>
          <w:szCs w:val="22"/>
        </w:rPr>
      </w:pPr>
    </w:p>
    <w:p w14:paraId="10AF94AD"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1.</w:t>
      </w:r>
      <w:r w:rsidRPr="00DE6B47">
        <w:rPr>
          <w:b/>
        </w:rPr>
        <w:tab/>
        <w:t>NOME DO MEDICAMENTO</w:t>
      </w:r>
    </w:p>
    <w:p w14:paraId="3AE77316" w14:textId="77777777" w:rsidR="00A92F56" w:rsidRPr="00DE6B47" w:rsidRDefault="00A92F56" w:rsidP="00A92F56">
      <w:pPr>
        <w:spacing w:line="240" w:lineRule="auto"/>
        <w:rPr>
          <w:szCs w:val="22"/>
        </w:rPr>
      </w:pPr>
    </w:p>
    <w:p w14:paraId="5C36DC58" w14:textId="77777777" w:rsidR="00A92F56" w:rsidRPr="00DE6B47" w:rsidRDefault="00145A4C" w:rsidP="00A92F56">
      <w:pPr>
        <w:spacing w:line="240" w:lineRule="auto"/>
        <w:rPr>
          <w:szCs w:val="22"/>
        </w:rPr>
      </w:pPr>
      <w:r w:rsidRPr="00DE6B47">
        <w:t>Venclyxto 100 mg comprimidos revestidos por película</w:t>
      </w:r>
    </w:p>
    <w:p w14:paraId="3FB01581" w14:textId="77777777" w:rsidR="00A92F56" w:rsidRPr="00DE6B47" w:rsidRDefault="00145A4C" w:rsidP="00A92F56">
      <w:pPr>
        <w:spacing w:line="240" w:lineRule="auto"/>
        <w:rPr>
          <w:b/>
          <w:szCs w:val="22"/>
        </w:rPr>
      </w:pPr>
      <w:r w:rsidRPr="00DE6B47">
        <w:t>venetoclax</w:t>
      </w:r>
    </w:p>
    <w:p w14:paraId="6135C12A" w14:textId="77777777" w:rsidR="00A92F56" w:rsidRPr="00DE6B47" w:rsidRDefault="00A92F56" w:rsidP="00A92F56">
      <w:pPr>
        <w:spacing w:line="240" w:lineRule="auto"/>
        <w:rPr>
          <w:szCs w:val="22"/>
        </w:rPr>
      </w:pPr>
    </w:p>
    <w:p w14:paraId="66405726" w14:textId="77777777" w:rsidR="00A92F56" w:rsidRPr="00DE6B47" w:rsidRDefault="00A92F56" w:rsidP="00A92F56">
      <w:pPr>
        <w:spacing w:line="240" w:lineRule="auto"/>
        <w:rPr>
          <w:szCs w:val="22"/>
        </w:rPr>
      </w:pPr>
    </w:p>
    <w:p w14:paraId="4D5C466A"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2.</w:t>
      </w:r>
      <w:r w:rsidRPr="00DE6B47">
        <w:rPr>
          <w:b/>
          <w:szCs w:val="22"/>
        </w:rPr>
        <w:tab/>
        <w:t>DESCRIÇÃO DA(S) SUBSTÂNCIA(S) ATIVA(S)</w:t>
      </w:r>
    </w:p>
    <w:p w14:paraId="680622C7" w14:textId="77777777" w:rsidR="00A92F56" w:rsidRPr="00DE6B47" w:rsidRDefault="00A92F56" w:rsidP="00A92F56">
      <w:pPr>
        <w:spacing w:line="240" w:lineRule="auto"/>
        <w:rPr>
          <w:szCs w:val="22"/>
        </w:rPr>
      </w:pPr>
    </w:p>
    <w:p w14:paraId="4E711711" w14:textId="77777777" w:rsidR="00A92F56" w:rsidRPr="00DE6B47" w:rsidRDefault="00145A4C" w:rsidP="00A92F56">
      <w:pPr>
        <w:spacing w:line="240" w:lineRule="auto"/>
        <w:rPr>
          <w:szCs w:val="22"/>
        </w:rPr>
      </w:pPr>
      <w:r w:rsidRPr="00DE6B47">
        <w:t>Cada comprimido revestido por película contém 100 mg de venetoclax</w:t>
      </w:r>
    </w:p>
    <w:p w14:paraId="638EBACB" w14:textId="77777777" w:rsidR="00A92F56" w:rsidRPr="00DE6B47" w:rsidRDefault="00A92F56" w:rsidP="00A92F56">
      <w:pPr>
        <w:spacing w:line="240" w:lineRule="auto"/>
        <w:rPr>
          <w:szCs w:val="22"/>
        </w:rPr>
      </w:pPr>
    </w:p>
    <w:p w14:paraId="75A0F2DB" w14:textId="77777777" w:rsidR="00A92F56" w:rsidRPr="00DE6B47" w:rsidRDefault="00A92F56" w:rsidP="00A92F56">
      <w:pPr>
        <w:spacing w:line="240" w:lineRule="auto"/>
        <w:rPr>
          <w:szCs w:val="22"/>
        </w:rPr>
      </w:pPr>
    </w:p>
    <w:p w14:paraId="3A91B81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3.</w:t>
      </w:r>
      <w:r w:rsidRPr="00DE6B47">
        <w:rPr>
          <w:b/>
          <w:szCs w:val="22"/>
        </w:rPr>
        <w:tab/>
        <w:t>LISTA DOS EXCIPIENTES</w:t>
      </w:r>
    </w:p>
    <w:p w14:paraId="03502001" w14:textId="77777777" w:rsidR="00A92F56" w:rsidRPr="00DE6B47" w:rsidRDefault="00A92F56" w:rsidP="00A92F56">
      <w:pPr>
        <w:spacing w:line="240" w:lineRule="auto"/>
        <w:rPr>
          <w:szCs w:val="22"/>
        </w:rPr>
      </w:pPr>
    </w:p>
    <w:p w14:paraId="33E86B14" w14:textId="77777777" w:rsidR="00A92F56" w:rsidRPr="00DE6B47" w:rsidRDefault="00A92F56" w:rsidP="00A92F56">
      <w:pPr>
        <w:spacing w:line="240" w:lineRule="auto"/>
        <w:rPr>
          <w:szCs w:val="22"/>
        </w:rPr>
      </w:pPr>
    </w:p>
    <w:p w14:paraId="7660B841"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4.</w:t>
      </w:r>
      <w:r w:rsidRPr="00DE6B47">
        <w:rPr>
          <w:b/>
          <w:szCs w:val="22"/>
        </w:rPr>
        <w:tab/>
        <w:t>FORMA FARMACÊUTICA E CONTEÚDO</w:t>
      </w:r>
    </w:p>
    <w:p w14:paraId="77898C39" w14:textId="77777777" w:rsidR="00A92F56" w:rsidRPr="00DE6B47" w:rsidRDefault="00A92F56" w:rsidP="00A92F56">
      <w:pPr>
        <w:spacing w:line="240" w:lineRule="auto"/>
        <w:rPr>
          <w:szCs w:val="22"/>
        </w:rPr>
      </w:pPr>
    </w:p>
    <w:p w14:paraId="72D55539" w14:textId="77777777" w:rsidR="00F56382" w:rsidRDefault="00145A4C" w:rsidP="00F56382">
      <w:pPr>
        <w:spacing w:line="240" w:lineRule="auto"/>
      </w:pPr>
      <w:r>
        <w:rPr>
          <w:shd w:val="pct15" w:color="auto" w:fill="FFFFFF"/>
        </w:rPr>
        <w:t>Comprimido revestido por película</w:t>
      </w:r>
    </w:p>
    <w:p w14:paraId="7D3368E9" w14:textId="77777777" w:rsidR="00F56382" w:rsidRDefault="00F56382" w:rsidP="00A92F56">
      <w:pPr>
        <w:spacing w:line="240" w:lineRule="auto"/>
      </w:pPr>
    </w:p>
    <w:p w14:paraId="384CA091" w14:textId="77777777" w:rsidR="00A92F56" w:rsidRPr="00DE6B47" w:rsidRDefault="00145A4C" w:rsidP="00A92F56">
      <w:pPr>
        <w:spacing w:line="240" w:lineRule="auto"/>
        <w:rPr>
          <w:szCs w:val="22"/>
        </w:rPr>
      </w:pPr>
      <w:r w:rsidRPr="00DE6B47">
        <w:t>14 comprimidos revestidos por película</w:t>
      </w:r>
    </w:p>
    <w:p w14:paraId="6EB8A022" w14:textId="77777777" w:rsidR="00A92F56" w:rsidRPr="00DE6B47" w:rsidRDefault="00A92F56" w:rsidP="00A92F56">
      <w:pPr>
        <w:spacing w:line="240" w:lineRule="auto"/>
        <w:rPr>
          <w:szCs w:val="22"/>
        </w:rPr>
      </w:pPr>
    </w:p>
    <w:p w14:paraId="3BE420CD" w14:textId="77777777" w:rsidR="00A92F56" w:rsidRPr="00DE6B47" w:rsidRDefault="00A92F56" w:rsidP="00A92F56">
      <w:pPr>
        <w:spacing w:line="240" w:lineRule="auto"/>
        <w:rPr>
          <w:szCs w:val="22"/>
        </w:rPr>
      </w:pPr>
    </w:p>
    <w:p w14:paraId="39CB3A68"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5.</w:t>
      </w:r>
      <w:r w:rsidRPr="00DE6B47">
        <w:rPr>
          <w:b/>
          <w:szCs w:val="22"/>
        </w:rPr>
        <w:tab/>
        <w:t>MODO E VIA(S) DE ADMINISTRAÇÃO</w:t>
      </w:r>
    </w:p>
    <w:p w14:paraId="448C6AC4" w14:textId="77777777" w:rsidR="00A92F56" w:rsidRPr="00DE6B47" w:rsidRDefault="00A92F56" w:rsidP="00A92F56">
      <w:pPr>
        <w:spacing w:line="240" w:lineRule="auto"/>
        <w:rPr>
          <w:szCs w:val="22"/>
        </w:rPr>
      </w:pPr>
    </w:p>
    <w:p w14:paraId="59E8C9E0" w14:textId="77777777" w:rsidR="00A92F56" w:rsidRPr="00DE6B47" w:rsidRDefault="00145A4C" w:rsidP="00A92F56">
      <w:pPr>
        <w:spacing w:line="240" w:lineRule="auto"/>
        <w:rPr>
          <w:szCs w:val="22"/>
        </w:rPr>
      </w:pPr>
      <w:r w:rsidRPr="00DE6B47">
        <w:t xml:space="preserve">Tomar </w:t>
      </w:r>
      <w:r w:rsidRPr="00DE6B47">
        <w:rPr>
          <w:szCs w:val="22"/>
        </w:rPr>
        <w:t>a sua dose</w:t>
      </w:r>
      <w:r w:rsidRPr="00DE6B47">
        <w:t xml:space="preserve"> </w:t>
      </w:r>
      <w:r w:rsidRPr="00DE6B47">
        <w:rPr>
          <w:b/>
          <w:szCs w:val="22"/>
        </w:rPr>
        <w:t>de manhã</w:t>
      </w:r>
      <w:r w:rsidRPr="00DE6B47">
        <w:t xml:space="preserve"> com uma refeição e água. Beber 1,5-2 litros de água por dia.</w:t>
      </w:r>
    </w:p>
    <w:p w14:paraId="52958D10" w14:textId="77777777" w:rsidR="00A92F56" w:rsidRPr="00DE6B47" w:rsidRDefault="00145A4C" w:rsidP="00A92F56">
      <w:pPr>
        <w:spacing w:line="240" w:lineRule="auto"/>
        <w:rPr>
          <w:szCs w:val="22"/>
        </w:rPr>
      </w:pPr>
      <w:r w:rsidRPr="00DE6B47">
        <w:t>Consultar o folheto informativo antes de utilizar. É importante seguir todas as instruções da secção “Como tomar” do folheto.</w:t>
      </w:r>
    </w:p>
    <w:p w14:paraId="4E516DDC" w14:textId="77777777" w:rsidR="00F56382" w:rsidRDefault="00F56382" w:rsidP="00F56382">
      <w:pPr>
        <w:spacing w:line="240" w:lineRule="auto"/>
      </w:pPr>
    </w:p>
    <w:p w14:paraId="24F082F7" w14:textId="77777777" w:rsidR="00F56382" w:rsidRPr="00DE6B47" w:rsidRDefault="00145A4C" w:rsidP="00F56382">
      <w:pPr>
        <w:spacing w:line="240" w:lineRule="auto"/>
        <w:rPr>
          <w:szCs w:val="22"/>
        </w:rPr>
      </w:pPr>
      <w:r w:rsidRPr="00DE6B47">
        <w:t>Via oral.</w:t>
      </w:r>
    </w:p>
    <w:p w14:paraId="39DD02BD" w14:textId="77777777" w:rsidR="00A92F56" w:rsidRPr="00DE6B47" w:rsidRDefault="00A92F56" w:rsidP="00A92F56">
      <w:pPr>
        <w:spacing w:line="240" w:lineRule="auto"/>
        <w:rPr>
          <w:szCs w:val="22"/>
        </w:rPr>
      </w:pPr>
    </w:p>
    <w:p w14:paraId="6EBEF1A9" w14:textId="77777777" w:rsidR="00A92F56" w:rsidRPr="00DE6B47" w:rsidRDefault="00A92F56" w:rsidP="00A92F56">
      <w:pPr>
        <w:spacing w:line="240" w:lineRule="auto"/>
        <w:rPr>
          <w:szCs w:val="22"/>
        </w:rPr>
      </w:pPr>
    </w:p>
    <w:p w14:paraId="2E49DAE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6.</w:t>
      </w:r>
      <w:r w:rsidRPr="00DE6B47">
        <w:rPr>
          <w:b/>
          <w:szCs w:val="22"/>
        </w:rPr>
        <w:tab/>
        <w:t>ADVERTÊNCIA ESPECIAL DE QUE O MEDICAMENTO DEVE SER MANTIDO FORA DA VISTA E DO ALCANCE DAS CRIANÇAS</w:t>
      </w:r>
    </w:p>
    <w:p w14:paraId="625FA928" w14:textId="77777777" w:rsidR="00A92F56" w:rsidRPr="00DE6B47" w:rsidRDefault="00A92F56" w:rsidP="00A92F56">
      <w:pPr>
        <w:spacing w:line="240" w:lineRule="auto"/>
        <w:rPr>
          <w:szCs w:val="22"/>
        </w:rPr>
      </w:pPr>
    </w:p>
    <w:p w14:paraId="0AE94A30" w14:textId="77777777" w:rsidR="00A92F56" w:rsidRPr="00DE6B47" w:rsidRDefault="00145A4C" w:rsidP="00A92F56">
      <w:pPr>
        <w:spacing w:line="240" w:lineRule="auto"/>
        <w:outlineLvl w:val="0"/>
        <w:rPr>
          <w:szCs w:val="22"/>
        </w:rPr>
      </w:pPr>
      <w:r w:rsidRPr="00DE6B47">
        <w:t>Manter fora da vista e do alcance das crianças.</w:t>
      </w:r>
    </w:p>
    <w:p w14:paraId="32CFC112" w14:textId="77777777" w:rsidR="00A92F56" w:rsidRPr="00DE6B47" w:rsidRDefault="00A92F56" w:rsidP="00A92F56">
      <w:pPr>
        <w:spacing w:line="240" w:lineRule="auto"/>
        <w:rPr>
          <w:szCs w:val="22"/>
        </w:rPr>
      </w:pPr>
    </w:p>
    <w:p w14:paraId="672E9AC4" w14:textId="77777777" w:rsidR="00A92F56" w:rsidRPr="00DE6B47" w:rsidRDefault="00A92F56" w:rsidP="00A92F56">
      <w:pPr>
        <w:spacing w:line="240" w:lineRule="auto"/>
        <w:rPr>
          <w:szCs w:val="22"/>
        </w:rPr>
      </w:pPr>
    </w:p>
    <w:p w14:paraId="01F4392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7.</w:t>
      </w:r>
      <w:r w:rsidRPr="00DE6B47">
        <w:rPr>
          <w:b/>
          <w:szCs w:val="22"/>
        </w:rPr>
        <w:tab/>
        <w:t>OUTRAS ADVERTÊNCIAS ESPECIAIS, SE NECESSÁRIO</w:t>
      </w:r>
    </w:p>
    <w:p w14:paraId="11407E5C" w14:textId="77777777" w:rsidR="00A92F56" w:rsidRPr="00DE6B47" w:rsidRDefault="00A92F56" w:rsidP="00A92F56">
      <w:pPr>
        <w:spacing w:line="240" w:lineRule="auto"/>
        <w:rPr>
          <w:szCs w:val="22"/>
        </w:rPr>
      </w:pPr>
    </w:p>
    <w:p w14:paraId="723C3AF4" w14:textId="77777777" w:rsidR="00A92F56" w:rsidRPr="00DE6B47" w:rsidRDefault="00A92F56" w:rsidP="00A92F56">
      <w:pPr>
        <w:tabs>
          <w:tab w:val="left" w:pos="749"/>
        </w:tabs>
        <w:spacing w:line="240" w:lineRule="auto"/>
      </w:pPr>
    </w:p>
    <w:p w14:paraId="0BAEA7F1"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8.</w:t>
      </w:r>
      <w:r w:rsidRPr="00DE6B47">
        <w:rPr>
          <w:b/>
        </w:rPr>
        <w:tab/>
        <w:t>PRAZO DE VALIDADE</w:t>
      </w:r>
    </w:p>
    <w:p w14:paraId="466D816C" w14:textId="77777777" w:rsidR="00A92F56" w:rsidRPr="00DE6B47" w:rsidRDefault="00A92F56" w:rsidP="00A92F56">
      <w:pPr>
        <w:spacing w:line="240" w:lineRule="auto"/>
      </w:pPr>
    </w:p>
    <w:p w14:paraId="720AE0E7" w14:textId="77777777" w:rsidR="00A92F56" w:rsidRPr="00DE6B47" w:rsidRDefault="00145A4C" w:rsidP="00A92F56">
      <w:pPr>
        <w:spacing w:line="240" w:lineRule="auto"/>
      </w:pPr>
      <w:r w:rsidRPr="00DE6B47">
        <w:t>EXP</w:t>
      </w:r>
    </w:p>
    <w:p w14:paraId="2662E180" w14:textId="77777777" w:rsidR="00A92F56" w:rsidRPr="00DE6B47" w:rsidRDefault="00A92F56" w:rsidP="00A92F56">
      <w:pPr>
        <w:spacing w:line="240" w:lineRule="auto"/>
      </w:pPr>
    </w:p>
    <w:p w14:paraId="3A71AE69" w14:textId="77777777" w:rsidR="00A92F56" w:rsidRPr="00DE6B47" w:rsidRDefault="00A92F56" w:rsidP="00A92F56">
      <w:pPr>
        <w:spacing w:line="240" w:lineRule="auto"/>
        <w:rPr>
          <w:szCs w:val="22"/>
        </w:rPr>
      </w:pPr>
    </w:p>
    <w:p w14:paraId="363CD3DA"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9.</w:t>
      </w:r>
      <w:r w:rsidRPr="00DE6B47">
        <w:rPr>
          <w:b/>
          <w:szCs w:val="22"/>
        </w:rPr>
        <w:tab/>
        <w:t>CONDIÇÕES ESPECIAIS DE CONSERVAÇÃO</w:t>
      </w:r>
    </w:p>
    <w:p w14:paraId="569826A3" w14:textId="77777777" w:rsidR="00A92F56" w:rsidRPr="00DE6B47" w:rsidRDefault="00A92F56" w:rsidP="00A92F56">
      <w:pPr>
        <w:spacing w:line="240" w:lineRule="auto"/>
        <w:rPr>
          <w:szCs w:val="22"/>
        </w:rPr>
      </w:pPr>
    </w:p>
    <w:p w14:paraId="260F3041" w14:textId="77777777" w:rsidR="00A92F56" w:rsidRPr="00DE6B47" w:rsidRDefault="00A92F56" w:rsidP="00A92F56">
      <w:pPr>
        <w:spacing w:line="240" w:lineRule="auto"/>
        <w:ind w:left="567" w:hanging="567"/>
        <w:rPr>
          <w:szCs w:val="22"/>
        </w:rPr>
      </w:pPr>
    </w:p>
    <w:p w14:paraId="2FBAFCD0"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lastRenderedPageBreak/>
        <w:t>10.</w:t>
      </w:r>
      <w:r w:rsidRPr="00DE6B47">
        <w:rPr>
          <w:b/>
          <w:szCs w:val="22"/>
        </w:rPr>
        <w:tab/>
        <w:t>CUIDADOS ESPECIAIS QUANTO À ELIMINAÇÃO DO MEDICAMENTO NÃO UTILIZADO OU DOS RESÍDUOS PROVENIENTES DESSE MEDICAMENTO, SE APLICÁVEL</w:t>
      </w:r>
    </w:p>
    <w:p w14:paraId="3381912E" w14:textId="77777777" w:rsidR="00A92F56" w:rsidRPr="00DE6B47" w:rsidRDefault="00A92F56" w:rsidP="00A92F56">
      <w:pPr>
        <w:spacing w:line="240" w:lineRule="auto"/>
        <w:rPr>
          <w:szCs w:val="22"/>
        </w:rPr>
      </w:pPr>
    </w:p>
    <w:p w14:paraId="0CAB4E7B" w14:textId="77777777" w:rsidR="00A92F56" w:rsidRPr="00DE6B47" w:rsidRDefault="00A92F56" w:rsidP="00A92F56">
      <w:pPr>
        <w:spacing w:line="240" w:lineRule="auto"/>
        <w:rPr>
          <w:szCs w:val="22"/>
        </w:rPr>
      </w:pPr>
    </w:p>
    <w:p w14:paraId="22EE8413"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11.</w:t>
      </w:r>
      <w:r w:rsidRPr="00DE6B47">
        <w:rPr>
          <w:b/>
          <w:szCs w:val="22"/>
        </w:rPr>
        <w:tab/>
        <w:t>NOME E ENDEREÇO DO TITULAR DA AUTORIZAÇÃO DE INTRODUÇÃO NO MERCADO</w:t>
      </w:r>
    </w:p>
    <w:p w14:paraId="334D9A01" w14:textId="77777777" w:rsidR="00A92F56" w:rsidRPr="00DE6B47" w:rsidRDefault="00A92F56" w:rsidP="00A92F56">
      <w:pPr>
        <w:keepNext/>
        <w:spacing w:line="240" w:lineRule="auto"/>
        <w:rPr>
          <w:szCs w:val="22"/>
        </w:rPr>
      </w:pPr>
    </w:p>
    <w:p w14:paraId="4319EEAE" w14:textId="77777777" w:rsidR="00C76ADA" w:rsidRPr="008977F4" w:rsidRDefault="00145A4C" w:rsidP="00C76ADA">
      <w:pPr>
        <w:keepNext/>
        <w:spacing w:line="240" w:lineRule="auto"/>
        <w:rPr>
          <w:lang w:val="de-DE"/>
        </w:rPr>
      </w:pPr>
      <w:r w:rsidRPr="008977F4">
        <w:rPr>
          <w:lang w:val="de-DE"/>
        </w:rPr>
        <w:t>AbbVie Deutschland GmbH &amp; Co. KG</w:t>
      </w:r>
    </w:p>
    <w:p w14:paraId="54E66CA4" w14:textId="77777777" w:rsidR="00C76ADA" w:rsidRPr="008977F4" w:rsidRDefault="00145A4C" w:rsidP="00C76ADA">
      <w:pPr>
        <w:keepNext/>
        <w:spacing w:line="240" w:lineRule="auto"/>
        <w:rPr>
          <w:lang w:val="de-DE"/>
        </w:rPr>
      </w:pPr>
      <w:r w:rsidRPr="008977F4">
        <w:rPr>
          <w:lang w:val="de-DE"/>
        </w:rPr>
        <w:t>Knollstrasse</w:t>
      </w:r>
    </w:p>
    <w:p w14:paraId="26E2AAD8" w14:textId="77777777" w:rsidR="00C76ADA" w:rsidRPr="005D23E5" w:rsidRDefault="00145A4C" w:rsidP="00C76ADA">
      <w:pPr>
        <w:keepNext/>
        <w:spacing w:line="240" w:lineRule="auto"/>
      </w:pPr>
      <w:r w:rsidRPr="005D23E5">
        <w:t>67061 Ludwigshafen</w:t>
      </w:r>
    </w:p>
    <w:p w14:paraId="60C0DD16" w14:textId="77777777" w:rsidR="00A92F56" w:rsidRPr="005D23E5" w:rsidRDefault="00145A4C" w:rsidP="00A92F56">
      <w:pPr>
        <w:spacing w:line="240" w:lineRule="auto"/>
      </w:pPr>
      <w:r w:rsidRPr="005D23E5">
        <w:t>Alemanha</w:t>
      </w:r>
    </w:p>
    <w:p w14:paraId="61EE6CCE" w14:textId="77777777" w:rsidR="00C3363B" w:rsidRPr="00DE6B47" w:rsidRDefault="00C3363B" w:rsidP="00A92F56">
      <w:pPr>
        <w:spacing w:line="240" w:lineRule="auto"/>
        <w:rPr>
          <w:szCs w:val="22"/>
        </w:rPr>
      </w:pPr>
    </w:p>
    <w:p w14:paraId="12D1168C" w14:textId="77777777" w:rsidR="00A92F56" w:rsidRPr="00DE6B47" w:rsidRDefault="00A92F56" w:rsidP="00A92F56">
      <w:pPr>
        <w:spacing w:line="240" w:lineRule="auto"/>
        <w:rPr>
          <w:szCs w:val="22"/>
        </w:rPr>
      </w:pPr>
    </w:p>
    <w:p w14:paraId="7A5AA810"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12.</w:t>
      </w:r>
      <w:r w:rsidRPr="00DE6B47">
        <w:rPr>
          <w:b/>
          <w:szCs w:val="22"/>
        </w:rPr>
        <w:tab/>
        <w:t xml:space="preserve">NÚMERO(S) DA AUTORIZAÇÃO DE INTRODUÇÃO NO MERCADO </w:t>
      </w:r>
    </w:p>
    <w:p w14:paraId="02EE584A" w14:textId="77777777" w:rsidR="00A92F56" w:rsidRPr="00DE6B47" w:rsidRDefault="00A92F56" w:rsidP="00A92F56">
      <w:pPr>
        <w:spacing w:line="240" w:lineRule="auto"/>
        <w:rPr>
          <w:szCs w:val="22"/>
        </w:rPr>
      </w:pPr>
    </w:p>
    <w:p w14:paraId="0CBDC6B5" w14:textId="77777777" w:rsidR="00A92F56" w:rsidRPr="00DE6B47" w:rsidRDefault="00145A4C" w:rsidP="00A92F56">
      <w:pPr>
        <w:spacing w:line="240" w:lineRule="auto"/>
        <w:rPr>
          <w:szCs w:val="22"/>
        </w:rPr>
      </w:pPr>
      <w:r w:rsidRPr="00DE6B47">
        <w:rPr>
          <w:szCs w:val="22"/>
        </w:rPr>
        <w:t>EU/1/16/1138/006</w:t>
      </w:r>
    </w:p>
    <w:p w14:paraId="677CCD98" w14:textId="77777777" w:rsidR="00A92F56" w:rsidRPr="00DE6B47" w:rsidRDefault="00A92F56" w:rsidP="00A92F56">
      <w:pPr>
        <w:spacing w:line="240" w:lineRule="auto"/>
        <w:rPr>
          <w:szCs w:val="22"/>
        </w:rPr>
      </w:pPr>
    </w:p>
    <w:p w14:paraId="39E827C3" w14:textId="77777777" w:rsidR="00A92F56" w:rsidRPr="00DE6B47" w:rsidRDefault="00A92F56" w:rsidP="00A92F56">
      <w:pPr>
        <w:spacing w:line="240" w:lineRule="auto"/>
        <w:rPr>
          <w:szCs w:val="22"/>
        </w:rPr>
      </w:pPr>
    </w:p>
    <w:p w14:paraId="1A4A2F7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13.</w:t>
      </w:r>
      <w:r w:rsidRPr="00DE6B47">
        <w:rPr>
          <w:b/>
          <w:szCs w:val="22"/>
        </w:rPr>
        <w:tab/>
        <w:t>NÚMERO DO LOTE</w:t>
      </w:r>
    </w:p>
    <w:p w14:paraId="2B0AE675" w14:textId="77777777" w:rsidR="00A92F56" w:rsidRPr="00DE6B47" w:rsidRDefault="00A92F56" w:rsidP="00A92F56">
      <w:pPr>
        <w:spacing w:line="240" w:lineRule="auto"/>
        <w:rPr>
          <w:i/>
          <w:szCs w:val="22"/>
        </w:rPr>
      </w:pPr>
    </w:p>
    <w:p w14:paraId="5C37D943" w14:textId="77777777" w:rsidR="00A92F56" w:rsidRPr="00DE6B47" w:rsidRDefault="00145A4C" w:rsidP="00A92F56">
      <w:pPr>
        <w:spacing w:line="240" w:lineRule="auto"/>
        <w:rPr>
          <w:szCs w:val="22"/>
        </w:rPr>
      </w:pPr>
      <w:r w:rsidRPr="00DE6B47">
        <w:t>Lot</w:t>
      </w:r>
    </w:p>
    <w:p w14:paraId="6596D979" w14:textId="77777777" w:rsidR="00A92F56" w:rsidRPr="00DE6B47" w:rsidRDefault="00A92F56" w:rsidP="00A92F56">
      <w:pPr>
        <w:spacing w:line="240" w:lineRule="auto"/>
        <w:rPr>
          <w:szCs w:val="22"/>
        </w:rPr>
      </w:pPr>
    </w:p>
    <w:p w14:paraId="6721D3A4" w14:textId="77777777" w:rsidR="00A92F56" w:rsidRPr="00DE6B47" w:rsidRDefault="00A92F56" w:rsidP="00A92F56">
      <w:pPr>
        <w:spacing w:line="240" w:lineRule="auto"/>
        <w:rPr>
          <w:szCs w:val="22"/>
        </w:rPr>
      </w:pPr>
    </w:p>
    <w:p w14:paraId="17C12EDF"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14.</w:t>
      </w:r>
      <w:r w:rsidRPr="00DE6B47">
        <w:rPr>
          <w:b/>
          <w:szCs w:val="22"/>
        </w:rPr>
        <w:tab/>
        <w:t>CLASSIFICAÇÃO QUANTO À DISPENSA AO PÚBLICO</w:t>
      </w:r>
    </w:p>
    <w:p w14:paraId="692FD0E4" w14:textId="77777777" w:rsidR="00A92F56" w:rsidRPr="00DE6B47" w:rsidRDefault="00A92F56" w:rsidP="00A92F56">
      <w:pPr>
        <w:spacing w:line="240" w:lineRule="auto"/>
        <w:rPr>
          <w:i/>
          <w:szCs w:val="22"/>
        </w:rPr>
      </w:pPr>
    </w:p>
    <w:p w14:paraId="6A6D974A" w14:textId="77777777" w:rsidR="00A92F56" w:rsidRPr="00DE6B47" w:rsidRDefault="00A92F56" w:rsidP="00A92F56">
      <w:pPr>
        <w:spacing w:line="240" w:lineRule="auto"/>
        <w:rPr>
          <w:szCs w:val="22"/>
        </w:rPr>
      </w:pPr>
    </w:p>
    <w:p w14:paraId="0951D145"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outlineLvl w:val="0"/>
        <w:rPr>
          <w:szCs w:val="22"/>
        </w:rPr>
      </w:pPr>
      <w:r w:rsidRPr="00DE6B47">
        <w:rPr>
          <w:b/>
          <w:szCs w:val="22"/>
        </w:rPr>
        <w:t>15.</w:t>
      </w:r>
      <w:r w:rsidRPr="00DE6B47">
        <w:rPr>
          <w:b/>
          <w:szCs w:val="22"/>
        </w:rPr>
        <w:tab/>
        <w:t>INSTRUÇÕES DE UTILIZAÇÃO</w:t>
      </w:r>
    </w:p>
    <w:p w14:paraId="22D60050" w14:textId="77777777" w:rsidR="00A92F56" w:rsidRPr="00DE6B47" w:rsidRDefault="00A92F56" w:rsidP="00A92F56">
      <w:pPr>
        <w:spacing w:line="240" w:lineRule="auto"/>
        <w:rPr>
          <w:szCs w:val="22"/>
        </w:rPr>
      </w:pPr>
    </w:p>
    <w:p w14:paraId="06D6B20A" w14:textId="77777777" w:rsidR="00A92F56" w:rsidRPr="00DE6B47" w:rsidRDefault="00A92F56" w:rsidP="00A92F56">
      <w:pPr>
        <w:spacing w:line="240" w:lineRule="auto"/>
        <w:rPr>
          <w:szCs w:val="22"/>
        </w:rPr>
      </w:pPr>
    </w:p>
    <w:p w14:paraId="7578ED37"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szCs w:val="22"/>
        </w:rPr>
      </w:pPr>
      <w:r w:rsidRPr="00DE6B47">
        <w:rPr>
          <w:b/>
          <w:szCs w:val="22"/>
        </w:rPr>
        <w:t>16.</w:t>
      </w:r>
      <w:r w:rsidRPr="00DE6B47">
        <w:rPr>
          <w:b/>
          <w:szCs w:val="22"/>
        </w:rPr>
        <w:tab/>
        <w:t>INFORMAÇÃO EM BRAILLE</w:t>
      </w:r>
    </w:p>
    <w:p w14:paraId="3B31510A" w14:textId="77777777" w:rsidR="00A92F56" w:rsidRPr="00DE6B47" w:rsidRDefault="00A92F56" w:rsidP="00A92F56">
      <w:pPr>
        <w:spacing w:line="240" w:lineRule="auto"/>
        <w:rPr>
          <w:szCs w:val="22"/>
        </w:rPr>
      </w:pPr>
    </w:p>
    <w:p w14:paraId="6DFEC26C" w14:textId="77777777" w:rsidR="00A92F56" w:rsidRPr="00DE6B47" w:rsidRDefault="00145A4C" w:rsidP="00A92F56">
      <w:pPr>
        <w:spacing w:line="240" w:lineRule="auto"/>
      </w:pPr>
      <w:r w:rsidRPr="00DE6B47">
        <w:t>venclyxto 100 mg</w:t>
      </w:r>
    </w:p>
    <w:p w14:paraId="6175A89C" w14:textId="77777777" w:rsidR="00A92F56" w:rsidRPr="00DE6B47" w:rsidRDefault="00A92F56" w:rsidP="00A92F56">
      <w:pPr>
        <w:spacing w:line="240" w:lineRule="auto"/>
        <w:outlineLvl w:val="0"/>
        <w:rPr>
          <w:b/>
          <w:szCs w:val="22"/>
        </w:rPr>
      </w:pPr>
    </w:p>
    <w:p w14:paraId="79D260C7" w14:textId="77777777" w:rsidR="00A92F56" w:rsidRPr="00DE6B47" w:rsidRDefault="00A92F56" w:rsidP="00A92F56">
      <w:pPr>
        <w:spacing w:line="240" w:lineRule="auto"/>
        <w:outlineLvl w:val="0"/>
        <w:rPr>
          <w:b/>
          <w:szCs w:val="22"/>
        </w:rPr>
      </w:pPr>
    </w:p>
    <w:p w14:paraId="16D7B904"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17.</w:t>
      </w:r>
      <w:r w:rsidRPr="00DE6B47">
        <w:rPr>
          <w:b/>
        </w:rPr>
        <w:tab/>
        <w:t>IDENTIFICADOR ÚNICO – CÓDIGO DE BARRAS 2D</w:t>
      </w:r>
    </w:p>
    <w:p w14:paraId="6CE198B4" w14:textId="77777777" w:rsidR="00A92F56" w:rsidRPr="00DE6B47" w:rsidRDefault="00A92F56" w:rsidP="00A92F56">
      <w:pPr>
        <w:tabs>
          <w:tab w:val="clear" w:pos="567"/>
        </w:tabs>
        <w:spacing w:line="240" w:lineRule="auto"/>
      </w:pPr>
    </w:p>
    <w:p w14:paraId="25AC31D2" w14:textId="77777777" w:rsidR="00A92F56" w:rsidRPr="00DE6B47" w:rsidRDefault="00145A4C" w:rsidP="00A92F56">
      <w:pPr>
        <w:spacing w:line="240" w:lineRule="auto"/>
        <w:rPr>
          <w:szCs w:val="22"/>
          <w:shd w:val="clear" w:color="auto" w:fill="CCCCCC"/>
        </w:rPr>
      </w:pPr>
      <w:r w:rsidRPr="00DE6B47">
        <w:rPr>
          <w:highlight w:val="lightGray"/>
        </w:rPr>
        <w:t>Código de barras 2D com identificador único incluído.</w:t>
      </w:r>
    </w:p>
    <w:p w14:paraId="5A0005A7" w14:textId="77777777" w:rsidR="00A92F56" w:rsidRPr="00DE6B47" w:rsidRDefault="00A92F56" w:rsidP="00A92F56">
      <w:pPr>
        <w:tabs>
          <w:tab w:val="clear" w:pos="567"/>
        </w:tabs>
        <w:spacing w:line="240" w:lineRule="auto"/>
      </w:pPr>
    </w:p>
    <w:p w14:paraId="4DE5B2A1" w14:textId="77777777" w:rsidR="00A92F56" w:rsidRPr="00DE6B47" w:rsidRDefault="00A92F56" w:rsidP="00A92F56">
      <w:pPr>
        <w:tabs>
          <w:tab w:val="clear" w:pos="567"/>
        </w:tabs>
        <w:spacing w:line="240" w:lineRule="auto"/>
      </w:pPr>
    </w:p>
    <w:p w14:paraId="0002B7F6"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18.</w:t>
      </w:r>
      <w:r w:rsidRPr="00DE6B47">
        <w:rPr>
          <w:b/>
        </w:rPr>
        <w:tab/>
        <w:t>IDENTIFICADOR ÚNICO - DADOS PARA LEITURA HUMANA</w:t>
      </w:r>
    </w:p>
    <w:p w14:paraId="03581A4F" w14:textId="77777777" w:rsidR="00A92F56" w:rsidRPr="00DE6B47" w:rsidRDefault="00A92F56" w:rsidP="00A92F56">
      <w:pPr>
        <w:tabs>
          <w:tab w:val="clear" w:pos="567"/>
        </w:tabs>
        <w:spacing w:line="240" w:lineRule="auto"/>
      </w:pPr>
    </w:p>
    <w:p w14:paraId="65F5F62E" w14:textId="77777777" w:rsidR="00A92F56" w:rsidRPr="0013122C" w:rsidRDefault="00145A4C" w:rsidP="00A92F56">
      <w:pPr>
        <w:spacing w:line="240" w:lineRule="auto"/>
        <w:rPr>
          <w:szCs w:val="22"/>
        </w:rPr>
      </w:pPr>
      <w:r w:rsidRPr="0013122C">
        <w:t>PC</w:t>
      </w:r>
    </w:p>
    <w:p w14:paraId="27F23433" w14:textId="77777777" w:rsidR="00A92F56" w:rsidRPr="00DE6B47" w:rsidRDefault="00145A4C" w:rsidP="00A92F56">
      <w:pPr>
        <w:spacing w:line="240" w:lineRule="auto"/>
        <w:rPr>
          <w:szCs w:val="22"/>
        </w:rPr>
      </w:pPr>
      <w:r w:rsidRPr="00DE6B47">
        <w:t>SN</w:t>
      </w:r>
    </w:p>
    <w:p w14:paraId="11C96212" w14:textId="77777777" w:rsidR="00A92F56" w:rsidRPr="00DE6B47" w:rsidRDefault="00145A4C" w:rsidP="00A92F56">
      <w:pPr>
        <w:spacing w:line="240" w:lineRule="auto"/>
        <w:rPr>
          <w:vanish/>
          <w:szCs w:val="22"/>
        </w:rPr>
      </w:pPr>
      <w:r w:rsidRPr="00DE6B47">
        <w:rPr>
          <w:szCs w:val="22"/>
          <w:highlight w:val="lightGray"/>
        </w:rPr>
        <w:t>NN</w:t>
      </w:r>
    </w:p>
    <w:p w14:paraId="75C40256" w14:textId="77777777" w:rsidR="00A92F56" w:rsidRPr="00DE6B47" w:rsidRDefault="00145A4C" w:rsidP="00A92F56">
      <w:pPr>
        <w:spacing w:line="240" w:lineRule="auto"/>
        <w:rPr>
          <w:b/>
          <w:szCs w:val="22"/>
        </w:rPr>
      </w:pPr>
      <w:r w:rsidRPr="00DE6B47">
        <w:br w:type="page"/>
      </w:r>
    </w:p>
    <w:p w14:paraId="7B9A871D"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bCs/>
          <w:szCs w:val="22"/>
        </w:rPr>
      </w:pPr>
      <w:r w:rsidRPr="00DE6B47">
        <w:rPr>
          <w:b/>
          <w:szCs w:val="22"/>
        </w:rPr>
        <w:lastRenderedPageBreak/>
        <w:t>INDICAÇÕES A INCLUIR NO ACONDICIONAMENTO SECUNDÁRIO</w:t>
      </w:r>
    </w:p>
    <w:p w14:paraId="723E56B2"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rPr>
          <w:b/>
          <w:bCs/>
          <w:szCs w:val="22"/>
        </w:rPr>
      </w:pPr>
    </w:p>
    <w:p w14:paraId="5C90F1E9"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bCs/>
          <w:szCs w:val="22"/>
        </w:rPr>
      </w:pPr>
      <w:r w:rsidRPr="00DE6B47">
        <w:rPr>
          <w:b/>
        </w:rPr>
        <w:t xml:space="preserve">CARTONAGEM Embalagem múltipla (com blue box) </w:t>
      </w:r>
    </w:p>
    <w:p w14:paraId="3F9D4C3D" w14:textId="77777777" w:rsidR="00A92F56" w:rsidRPr="00DE6B47" w:rsidRDefault="00A92F56" w:rsidP="00A92F56">
      <w:pPr>
        <w:spacing w:line="240" w:lineRule="auto"/>
        <w:rPr>
          <w:szCs w:val="22"/>
        </w:rPr>
      </w:pPr>
    </w:p>
    <w:p w14:paraId="10829CC6" w14:textId="77777777" w:rsidR="00A92F56" w:rsidRPr="00DE6B47" w:rsidRDefault="00A92F56" w:rsidP="00A92F56">
      <w:pPr>
        <w:spacing w:line="240" w:lineRule="auto"/>
        <w:rPr>
          <w:szCs w:val="22"/>
        </w:rPr>
      </w:pPr>
    </w:p>
    <w:p w14:paraId="7DC51EE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1.</w:t>
      </w:r>
      <w:r w:rsidRPr="00DE6B47">
        <w:rPr>
          <w:b/>
        </w:rPr>
        <w:tab/>
        <w:t>NOME DO MEDICAMENTO</w:t>
      </w:r>
    </w:p>
    <w:p w14:paraId="0E3EC4D5" w14:textId="77777777" w:rsidR="00A92F56" w:rsidRPr="00DE6B47" w:rsidRDefault="00A92F56" w:rsidP="00A92F56">
      <w:pPr>
        <w:spacing w:line="240" w:lineRule="auto"/>
        <w:rPr>
          <w:szCs w:val="22"/>
        </w:rPr>
      </w:pPr>
    </w:p>
    <w:p w14:paraId="1911D541" w14:textId="77777777" w:rsidR="00A92F56" w:rsidRPr="00DE6B47" w:rsidRDefault="00145A4C" w:rsidP="00A92F56">
      <w:pPr>
        <w:spacing w:line="240" w:lineRule="auto"/>
        <w:rPr>
          <w:szCs w:val="22"/>
        </w:rPr>
      </w:pPr>
      <w:r w:rsidRPr="00DE6B47">
        <w:t>Venclyxto 100 mg comprimidos revestidos por película</w:t>
      </w:r>
    </w:p>
    <w:p w14:paraId="5C2EE917" w14:textId="77777777" w:rsidR="00A92F56" w:rsidRPr="00DE6B47" w:rsidRDefault="00145A4C" w:rsidP="00A92F56">
      <w:pPr>
        <w:spacing w:line="240" w:lineRule="auto"/>
        <w:rPr>
          <w:b/>
          <w:szCs w:val="22"/>
        </w:rPr>
      </w:pPr>
      <w:r w:rsidRPr="00DE6B47">
        <w:t>venetoclax</w:t>
      </w:r>
    </w:p>
    <w:p w14:paraId="0EB10654" w14:textId="77777777" w:rsidR="00A92F56" w:rsidRPr="00DE6B47" w:rsidRDefault="00A92F56" w:rsidP="00A92F56">
      <w:pPr>
        <w:spacing w:line="240" w:lineRule="auto"/>
        <w:rPr>
          <w:szCs w:val="22"/>
        </w:rPr>
      </w:pPr>
    </w:p>
    <w:p w14:paraId="384C785E" w14:textId="77777777" w:rsidR="00A92F56" w:rsidRPr="00DE6B47" w:rsidRDefault="00A92F56" w:rsidP="00A92F56">
      <w:pPr>
        <w:spacing w:line="240" w:lineRule="auto"/>
        <w:rPr>
          <w:szCs w:val="22"/>
        </w:rPr>
      </w:pPr>
    </w:p>
    <w:p w14:paraId="68B27C4C"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2.</w:t>
      </w:r>
      <w:r w:rsidRPr="00DE6B47">
        <w:rPr>
          <w:b/>
          <w:szCs w:val="22"/>
        </w:rPr>
        <w:tab/>
        <w:t>DESCRIÇÃO DA(S) SUBSTÂNCIA(S) ATIVA(S)</w:t>
      </w:r>
    </w:p>
    <w:p w14:paraId="22575AC2" w14:textId="77777777" w:rsidR="00A92F56" w:rsidRPr="00DE6B47" w:rsidRDefault="00A92F56" w:rsidP="00A92F56">
      <w:pPr>
        <w:spacing w:line="240" w:lineRule="auto"/>
        <w:rPr>
          <w:szCs w:val="22"/>
        </w:rPr>
      </w:pPr>
    </w:p>
    <w:p w14:paraId="0C419494" w14:textId="77777777" w:rsidR="00A92F56" w:rsidRPr="00DE6B47" w:rsidRDefault="00145A4C" w:rsidP="00A92F56">
      <w:pPr>
        <w:spacing w:line="240" w:lineRule="auto"/>
        <w:rPr>
          <w:szCs w:val="22"/>
        </w:rPr>
      </w:pPr>
      <w:r w:rsidRPr="00DE6B47">
        <w:t>Cada comprimido revestido por película contém 100 mg de venetoclax</w:t>
      </w:r>
    </w:p>
    <w:p w14:paraId="4AEDABE9" w14:textId="77777777" w:rsidR="00A92F56" w:rsidRPr="00DE6B47" w:rsidRDefault="00A92F56" w:rsidP="00A92F56">
      <w:pPr>
        <w:spacing w:line="240" w:lineRule="auto"/>
        <w:rPr>
          <w:szCs w:val="22"/>
        </w:rPr>
      </w:pPr>
    </w:p>
    <w:p w14:paraId="1AE8E1B0" w14:textId="77777777" w:rsidR="00A92F56" w:rsidRPr="00DE6B47" w:rsidRDefault="00A92F56" w:rsidP="00A92F56">
      <w:pPr>
        <w:spacing w:line="240" w:lineRule="auto"/>
        <w:rPr>
          <w:szCs w:val="22"/>
        </w:rPr>
      </w:pPr>
    </w:p>
    <w:p w14:paraId="7326E0D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3.</w:t>
      </w:r>
      <w:r w:rsidRPr="00DE6B47">
        <w:rPr>
          <w:b/>
          <w:szCs w:val="22"/>
        </w:rPr>
        <w:tab/>
        <w:t>LISTA DOS EXCIPIENTES</w:t>
      </w:r>
    </w:p>
    <w:p w14:paraId="358BC7DC" w14:textId="77777777" w:rsidR="00A92F56" w:rsidRPr="00DE6B47" w:rsidRDefault="00A92F56" w:rsidP="00A92F56">
      <w:pPr>
        <w:spacing w:line="240" w:lineRule="auto"/>
        <w:rPr>
          <w:szCs w:val="22"/>
        </w:rPr>
      </w:pPr>
    </w:p>
    <w:p w14:paraId="4E7F083B" w14:textId="77777777" w:rsidR="00A92F56" w:rsidRPr="00DE6B47" w:rsidRDefault="00A92F56" w:rsidP="00A92F56">
      <w:pPr>
        <w:spacing w:line="240" w:lineRule="auto"/>
        <w:rPr>
          <w:szCs w:val="22"/>
        </w:rPr>
      </w:pPr>
    </w:p>
    <w:p w14:paraId="7A6B99F2"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4.</w:t>
      </w:r>
      <w:r w:rsidRPr="00DE6B47">
        <w:rPr>
          <w:b/>
          <w:szCs w:val="22"/>
        </w:rPr>
        <w:tab/>
        <w:t>FORMA FARMACÊUTICA E CONTEÚDO</w:t>
      </w:r>
    </w:p>
    <w:p w14:paraId="0CFDC2F1" w14:textId="77777777" w:rsidR="00A92F56" w:rsidRPr="00DE6B47" w:rsidRDefault="00A92F56" w:rsidP="00A92F56">
      <w:pPr>
        <w:spacing w:line="240" w:lineRule="auto"/>
        <w:rPr>
          <w:szCs w:val="22"/>
        </w:rPr>
      </w:pPr>
    </w:p>
    <w:p w14:paraId="7E2C4BEC" w14:textId="77777777" w:rsidR="00F56382" w:rsidRDefault="00145A4C" w:rsidP="00F56382">
      <w:pPr>
        <w:spacing w:line="240" w:lineRule="auto"/>
      </w:pPr>
      <w:r>
        <w:rPr>
          <w:shd w:val="pct15" w:color="auto" w:fill="FFFFFF"/>
        </w:rPr>
        <w:t>Comprimido revestido por película</w:t>
      </w:r>
    </w:p>
    <w:p w14:paraId="04699BAB" w14:textId="77777777" w:rsidR="00F56382" w:rsidRDefault="00F56382" w:rsidP="00A92F56">
      <w:pPr>
        <w:spacing w:line="240" w:lineRule="auto"/>
      </w:pPr>
    </w:p>
    <w:p w14:paraId="62859735" w14:textId="77777777" w:rsidR="00A92F56" w:rsidRPr="00DE6B47" w:rsidRDefault="00145A4C" w:rsidP="00A92F56">
      <w:pPr>
        <w:spacing w:line="240" w:lineRule="auto"/>
        <w:rPr>
          <w:szCs w:val="22"/>
        </w:rPr>
      </w:pPr>
      <w:r w:rsidRPr="00DE6B47">
        <w:t>Embalagem múltipla: 112 (4 x 28) comprimidos revestidos por película</w:t>
      </w:r>
    </w:p>
    <w:p w14:paraId="3A06ACE9" w14:textId="77777777" w:rsidR="00A92F56" w:rsidRPr="00DE6B47" w:rsidRDefault="00A92F56" w:rsidP="00A92F56">
      <w:pPr>
        <w:spacing w:line="240" w:lineRule="auto"/>
        <w:rPr>
          <w:szCs w:val="22"/>
        </w:rPr>
      </w:pPr>
    </w:p>
    <w:p w14:paraId="2D244CA0" w14:textId="77777777" w:rsidR="00A92F56" w:rsidRPr="00DE6B47" w:rsidRDefault="00A92F56" w:rsidP="00A92F56">
      <w:pPr>
        <w:spacing w:line="240" w:lineRule="auto"/>
        <w:rPr>
          <w:szCs w:val="22"/>
        </w:rPr>
      </w:pPr>
    </w:p>
    <w:p w14:paraId="649C51C4"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5.</w:t>
      </w:r>
      <w:r w:rsidRPr="00DE6B47">
        <w:rPr>
          <w:b/>
          <w:szCs w:val="22"/>
        </w:rPr>
        <w:tab/>
        <w:t>MODO E VIA(S) DE ADMINISTRAÇÃO</w:t>
      </w:r>
    </w:p>
    <w:p w14:paraId="5BF9BC85" w14:textId="77777777" w:rsidR="00A92F56" w:rsidRPr="00DE6B47" w:rsidRDefault="00A92F56" w:rsidP="00A92F56">
      <w:pPr>
        <w:spacing w:line="240" w:lineRule="auto"/>
        <w:rPr>
          <w:szCs w:val="22"/>
        </w:rPr>
      </w:pPr>
    </w:p>
    <w:p w14:paraId="16C21EDF" w14:textId="77777777" w:rsidR="00A92F56" w:rsidRPr="00DE6B47" w:rsidRDefault="00145A4C" w:rsidP="00A92F56">
      <w:pPr>
        <w:spacing w:line="240" w:lineRule="auto"/>
        <w:rPr>
          <w:szCs w:val="22"/>
        </w:rPr>
      </w:pPr>
      <w:r w:rsidRPr="00DE6B47">
        <w:t>Consultar o folheto informativo antes de utilizar. É importante seguir todas as instruções da secção “Como tomar” do folheto.</w:t>
      </w:r>
    </w:p>
    <w:p w14:paraId="302721B6" w14:textId="77777777" w:rsidR="00F56382" w:rsidRDefault="00F56382" w:rsidP="00F56382">
      <w:pPr>
        <w:spacing w:line="240" w:lineRule="auto"/>
      </w:pPr>
    </w:p>
    <w:p w14:paraId="68450EA5" w14:textId="77777777" w:rsidR="00F56382" w:rsidRPr="00DE6B47" w:rsidRDefault="00145A4C" w:rsidP="00F56382">
      <w:pPr>
        <w:spacing w:line="240" w:lineRule="auto"/>
        <w:rPr>
          <w:szCs w:val="22"/>
        </w:rPr>
      </w:pPr>
      <w:r w:rsidRPr="00DE6B47">
        <w:t>Via oral.</w:t>
      </w:r>
    </w:p>
    <w:p w14:paraId="3C4FAD61" w14:textId="77777777" w:rsidR="00A92F56" w:rsidRPr="00DE6B47" w:rsidRDefault="00A92F56" w:rsidP="00A92F56">
      <w:pPr>
        <w:spacing w:line="240" w:lineRule="auto"/>
        <w:rPr>
          <w:szCs w:val="22"/>
        </w:rPr>
      </w:pPr>
    </w:p>
    <w:p w14:paraId="57BB291F" w14:textId="77777777" w:rsidR="00A92F56" w:rsidRPr="00DE6B47" w:rsidRDefault="00A92F56" w:rsidP="00A92F56">
      <w:pPr>
        <w:spacing w:line="240" w:lineRule="auto"/>
        <w:rPr>
          <w:szCs w:val="22"/>
        </w:rPr>
      </w:pPr>
    </w:p>
    <w:p w14:paraId="42255DA8"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6.</w:t>
      </w:r>
      <w:r w:rsidRPr="00DE6B47">
        <w:rPr>
          <w:b/>
          <w:szCs w:val="22"/>
        </w:rPr>
        <w:tab/>
        <w:t>ADVERTÊNCIA ESPECIAL DE QUE O MEDICAMENTO DEVE SER MANTIDO FORA DA VISTA E DO ALCANCE DAS CRIANÇAS</w:t>
      </w:r>
    </w:p>
    <w:p w14:paraId="2E86D63E" w14:textId="77777777" w:rsidR="00A92F56" w:rsidRPr="00DE6B47" w:rsidRDefault="00A92F56" w:rsidP="00A92F56">
      <w:pPr>
        <w:spacing w:line="240" w:lineRule="auto"/>
        <w:rPr>
          <w:szCs w:val="22"/>
        </w:rPr>
      </w:pPr>
    </w:p>
    <w:p w14:paraId="05D5C4B2" w14:textId="77777777" w:rsidR="00A92F56" w:rsidRPr="00DE6B47" w:rsidRDefault="00145A4C" w:rsidP="00A92F56">
      <w:pPr>
        <w:spacing w:line="240" w:lineRule="auto"/>
        <w:outlineLvl w:val="0"/>
        <w:rPr>
          <w:szCs w:val="22"/>
        </w:rPr>
      </w:pPr>
      <w:r w:rsidRPr="00DE6B47">
        <w:t>Manter fora da vista e do alcance das crianças.</w:t>
      </w:r>
    </w:p>
    <w:p w14:paraId="74E78EAB" w14:textId="77777777" w:rsidR="00A92F56" w:rsidRPr="00DE6B47" w:rsidRDefault="00A92F56" w:rsidP="00A92F56">
      <w:pPr>
        <w:spacing w:line="240" w:lineRule="auto"/>
        <w:rPr>
          <w:szCs w:val="22"/>
        </w:rPr>
      </w:pPr>
    </w:p>
    <w:p w14:paraId="72592430" w14:textId="77777777" w:rsidR="00A92F56" w:rsidRPr="00DE6B47" w:rsidRDefault="00A92F56" w:rsidP="00A92F56">
      <w:pPr>
        <w:spacing w:line="240" w:lineRule="auto"/>
        <w:rPr>
          <w:szCs w:val="22"/>
        </w:rPr>
      </w:pPr>
    </w:p>
    <w:p w14:paraId="60CE3F3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7.</w:t>
      </w:r>
      <w:r w:rsidRPr="00DE6B47">
        <w:rPr>
          <w:b/>
          <w:szCs w:val="22"/>
        </w:rPr>
        <w:tab/>
        <w:t>OUTRAS ADVERTÊNCIAS ESPECIAIS, SE NECESSÁRIO</w:t>
      </w:r>
    </w:p>
    <w:p w14:paraId="635B4172" w14:textId="77777777" w:rsidR="00A92F56" w:rsidRPr="00DE6B47" w:rsidRDefault="00A92F56" w:rsidP="00A92F56">
      <w:pPr>
        <w:spacing w:line="240" w:lineRule="auto"/>
        <w:rPr>
          <w:szCs w:val="22"/>
        </w:rPr>
      </w:pPr>
    </w:p>
    <w:p w14:paraId="3EEA9BEA" w14:textId="77777777" w:rsidR="00A92F56" w:rsidRPr="00DE6B47" w:rsidRDefault="00A92F56" w:rsidP="00A92F56">
      <w:pPr>
        <w:tabs>
          <w:tab w:val="left" w:pos="749"/>
        </w:tabs>
        <w:spacing w:line="240" w:lineRule="auto"/>
      </w:pPr>
    </w:p>
    <w:p w14:paraId="496C3041"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8.</w:t>
      </w:r>
      <w:r w:rsidRPr="00DE6B47">
        <w:rPr>
          <w:b/>
        </w:rPr>
        <w:tab/>
        <w:t>PRAZO DE VALIDADE</w:t>
      </w:r>
    </w:p>
    <w:p w14:paraId="56841C0E" w14:textId="77777777" w:rsidR="00A92F56" w:rsidRPr="00DE6B47" w:rsidRDefault="00A92F56" w:rsidP="00A92F56">
      <w:pPr>
        <w:spacing w:line="240" w:lineRule="auto"/>
      </w:pPr>
    </w:p>
    <w:p w14:paraId="25353B40" w14:textId="77777777" w:rsidR="00A92F56" w:rsidRPr="00DE6B47" w:rsidRDefault="00145A4C" w:rsidP="00A92F56">
      <w:pPr>
        <w:spacing w:line="240" w:lineRule="auto"/>
      </w:pPr>
      <w:r w:rsidRPr="00DE6B47">
        <w:t>EXP</w:t>
      </w:r>
    </w:p>
    <w:p w14:paraId="062ECAE3" w14:textId="77777777" w:rsidR="00A92F56" w:rsidRPr="00DE6B47" w:rsidRDefault="00A92F56" w:rsidP="00A92F56">
      <w:pPr>
        <w:spacing w:line="240" w:lineRule="auto"/>
      </w:pPr>
    </w:p>
    <w:p w14:paraId="4C2A28A0" w14:textId="77777777" w:rsidR="00A92F56" w:rsidRPr="00DE6B47" w:rsidRDefault="00A92F56" w:rsidP="00A92F56">
      <w:pPr>
        <w:spacing w:line="240" w:lineRule="auto"/>
        <w:rPr>
          <w:szCs w:val="22"/>
        </w:rPr>
      </w:pPr>
    </w:p>
    <w:p w14:paraId="08656AE1"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9.</w:t>
      </w:r>
      <w:r w:rsidRPr="00DE6B47">
        <w:rPr>
          <w:b/>
          <w:szCs w:val="22"/>
        </w:rPr>
        <w:tab/>
        <w:t>CONDIÇÕES ESPECIAIS DE CONSERVAÇÃO</w:t>
      </w:r>
    </w:p>
    <w:p w14:paraId="35C1EAAB" w14:textId="77777777" w:rsidR="00A92F56" w:rsidRPr="00DE6B47" w:rsidRDefault="00A92F56" w:rsidP="00A92F56">
      <w:pPr>
        <w:spacing w:line="240" w:lineRule="auto"/>
        <w:rPr>
          <w:szCs w:val="22"/>
        </w:rPr>
      </w:pPr>
    </w:p>
    <w:p w14:paraId="6B546D0C" w14:textId="77777777" w:rsidR="00A92F56" w:rsidRPr="00DE6B47" w:rsidRDefault="00A92F56" w:rsidP="00A92F56">
      <w:pPr>
        <w:spacing w:line="240" w:lineRule="auto"/>
        <w:ind w:left="567" w:hanging="567"/>
        <w:rPr>
          <w:szCs w:val="22"/>
        </w:rPr>
      </w:pPr>
    </w:p>
    <w:p w14:paraId="20E857C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10.</w:t>
      </w:r>
      <w:r w:rsidRPr="00DE6B47">
        <w:rPr>
          <w:b/>
          <w:szCs w:val="22"/>
        </w:rPr>
        <w:tab/>
        <w:t>CUIDADOS ESPECIAIS QUANTO À ELIMINAÇÃO DO MEDICAMENTO NÃO UTILIZADO OU DOS RESÍDUOS PROVENIENTES DESSE MEDICAMENTO, SE APLICÁVEL</w:t>
      </w:r>
    </w:p>
    <w:p w14:paraId="0C7C2EDC" w14:textId="77777777" w:rsidR="00A92F56" w:rsidRPr="00DE6B47" w:rsidRDefault="00A92F56" w:rsidP="00A92F56">
      <w:pPr>
        <w:spacing w:line="240" w:lineRule="auto"/>
        <w:rPr>
          <w:szCs w:val="22"/>
        </w:rPr>
      </w:pPr>
    </w:p>
    <w:p w14:paraId="131E5EEE" w14:textId="77777777" w:rsidR="00A92F56" w:rsidRPr="00DE6B47" w:rsidRDefault="00A92F56" w:rsidP="00A92F56">
      <w:pPr>
        <w:spacing w:line="240" w:lineRule="auto"/>
        <w:rPr>
          <w:szCs w:val="22"/>
        </w:rPr>
      </w:pPr>
    </w:p>
    <w:p w14:paraId="0F2C7BFF"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11.</w:t>
      </w:r>
      <w:r w:rsidRPr="00DE6B47">
        <w:rPr>
          <w:b/>
          <w:szCs w:val="22"/>
        </w:rPr>
        <w:tab/>
        <w:t>NOME E ENDEREÇO DO TITULAR DA AUTORIZAÇÃO DE INTRODUÇÃO NO MERCADO</w:t>
      </w:r>
    </w:p>
    <w:p w14:paraId="389DAD92" w14:textId="77777777" w:rsidR="00A92F56" w:rsidRPr="00DE6B47" w:rsidRDefault="00A92F56" w:rsidP="00A92F56">
      <w:pPr>
        <w:spacing w:line="240" w:lineRule="auto"/>
        <w:rPr>
          <w:szCs w:val="22"/>
        </w:rPr>
      </w:pPr>
    </w:p>
    <w:p w14:paraId="14187BE7" w14:textId="77777777" w:rsidR="00C76ADA" w:rsidRPr="008977F4" w:rsidRDefault="00145A4C" w:rsidP="00C76ADA">
      <w:pPr>
        <w:spacing w:line="240" w:lineRule="auto"/>
        <w:rPr>
          <w:lang w:val="de-DE"/>
        </w:rPr>
      </w:pPr>
      <w:r w:rsidRPr="008977F4">
        <w:rPr>
          <w:lang w:val="de-DE"/>
        </w:rPr>
        <w:t>AbbVie Deutschland GmbH &amp; Co. KG</w:t>
      </w:r>
    </w:p>
    <w:p w14:paraId="0A5619CC" w14:textId="77777777" w:rsidR="00C76ADA" w:rsidRPr="008977F4" w:rsidRDefault="00145A4C" w:rsidP="00C76ADA">
      <w:pPr>
        <w:spacing w:line="240" w:lineRule="auto"/>
        <w:rPr>
          <w:lang w:val="de-DE"/>
        </w:rPr>
      </w:pPr>
      <w:r w:rsidRPr="008977F4">
        <w:rPr>
          <w:lang w:val="de-DE"/>
        </w:rPr>
        <w:t>Knollstrasse</w:t>
      </w:r>
    </w:p>
    <w:p w14:paraId="24286886" w14:textId="77777777" w:rsidR="00C76ADA" w:rsidRPr="005D23E5" w:rsidRDefault="00145A4C" w:rsidP="00C76ADA">
      <w:pPr>
        <w:spacing w:line="240" w:lineRule="auto"/>
      </w:pPr>
      <w:r w:rsidRPr="005D23E5">
        <w:t>67061 Ludwigshafen</w:t>
      </w:r>
    </w:p>
    <w:p w14:paraId="3D3EA61C" w14:textId="77777777" w:rsidR="00A92F56" w:rsidRPr="005D23E5" w:rsidRDefault="00145A4C" w:rsidP="00A92F56">
      <w:pPr>
        <w:spacing w:line="240" w:lineRule="auto"/>
      </w:pPr>
      <w:r w:rsidRPr="005D23E5">
        <w:t>Alemanha</w:t>
      </w:r>
    </w:p>
    <w:p w14:paraId="27775A50" w14:textId="77777777" w:rsidR="00C3363B" w:rsidRPr="00DE6B47" w:rsidRDefault="00C3363B" w:rsidP="00A92F56">
      <w:pPr>
        <w:spacing w:line="240" w:lineRule="auto"/>
        <w:rPr>
          <w:szCs w:val="22"/>
        </w:rPr>
      </w:pPr>
    </w:p>
    <w:p w14:paraId="28D0763F" w14:textId="77777777" w:rsidR="00A92F56" w:rsidRPr="00DE6B47" w:rsidRDefault="00A92F56" w:rsidP="00A92F56">
      <w:pPr>
        <w:spacing w:line="240" w:lineRule="auto"/>
        <w:rPr>
          <w:szCs w:val="22"/>
        </w:rPr>
      </w:pPr>
    </w:p>
    <w:p w14:paraId="605517CA"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12.</w:t>
      </w:r>
      <w:r w:rsidRPr="00DE6B47">
        <w:rPr>
          <w:b/>
          <w:szCs w:val="22"/>
        </w:rPr>
        <w:tab/>
        <w:t xml:space="preserve">NÚMERO(S) DA AUTORIZAÇÃO DE INTRODUÇÃO NO MERCADO </w:t>
      </w:r>
    </w:p>
    <w:p w14:paraId="3B7E9678" w14:textId="77777777" w:rsidR="00A92F56" w:rsidRPr="00DE6B47" w:rsidRDefault="00A92F56" w:rsidP="00A92F56">
      <w:pPr>
        <w:spacing w:line="240" w:lineRule="auto"/>
        <w:rPr>
          <w:szCs w:val="22"/>
        </w:rPr>
      </w:pPr>
    </w:p>
    <w:p w14:paraId="025F5DA1" w14:textId="77777777" w:rsidR="00A92F56" w:rsidRPr="00DE6B47" w:rsidRDefault="00145A4C" w:rsidP="00A92F56">
      <w:pPr>
        <w:spacing w:line="240" w:lineRule="auto"/>
        <w:rPr>
          <w:szCs w:val="22"/>
        </w:rPr>
      </w:pPr>
      <w:r w:rsidRPr="00DE6B47">
        <w:rPr>
          <w:szCs w:val="22"/>
        </w:rPr>
        <w:t>EU/1/16/1138/007</w:t>
      </w:r>
    </w:p>
    <w:p w14:paraId="1F978969" w14:textId="77777777" w:rsidR="00A92F56" w:rsidRPr="00DE6B47" w:rsidRDefault="00A92F56" w:rsidP="00A92F56">
      <w:pPr>
        <w:spacing w:line="240" w:lineRule="auto"/>
        <w:rPr>
          <w:szCs w:val="22"/>
        </w:rPr>
      </w:pPr>
    </w:p>
    <w:p w14:paraId="137F4329" w14:textId="77777777" w:rsidR="00A92F56" w:rsidRPr="00DE6B47" w:rsidRDefault="00A92F56" w:rsidP="00A92F56">
      <w:pPr>
        <w:spacing w:line="240" w:lineRule="auto"/>
        <w:rPr>
          <w:szCs w:val="22"/>
        </w:rPr>
      </w:pPr>
    </w:p>
    <w:p w14:paraId="1440475A"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13.</w:t>
      </w:r>
      <w:r w:rsidRPr="00DE6B47">
        <w:rPr>
          <w:b/>
          <w:szCs w:val="22"/>
        </w:rPr>
        <w:tab/>
        <w:t>NÚMERO DO LOTE</w:t>
      </w:r>
    </w:p>
    <w:p w14:paraId="00FDF7CE" w14:textId="77777777" w:rsidR="00A92F56" w:rsidRPr="00DE6B47" w:rsidRDefault="00A92F56" w:rsidP="00A92F56">
      <w:pPr>
        <w:spacing w:line="240" w:lineRule="auto"/>
        <w:rPr>
          <w:i/>
          <w:szCs w:val="22"/>
        </w:rPr>
      </w:pPr>
    </w:p>
    <w:p w14:paraId="2A183E7A" w14:textId="77777777" w:rsidR="00A92F56" w:rsidRPr="00DE6B47" w:rsidRDefault="00145A4C" w:rsidP="00A92F56">
      <w:pPr>
        <w:spacing w:line="240" w:lineRule="auto"/>
        <w:rPr>
          <w:szCs w:val="22"/>
        </w:rPr>
      </w:pPr>
      <w:r w:rsidRPr="00DE6B47">
        <w:t>Lot</w:t>
      </w:r>
    </w:p>
    <w:p w14:paraId="7F21A157" w14:textId="77777777" w:rsidR="00A92F56" w:rsidRPr="00DE6B47" w:rsidRDefault="00A92F56" w:rsidP="00A92F56">
      <w:pPr>
        <w:spacing w:line="240" w:lineRule="auto"/>
        <w:rPr>
          <w:szCs w:val="22"/>
        </w:rPr>
      </w:pPr>
    </w:p>
    <w:p w14:paraId="483775D6" w14:textId="77777777" w:rsidR="00A92F56" w:rsidRPr="00DE6B47" w:rsidRDefault="00A92F56" w:rsidP="00A92F56">
      <w:pPr>
        <w:spacing w:line="240" w:lineRule="auto"/>
        <w:rPr>
          <w:szCs w:val="22"/>
        </w:rPr>
      </w:pPr>
    </w:p>
    <w:p w14:paraId="12B0724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14.</w:t>
      </w:r>
      <w:r w:rsidRPr="00DE6B47">
        <w:rPr>
          <w:b/>
          <w:szCs w:val="22"/>
        </w:rPr>
        <w:tab/>
        <w:t>CLASSIFICAÇÃO QUANTO À DISPENSA AO PÚBLICO</w:t>
      </w:r>
    </w:p>
    <w:p w14:paraId="161CD7FA" w14:textId="77777777" w:rsidR="00A92F56" w:rsidRPr="00DE6B47" w:rsidRDefault="00A92F56" w:rsidP="00A92F56">
      <w:pPr>
        <w:spacing w:line="240" w:lineRule="auto"/>
        <w:rPr>
          <w:i/>
          <w:szCs w:val="22"/>
        </w:rPr>
      </w:pPr>
    </w:p>
    <w:p w14:paraId="6B963E8D" w14:textId="77777777" w:rsidR="00A92F56" w:rsidRPr="00DE6B47" w:rsidRDefault="00A92F56" w:rsidP="00A92F56">
      <w:pPr>
        <w:spacing w:line="240" w:lineRule="auto"/>
        <w:rPr>
          <w:szCs w:val="22"/>
        </w:rPr>
      </w:pPr>
    </w:p>
    <w:p w14:paraId="7DEA91EB"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outlineLvl w:val="0"/>
        <w:rPr>
          <w:szCs w:val="22"/>
        </w:rPr>
      </w:pPr>
      <w:r w:rsidRPr="00DE6B47">
        <w:rPr>
          <w:b/>
          <w:szCs w:val="22"/>
        </w:rPr>
        <w:t>15.</w:t>
      </w:r>
      <w:r w:rsidRPr="00DE6B47">
        <w:rPr>
          <w:b/>
          <w:szCs w:val="22"/>
        </w:rPr>
        <w:tab/>
        <w:t>INSTRUÇÕES DE UTILIZAÇÃO</w:t>
      </w:r>
    </w:p>
    <w:p w14:paraId="2AECD763" w14:textId="77777777" w:rsidR="00A92F56" w:rsidRPr="00DE6B47" w:rsidRDefault="00A92F56" w:rsidP="00A92F56">
      <w:pPr>
        <w:spacing w:line="240" w:lineRule="auto"/>
        <w:rPr>
          <w:szCs w:val="22"/>
        </w:rPr>
      </w:pPr>
    </w:p>
    <w:p w14:paraId="5B0FC3E9" w14:textId="77777777" w:rsidR="00A92F56" w:rsidRPr="00DE6B47" w:rsidRDefault="00A92F56" w:rsidP="00A92F56">
      <w:pPr>
        <w:spacing w:line="240" w:lineRule="auto"/>
        <w:rPr>
          <w:szCs w:val="22"/>
        </w:rPr>
      </w:pPr>
    </w:p>
    <w:p w14:paraId="06DB9E69"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szCs w:val="22"/>
        </w:rPr>
      </w:pPr>
      <w:r w:rsidRPr="00DE6B47">
        <w:rPr>
          <w:b/>
          <w:szCs w:val="22"/>
        </w:rPr>
        <w:t>16.</w:t>
      </w:r>
      <w:r w:rsidRPr="00DE6B47">
        <w:rPr>
          <w:b/>
          <w:szCs w:val="22"/>
        </w:rPr>
        <w:tab/>
        <w:t>INFORMAÇÃO EM BRAILLE</w:t>
      </w:r>
    </w:p>
    <w:p w14:paraId="3258D0AD" w14:textId="77777777" w:rsidR="00A92F56" w:rsidRPr="00DE6B47" w:rsidRDefault="00A92F56" w:rsidP="00A92F56">
      <w:pPr>
        <w:spacing w:line="240" w:lineRule="auto"/>
        <w:rPr>
          <w:szCs w:val="22"/>
        </w:rPr>
      </w:pPr>
    </w:p>
    <w:p w14:paraId="144A4EF9" w14:textId="77777777" w:rsidR="00A92F56" w:rsidRPr="00DE6B47" w:rsidRDefault="00145A4C" w:rsidP="00A92F56">
      <w:pPr>
        <w:spacing w:line="240" w:lineRule="auto"/>
      </w:pPr>
      <w:r w:rsidRPr="00DE6B47">
        <w:t>venclyxto 100 mg</w:t>
      </w:r>
    </w:p>
    <w:p w14:paraId="01C45CEF" w14:textId="77777777" w:rsidR="00A92F56" w:rsidRPr="00DE6B47" w:rsidRDefault="00A92F56" w:rsidP="00A92F56">
      <w:pPr>
        <w:spacing w:line="240" w:lineRule="auto"/>
        <w:outlineLvl w:val="0"/>
        <w:rPr>
          <w:b/>
          <w:szCs w:val="22"/>
        </w:rPr>
      </w:pPr>
    </w:p>
    <w:p w14:paraId="652DF252" w14:textId="77777777" w:rsidR="00A92F56" w:rsidRPr="00DE6B47" w:rsidRDefault="00A92F56" w:rsidP="00A92F56">
      <w:pPr>
        <w:spacing w:line="240" w:lineRule="auto"/>
        <w:rPr>
          <w:szCs w:val="22"/>
          <w:shd w:val="clear" w:color="auto" w:fill="CCCCCC"/>
        </w:rPr>
      </w:pPr>
    </w:p>
    <w:p w14:paraId="2EB62828"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17.</w:t>
      </w:r>
      <w:r w:rsidRPr="00DE6B47">
        <w:rPr>
          <w:b/>
        </w:rPr>
        <w:tab/>
        <w:t>IDENTIFICADOR ÚNICO – CÓDIGO DE BARRAS 2D</w:t>
      </w:r>
    </w:p>
    <w:p w14:paraId="1D2F5462" w14:textId="77777777" w:rsidR="00A92F56" w:rsidRPr="00DE6B47" w:rsidRDefault="00A92F56" w:rsidP="00A92F56">
      <w:pPr>
        <w:tabs>
          <w:tab w:val="clear" w:pos="567"/>
        </w:tabs>
        <w:spacing w:line="240" w:lineRule="auto"/>
      </w:pPr>
    </w:p>
    <w:p w14:paraId="3BC502E0" w14:textId="77777777" w:rsidR="00A92F56" w:rsidRPr="00DE6B47" w:rsidRDefault="00145A4C" w:rsidP="00A92F56">
      <w:pPr>
        <w:spacing w:line="240" w:lineRule="auto"/>
        <w:rPr>
          <w:szCs w:val="22"/>
          <w:shd w:val="clear" w:color="auto" w:fill="CCCCCC"/>
        </w:rPr>
      </w:pPr>
      <w:r w:rsidRPr="00DE6B47">
        <w:rPr>
          <w:highlight w:val="lightGray"/>
        </w:rPr>
        <w:t>Código de barras 2D com identificador único incluído.</w:t>
      </w:r>
    </w:p>
    <w:p w14:paraId="100C2BF6" w14:textId="77777777" w:rsidR="00A92F56" w:rsidRPr="00DE6B47" w:rsidRDefault="00A92F56" w:rsidP="00A92F56">
      <w:pPr>
        <w:tabs>
          <w:tab w:val="clear" w:pos="567"/>
        </w:tabs>
        <w:spacing w:line="240" w:lineRule="auto"/>
      </w:pPr>
    </w:p>
    <w:p w14:paraId="3DFF3503" w14:textId="77777777" w:rsidR="00A92F56" w:rsidRPr="00DE6B47" w:rsidRDefault="00A92F56" w:rsidP="00A92F56">
      <w:pPr>
        <w:tabs>
          <w:tab w:val="clear" w:pos="567"/>
        </w:tabs>
        <w:spacing w:line="240" w:lineRule="auto"/>
      </w:pPr>
    </w:p>
    <w:p w14:paraId="02A19A39"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18.</w:t>
      </w:r>
      <w:r w:rsidRPr="00DE6B47">
        <w:rPr>
          <w:b/>
        </w:rPr>
        <w:tab/>
        <w:t>IDENTIFICADOR ÚNICO - DADOS PARA LEITURA HUMANA</w:t>
      </w:r>
    </w:p>
    <w:p w14:paraId="0CA61FED" w14:textId="77777777" w:rsidR="00A92F56" w:rsidRPr="00DE6B47" w:rsidRDefault="00A92F56" w:rsidP="00A92F56">
      <w:pPr>
        <w:tabs>
          <w:tab w:val="clear" w:pos="567"/>
        </w:tabs>
        <w:spacing w:line="240" w:lineRule="auto"/>
      </w:pPr>
    </w:p>
    <w:p w14:paraId="5C2388D0" w14:textId="77777777" w:rsidR="00A92F56" w:rsidRPr="0013122C" w:rsidRDefault="00145A4C" w:rsidP="00A92F56">
      <w:pPr>
        <w:spacing w:line="240" w:lineRule="auto"/>
        <w:rPr>
          <w:szCs w:val="22"/>
        </w:rPr>
      </w:pPr>
      <w:r w:rsidRPr="0013122C">
        <w:t>PC</w:t>
      </w:r>
    </w:p>
    <w:p w14:paraId="5A44697F" w14:textId="77777777" w:rsidR="00A92F56" w:rsidRPr="00DE6B47" w:rsidRDefault="00145A4C" w:rsidP="00A92F56">
      <w:pPr>
        <w:spacing w:line="240" w:lineRule="auto"/>
        <w:rPr>
          <w:szCs w:val="22"/>
        </w:rPr>
      </w:pPr>
      <w:r w:rsidRPr="00DE6B47">
        <w:t>SN</w:t>
      </w:r>
    </w:p>
    <w:p w14:paraId="0D9004CE" w14:textId="77777777" w:rsidR="00A92F56" w:rsidRPr="00DE6B47" w:rsidRDefault="00145A4C" w:rsidP="00A92F56">
      <w:pPr>
        <w:spacing w:line="240" w:lineRule="auto"/>
        <w:rPr>
          <w:vanish/>
          <w:szCs w:val="22"/>
        </w:rPr>
      </w:pPr>
      <w:r w:rsidRPr="00DE6B47">
        <w:rPr>
          <w:szCs w:val="22"/>
          <w:highlight w:val="lightGray"/>
        </w:rPr>
        <w:t>NN</w:t>
      </w:r>
    </w:p>
    <w:p w14:paraId="69151A3E" w14:textId="77777777" w:rsidR="00A92F56" w:rsidRPr="00DE6B47" w:rsidRDefault="00A92F56" w:rsidP="00A92F56">
      <w:pPr>
        <w:spacing w:line="240" w:lineRule="auto"/>
        <w:rPr>
          <w:szCs w:val="22"/>
          <w:shd w:val="clear" w:color="auto" w:fill="CCCCCC"/>
        </w:rPr>
      </w:pPr>
    </w:p>
    <w:p w14:paraId="699C9A55"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rPr>
          <w:b/>
          <w:szCs w:val="22"/>
        </w:rPr>
      </w:pPr>
      <w:r w:rsidRPr="00DE6B47">
        <w:br w:type="page"/>
      </w:r>
      <w:r w:rsidRPr="00DE6B47">
        <w:rPr>
          <w:b/>
          <w:szCs w:val="22"/>
        </w:rPr>
        <w:lastRenderedPageBreak/>
        <w:t>INDICAÇÕES A INCLUIR NO ACONDICIONAMENTO PRIMÁRIO</w:t>
      </w:r>
    </w:p>
    <w:p w14:paraId="37D9989B" w14:textId="77777777" w:rsidR="00A92F56" w:rsidRPr="00DE6B47" w:rsidRDefault="00A92F56" w:rsidP="00A92F56">
      <w:pPr>
        <w:pBdr>
          <w:top w:val="single" w:sz="4" w:space="1" w:color="auto"/>
          <w:left w:val="single" w:sz="4" w:space="4" w:color="auto"/>
          <w:bottom w:val="single" w:sz="4" w:space="1" w:color="auto"/>
          <w:right w:val="single" w:sz="4" w:space="4" w:color="auto"/>
        </w:pBdr>
        <w:spacing w:line="240" w:lineRule="auto"/>
        <w:rPr>
          <w:b/>
          <w:bCs/>
          <w:szCs w:val="22"/>
        </w:rPr>
      </w:pPr>
    </w:p>
    <w:p w14:paraId="31C0311A" w14:textId="77777777" w:rsidR="00A92F56" w:rsidRPr="00DE6B47" w:rsidRDefault="00145A4C" w:rsidP="00A92F56">
      <w:pPr>
        <w:suppressLineNumbers/>
        <w:pBdr>
          <w:top w:val="single" w:sz="4" w:space="1" w:color="auto"/>
          <w:left w:val="single" w:sz="4" w:space="4" w:color="auto"/>
          <w:bottom w:val="single" w:sz="4" w:space="1" w:color="auto"/>
          <w:right w:val="single" w:sz="4" w:space="4" w:color="auto"/>
        </w:pBdr>
        <w:spacing w:line="240" w:lineRule="auto"/>
        <w:rPr>
          <w:b/>
        </w:rPr>
      </w:pPr>
      <w:r w:rsidRPr="00DE6B47">
        <w:rPr>
          <w:b/>
        </w:rPr>
        <w:t>CARTONAGEM Embalagem múltipla (sem blue box)</w:t>
      </w:r>
    </w:p>
    <w:p w14:paraId="35286E2A" w14:textId="77777777" w:rsidR="00A92F56" w:rsidRPr="00DE6B47" w:rsidRDefault="00A92F56" w:rsidP="00A92F56">
      <w:pPr>
        <w:spacing w:line="240" w:lineRule="auto"/>
        <w:rPr>
          <w:szCs w:val="22"/>
        </w:rPr>
      </w:pPr>
    </w:p>
    <w:p w14:paraId="6B17122E" w14:textId="77777777" w:rsidR="00A92F56" w:rsidRPr="00DE6B47" w:rsidRDefault="00A92F56" w:rsidP="00A92F56">
      <w:pPr>
        <w:spacing w:line="240" w:lineRule="auto"/>
        <w:rPr>
          <w:szCs w:val="22"/>
        </w:rPr>
      </w:pPr>
    </w:p>
    <w:p w14:paraId="6F214F24"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1.</w:t>
      </w:r>
      <w:r w:rsidRPr="00DE6B47">
        <w:rPr>
          <w:b/>
        </w:rPr>
        <w:tab/>
        <w:t>NOME DO MEDICAMENTO</w:t>
      </w:r>
    </w:p>
    <w:p w14:paraId="6BE60F96" w14:textId="77777777" w:rsidR="00A92F56" w:rsidRPr="00DE6B47" w:rsidRDefault="00A92F56" w:rsidP="00A92F56">
      <w:pPr>
        <w:spacing w:line="240" w:lineRule="auto"/>
        <w:rPr>
          <w:szCs w:val="22"/>
        </w:rPr>
      </w:pPr>
    </w:p>
    <w:p w14:paraId="73F0E2E7" w14:textId="77777777" w:rsidR="00A92F56" w:rsidRPr="00DE6B47" w:rsidRDefault="00145A4C" w:rsidP="00A92F56">
      <w:pPr>
        <w:spacing w:line="240" w:lineRule="auto"/>
        <w:rPr>
          <w:szCs w:val="22"/>
        </w:rPr>
      </w:pPr>
      <w:r w:rsidRPr="00DE6B47">
        <w:t>Venclyxto 100 mg comprimidos revestidos por película</w:t>
      </w:r>
    </w:p>
    <w:p w14:paraId="7B3DAA08" w14:textId="77777777" w:rsidR="00A92F56" w:rsidRPr="00DE6B47" w:rsidRDefault="00145A4C" w:rsidP="00A92F56">
      <w:pPr>
        <w:spacing w:line="240" w:lineRule="auto"/>
        <w:rPr>
          <w:b/>
          <w:szCs w:val="22"/>
        </w:rPr>
      </w:pPr>
      <w:r w:rsidRPr="00DE6B47">
        <w:t>venetoclax</w:t>
      </w:r>
    </w:p>
    <w:p w14:paraId="07B0E753" w14:textId="77777777" w:rsidR="00A92F56" w:rsidRPr="00DE6B47" w:rsidRDefault="00A92F56" w:rsidP="00A92F56">
      <w:pPr>
        <w:spacing w:line="240" w:lineRule="auto"/>
        <w:rPr>
          <w:szCs w:val="22"/>
        </w:rPr>
      </w:pPr>
    </w:p>
    <w:p w14:paraId="28A71CB7" w14:textId="77777777" w:rsidR="00A92F56" w:rsidRPr="00DE6B47" w:rsidRDefault="00A92F56" w:rsidP="00A92F56">
      <w:pPr>
        <w:spacing w:line="240" w:lineRule="auto"/>
        <w:rPr>
          <w:szCs w:val="22"/>
        </w:rPr>
      </w:pPr>
    </w:p>
    <w:p w14:paraId="2E056FD9"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2.</w:t>
      </w:r>
      <w:r w:rsidRPr="00DE6B47">
        <w:rPr>
          <w:b/>
          <w:szCs w:val="22"/>
        </w:rPr>
        <w:tab/>
        <w:t>DESCRIÇÃO DA(S) SUBSTÂNCIA(S) ATIVA(S)</w:t>
      </w:r>
    </w:p>
    <w:p w14:paraId="21A0A9BB" w14:textId="77777777" w:rsidR="00A92F56" w:rsidRPr="00DE6B47" w:rsidRDefault="00A92F56" w:rsidP="00A92F56">
      <w:pPr>
        <w:spacing w:line="240" w:lineRule="auto"/>
        <w:rPr>
          <w:szCs w:val="22"/>
        </w:rPr>
      </w:pPr>
    </w:p>
    <w:p w14:paraId="2B9C32DE" w14:textId="77777777" w:rsidR="00A92F56" w:rsidRPr="00DE6B47" w:rsidRDefault="00145A4C" w:rsidP="00A92F56">
      <w:pPr>
        <w:spacing w:line="240" w:lineRule="auto"/>
        <w:rPr>
          <w:szCs w:val="22"/>
        </w:rPr>
      </w:pPr>
      <w:r w:rsidRPr="00DE6B47">
        <w:t>Cada comprimido revestido por película contém 100 mg de venetoclax</w:t>
      </w:r>
    </w:p>
    <w:p w14:paraId="22583083" w14:textId="77777777" w:rsidR="00A92F56" w:rsidRPr="00DE6B47" w:rsidRDefault="00A92F56" w:rsidP="00A92F56">
      <w:pPr>
        <w:spacing w:line="240" w:lineRule="auto"/>
        <w:rPr>
          <w:szCs w:val="22"/>
        </w:rPr>
      </w:pPr>
    </w:p>
    <w:p w14:paraId="2C49DE78" w14:textId="77777777" w:rsidR="00A92F56" w:rsidRPr="00DE6B47" w:rsidRDefault="00A92F56" w:rsidP="00A92F56">
      <w:pPr>
        <w:spacing w:line="240" w:lineRule="auto"/>
        <w:rPr>
          <w:szCs w:val="22"/>
        </w:rPr>
      </w:pPr>
    </w:p>
    <w:p w14:paraId="28E8630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3.</w:t>
      </w:r>
      <w:r w:rsidRPr="00DE6B47">
        <w:rPr>
          <w:b/>
          <w:szCs w:val="22"/>
        </w:rPr>
        <w:tab/>
        <w:t>LISTA DOS EXCIPIENTES</w:t>
      </w:r>
    </w:p>
    <w:p w14:paraId="762B0D27" w14:textId="77777777" w:rsidR="00A92F56" w:rsidRPr="00DE6B47" w:rsidRDefault="00A92F56" w:rsidP="00A92F56">
      <w:pPr>
        <w:spacing w:line="240" w:lineRule="auto"/>
        <w:rPr>
          <w:szCs w:val="22"/>
        </w:rPr>
      </w:pPr>
    </w:p>
    <w:p w14:paraId="6CA491AB" w14:textId="77777777" w:rsidR="00A92F56" w:rsidRPr="00DE6B47" w:rsidRDefault="00A92F56" w:rsidP="00A92F56">
      <w:pPr>
        <w:spacing w:line="240" w:lineRule="auto"/>
        <w:rPr>
          <w:szCs w:val="22"/>
        </w:rPr>
      </w:pPr>
    </w:p>
    <w:p w14:paraId="00753ABF"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4.</w:t>
      </w:r>
      <w:r w:rsidRPr="00DE6B47">
        <w:rPr>
          <w:b/>
          <w:szCs w:val="22"/>
        </w:rPr>
        <w:tab/>
        <w:t>FORMA FARMACÊUTICA E CONTEÚDO</w:t>
      </w:r>
    </w:p>
    <w:p w14:paraId="2C5B5AF9" w14:textId="77777777" w:rsidR="00A92F56" w:rsidRPr="00DE6B47" w:rsidRDefault="00A92F56" w:rsidP="00A92F56">
      <w:pPr>
        <w:spacing w:line="240" w:lineRule="auto"/>
        <w:rPr>
          <w:szCs w:val="22"/>
        </w:rPr>
      </w:pPr>
    </w:p>
    <w:p w14:paraId="47BDD507" w14:textId="77777777" w:rsidR="00A92F56" w:rsidRPr="00DE6B47" w:rsidRDefault="00145A4C" w:rsidP="00A92F56">
      <w:pPr>
        <w:suppressLineNumbers/>
        <w:spacing w:line="240" w:lineRule="auto"/>
        <w:rPr>
          <w:szCs w:val="22"/>
        </w:rPr>
      </w:pPr>
      <w:r w:rsidRPr="00DE6B47">
        <w:t>28 comprimidos revestidos por película</w:t>
      </w:r>
    </w:p>
    <w:p w14:paraId="58A25953" w14:textId="77777777" w:rsidR="00A92F56" w:rsidRPr="00DE6B47" w:rsidRDefault="00145A4C" w:rsidP="00A92F56">
      <w:pPr>
        <w:spacing w:line="240" w:lineRule="auto"/>
        <w:rPr>
          <w:szCs w:val="22"/>
        </w:rPr>
      </w:pPr>
      <w:r w:rsidRPr="00DE6B47">
        <w:t>Componente de uma embalagem múltipla, não pode ser vendido separadamente.</w:t>
      </w:r>
    </w:p>
    <w:p w14:paraId="6749BD56" w14:textId="77777777" w:rsidR="00A92F56" w:rsidRPr="00DE6B47" w:rsidRDefault="00A92F56" w:rsidP="00A92F56">
      <w:pPr>
        <w:spacing w:line="240" w:lineRule="auto"/>
        <w:rPr>
          <w:szCs w:val="22"/>
        </w:rPr>
      </w:pPr>
    </w:p>
    <w:p w14:paraId="12F17392" w14:textId="77777777" w:rsidR="00A92F56" w:rsidRPr="00DE6B47" w:rsidRDefault="00A92F56" w:rsidP="00A92F56">
      <w:pPr>
        <w:spacing w:line="240" w:lineRule="auto"/>
        <w:rPr>
          <w:szCs w:val="22"/>
        </w:rPr>
      </w:pPr>
    </w:p>
    <w:p w14:paraId="53EB6E05"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5.</w:t>
      </w:r>
      <w:r w:rsidRPr="00DE6B47">
        <w:rPr>
          <w:b/>
          <w:szCs w:val="22"/>
        </w:rPr>
        <w:tab/>
        <w:t>MODO E VIA(S) DE ADMINISTRAÇÃO</w:t>
      </w:r>
    </w:p>
    <w:p w14:paraId="09E8A8AF" w14:textId="77777777" w:rsidR="00A92F56" w:rsidRPr="00DE6B47" w:rsidRDefault="00A92F56" w:rsidP="00A92F56">
      <w:pPr>
        <w:spacing w:line="240" w:lineRule="auto"/>
        <w:rPr>
          <w:szCs w:val="22"/>
        </w:rPr>
      </w:pPr>
    </w:p>
    <w:p w14:paraId="3D9C0682" w14:textId="77777777" w:rsidR="00A92F56" w:rsidRPr="00DE6B47" w:rsidRDefault="00145A4C" w:rsidP="00A92F56">
      <w:pPr>
        <w:spacing w:line="240" w:lineRule="auto"/>
        <w:rPr>
          <w:szCs w:val="22"/>
        </w:rPr>
      </w:pPr>
      <w:r w:rsidRPr="00DE6B47">
        <w:t xml:space="preserve">Tomar </w:t>
      </w:r>
      <w:r w:rsidRPr="00DE6B47">
        <w:rPr>
          <w:szCs w:val="22"/>
        </w:rPr>
        <w:t>a sua dose</w:t>
      </w:r>
      <w:r w:rsidRPr="00DE6B47">
        <w:t>, à mesma hora, todos os dias, com uma refeição e água.</w:t>
      </w:r>
    </w:p>
    <w:p w14:paraId="25B28743" w14:textId="77777777" w:rsidR="00A92F56" w:rsidRPr="00DE6B47" w:rsidRDefault="00145A4C" w:rsidP="00A92F56">
      <w:pPr>
        <w:spacing w:line="240" w:lineRule="auto"/>
        <w:rPr>
          <w:szCs w:val="22"/>
        </w:rPr>
      </w:pPr>
      <w:r w:rsidRPr="00DE6B47">
        <w:t>Consultar o folheto informativo antes de utilizar. É importante seguir todas as instruções da secção “Como tomar” do folheto.</w:t>
      </w:r>
    </w:p>
    <w:p w14:paraId="4CFBED9B" w14:textId="77777777" w:rsidR="00F56382" w:rsidRDefault="00F56382" w:rsidP="00F56382">
      <w:pPr>
        <w:spacing w:line="240" w:lineRule="auto"/>
      </w:pPr>
    </w:p>
    <w:p w14:paraId="77D72C18" w14:textId="77777777" w:rsidR="00F56382" w:rsidRPr="00F56382" w:rsidRDefault="00145A4C" w:rsidP="00F56382">
      <w:pPr>
        <w:spacing w:line="240" w:lineRule="auto"/>
      </w:pPr>
      <w:r w:rsidRPr="00DE6B47">
        <w:t>Via oral.</w:t>
      </w:r>
    </w:p>
    <w:p w14:paraId="14C39E4A" w14:textId="77777777" w:rsidR="00A92F56" w:rsidRPr="00DE6B47" w:rsidRDefault="00A92F56" w:rsidP="00A92F56">
      <w:pPr>
        <w:spacing w:line="240" w:lineRule="auto"/>
        <w:rPr>
          <w:szCs w:val="22"/>
        </w:rPr>
      </w:pPr>
    </w:p>
    <w:p w14:paraId="2F9C433E" w14:textId="77777777" w:rsidR="00A92F56" w:rsidRPr="00DE6B47" w:rsidRDefault="00A92F56" w:rsidP="00A92F56">
      <w:pPr>
        <w:spacing w:line="240" w:lineRule="auto"/>
        <w:rPr>
          <w:szCs w:val="22"/>
        </w:rPr>
      </w:pPr>
    </w:p>
    <w:p w14:paraId="18CC6A8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6.</w:t>
      </w:r>
      <w:r w:rsidRPr="00DE6B47">
        <w:rPr>
          <w:b/>
          <w:szCs w:val="22"/>
        </w:rPr>
        <w:tab/>
        <w:t>ADVERTÊNCIA ESPECIAL DE QUE O MEDICAMENTO DEVE SER MANTIDO FORA DA VISTA E DO ALCANCE DAS CRIANÇAS</w:t>
      </w:r>
    </w:p>
    <w:p w14:paraId="751EAD8D" w14:textId="77777777" w:rsidR="00A92F56" w:rsidRPr="00DE6B47" w:rsidRDefault="00A92F56" w:rsidP="00A92F56">
      <w:pPr>
        <w:spacing w:line="240" w:lineRule="auto"/>
        <w:rPr>
          <w:szCs w:val="22"/>
        </w:rPr>
      </w:pPr>
    </w:p>
    <w:p w14:paraId="34F5007F" w14:textId="77777777" w:rsidR="00A92F56" w:rsidRPr="00DE6B47" w:rsidRDefault="00145A4C" w:rsidP="00A92F56">
      <w:pPr>
        <w:spacing w:line="240" w:lineRule="auto"/>
        <w:outlineLvl w:val="0"/>
        <w:rPr>
          <w:szCs w:val="22"/>
        </w:rPr>
      </w:pPr>
      <w:r w:rsidRPr="00DE6B47">
        <w:t>Manter fora da vista e do alcance das crianças.</w:t>
      </w:r>
    </w:p>
    <w:p w14:paraId="3620CECC" w14:textId="77777777" w:rsidR="00A92F56" w:rsidRPr="00DE6B47" w:rsidRDefault="00A92F56" w:rsidP="00A92F56">
      <w:pPr>
        <w:spacing w:line="240" w:lineRule="auto"/>
        <w:rPr>
          <w:szCs w:val="22"/>
        </w:rPr>
      </w:pPr>
    </w:p>
    <w:p w14:paraId="23AA269A" w14:textId="77777777" w:rsidR="00A92F56" w:rsidRPr="00DE6B47" w:rsidRDefault="00A92F56" w:rsidP="00A92F56">
      <w:pPr>
        <w:spacing w:line="240" w:lineRule="auto"/>
        <w:rPr>
          <w:szCs w:val="22"/>
        </w:rPr>
      </w:pPr>
    </w:p>
    <w:p w14:paraId="5197A82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7.</w:t>
      </w:r>
      <w:r w:rsidRPr="00DE6B47">
        <w:rPr>
          <w:b/>
          <w:szCs w:val="22"/>
        </w:rPr>
        <w:tab/>
        <w:t>OUTRAS ADVERTÊNCIAS ESPECIAIS, SE NECESSÁRIO</w:t>
      </w:r>
    </w:p>
    <w:p w14:paraId="421AC193" w14:textId="77777777" w:rsidR="00A92F56" w:rsidRPr="00DE6B47" w:rsidRDefault="00A92F56" w:rsidP="00A92F56">
      <w:pPr>
        <w:spacing w:line="240" w:lineRule="auto"/>
        <w:rPr>
          <w:szCs w:val="22"/>
        </w:rPr>
      </w:pPr>
    </w:p>
    <w:p w14:paraId="17810357" w14:textId="77777777" w:rsidR="00A92F56" w:rsidRPr="00DE6B47" w:rsidRDefault="00A92F56" w:rsidP="00A92F56">
      <w:pPr>
        <w:tabs>
          <w:tab w:val="left" w:pos="749"/>
        </w:tabs>
        <w:spacing w:line="240" w:lineRule="auto"/>
      </w:pPr>
    </w:p>
    <w:p w14:paraId="4B69D96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8.</w:t>
      </w:r>
      <w:r w:rsidRPr="00DE6B47">
        <w:rPr>
          <w:b/>
        </w:rPr>
        <w:tab/>
        <w:t>PRAZO DE VALIDADE</w:t>
      </w:r>
    </w:p>
    <w:p w14:paraId="36C6121F" w14:textId="77777777" w:rsidR="00A92F56" w:rsidRPr="00DE6B47" w:rsidRDefault="00A92F56" w:rsidP="00A92F56">
      <w:pPr>
        <w:spacing w:line="240" w:lineRule="auto"/>
      </w:pPr>
    </w:p>
    <w:p w14:paraId="67B1F099" w14:textId="77777777" w:rsidR="00A92F56" w:rsidRPr="00DE6B47" w:rsidRDefault="00145A4C" w:rsidP="00A92F56">
      <w:pPr>
        <w:spacing w:line="240" w:lineRule="auto"/>
      </w:pPr>
      <w:r w:rsidRPr="00DE6B47">
        <w:t>EXP</w:t>
      </w:r>
    </w:p>
    <w:p w14:paraId="30680668" w14:textId="77777777" w:rsidR="00A92F56" w:rsidRPr="00DE6B47" w:rsidRDefault="00A92F56" w:rsidP="00A92F56">
      <w:pPr>
        <w:spacing w:line="240" w:lineRule="auto"/>
      </w:pPr>
    </w:p>
    <w:p w14:paraId="21CAA20B" w14:textId="77777777" w:rsidR="00A92F56" w:rsidRPr="00DE6B47" w:rsidRDefault="00A92F56" w:rsidP="00A92F56">
      <w:pPr>
        <w:spacing w:line="240" w:lineRule="auto"/>
        <w:rPr>
          <w:szCs w:val="22"/>
        </w:rPr>
      </w:pPr>
    </w:p>
    <w:p w14:paraId="75B746CD" w14:textId="77777777" w:rsidR="00A92F56" w:rsidRPr="00DE6B47" w:rsidRDefault="00145A4C" w:rsidP="00A92F5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9.</w:t>
      </w:r>
      <w:r w:rsidRPr="00DE6B47">
        <w:rPr>
          <w:b/>
          <w:szCs w:val="22"/>
        </w:rPr>
        <w:tab/>
        <w:t>CONDIÇÕES ESPECIAIS DE CONSERVAÇÃO</w:t>
      </w:r>
    </w:p>
    <w:p w14:paraId="13241944" w14:textId="77777777" w:rsidR="00A92F56" w:rsidRPr="00DE6B47" w:rsidRDefault="00A92F56" w:rsidP="00A92F56">
      <w:pPr>
        <w:spacing w:line="240" w:lineRule="auto"/>
        <w:rPr>
          <w:szCs w:val="22"/>
        </w:rPr>
      </w:pPr>
    </w:p>
    <w:p w14:paraId="6AEA03AB" w14:textId="77777777" w:rsidR="00A92F56" w:rsidRPr="00DE6B47" w:rsidRDefault="00A92F56" w:rsidP="00A92F56">
      <w:pPr>
        <w:spacing w:line="240" w:lineRule="auto"/>
        <w:ind w:left="567" w:hanging="567"/>
        <w:rPr>
          <w:szCs w:val="22"/>
        </w:rPr>
      </w:pPr>
    </w:p>
    <w:p w14:paraId="2E9B9947"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10.</w:t>
      </w:r>
      <w:r w:rsidRPr="00DE6B47">
        <w:rPr>
          <w:b/>
          <w:szCs w:val="22"/>
        </w:rPr>
        <w:tab/>
        <w:t>CUIDADOS ESPECIAIS QUANTO À ELIMINAÇÃO DO MEDICAMENTO NÃO UTILIZADO OU DOS RESÍDUOS PROVENIENTES DESSE MEDICAMENTO, SE APLICÁVEL</w:t>
      </w:r>
    </w:p>
    <w:p w14:paraId="225410D6" w14:textId="77777777" w:rsidR="00A92F56" w:rsidRPr="00DE6B47" w:rsidRDefault="00A92F56" w:rsidP="00A92F56">
      <w:pPr>
        <w:spacing w:line="240" w:lineRule="auto"/>
        <w:rPr>
          <w:szCs w:val="22"/>
        </w:rPr>
      </w:pPr>
    </w:p>
    <w:p w14:paraId="0E16A5A1" w14:textId="77777777" w:rsidR="00A92F56" w:rsidRPr="00DE6B47" w:rsidRDefault="00A92F56" w:rsidP="00A92F56">
      <w:pPr>
        <w:spacing w:line="240" w:lineRule="auto"/>
        <w:rPr>
          <w:szCs w:val="22"/>
        </w:rPr>
      </w:pPr>
    </w:p>
    <w:p w14:paraId="15DCDAB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11.</w:t>
      </w:r>
      <w:r w:rsidRPr="00DE6B47">
        <w:rPr>
          <w:b/>
          <w:szCs w:val="22"/>
        </w:rPr>
        <w:tab/>
        <w:t>NOME E ENDEREÇO DO TITULAR DA AUTORIZAÇÃO DE INTRODUÇÃO NO MERCADO</w:t>
      </w:r>
    </w:p>
    <w:p w14:paraId="54BEA3E6" w14:textId="77777777" w:rsidR="00A92F56" w:rsidRPr="00DE6B47" w:rsidRDefault="00A92F56" w:rsidP="00A92F56">
      <w:pPr>
        <w:spacing w:line="240" w:lineRule="auto"/>
        <w:rPr>
          <w:szCs w:val="22"/>
        </w:rPr>
      </w:pPr>
    </w:p>
    <w:p w14:paraId="30A2821A" w14:textId="77777777" w:rsidR="00C76ADA" w:rsidRPr="008977F4" w:rsidRDefault="00145A4C" w:rsidP="00C76ADA">
      <w:pPr>
        <w:spacing w:line="240" w:lineRule="auto"/>
        <w:rPr>
          <w:lang w:val="de-DE"/>
        </w:rPr>
      </w:pPr>
      <w:r w:rsidRPr="008977F4">
        <w:rPr>
          <w:lang w:val="de-DE"/>
        </w:rPr>
        <w:t>AbbVie Deutschland GmbH &amp; Co. KG</w:t>
      </w:r>
    </w:p>
    <w:p w14:paraId="6565E73A" w14:textId="77777777" w:rsidR="00C76ADA" w:rsidRPr="008977F4" w:rsidRDefault="00145A4C" w:rsidP="00C76ADA">
      <w:pPr>
        <w:spacing w:line="240" w:lineRule="auto"/>
        <w:rPr>
          <w:lang w:val="de-DE"/>
        </w:rPr>
      </w:pPr>
      <w:r w:rsidRPr="008977F4">
        <w:rPr>
          <w:lang w:val="de-DE"/>
        </w:rPr>
        <w:t>Knollstrasse</w:t>
      </w:r>
    </w:p>
    <w:p w14:paraId="1164765D" w14:textId="77777777" w:rsidR="00C76ADA" w:rsidRPr="005D23E5" w:rsidRDefault="00145A4C" w:rsidP="00C76ADA">
      <w:pPr>
        <w:spacing w:line="240" w:lineRule="auto"/>
      </w:pPr>
      <w:r w:rsidRPr="005D23E5">
        <w:t>67061 Ludwigshafen</w:t>
      </w:r>
    </w:p>
    <w:p w14:paraId="561D7C8A" w14:textId="77777777" w:rsidR="00A92F56" w:rsidRPr="005D23E5" w:rsidRDefault="00145A4C" w:rsidP="00A92F56">
      <w:pPr>
        <w:spacing w:line="240" w:lineRule="auto"/>
      </w:pPr>
      <w:r w:rsidRPr="005D23E5">
        <w:t>Alemanha</w:t>
      </w:r>
    </w:p>
    <w:p w14:paraId="443FA129" w14:textId="77777777" w:rsidR="00C3363B" w:rsidRPr="00DE6B47" w:rsidRDefault="00C3363B" w:rsidP="00A92F56">
      <w:pPr>
        <w:spacing w:line="240" w:lineRule="auto"/>
        <w:rPr>
          <w:szCs w:val="22"/>
        </w:rPr>
      </w:pPr>
    </w:p>
    <w:p w14:paraId="5816725E" w14:textId="77777777" w:rsidR="00A92F56" w:rsidRPr="00DE6B47" w:rsidRDefault="00A92F56" w:rsidP="00A92F56">
      <w:pPr>
        <w:spacing w:line="240" w:lineRule="auto"/>
        <w:rPr>
          <w:szCs w:val="22"/>
        </w:rPr>
      </w:pPr>
    </w:p>
    <w:p w14:paraId="702E5D22"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12.</w:t>
      </w:r>
      <w:r w:rsidRPr="00DE6B47">
        <w:rPr>
          <w:b/>
          <w:szCs w:val="22"/>
        </w:rPr>
        <w:tab/>
        <w:t xml:space="preserve">NÚMERO(S) DA AUTORIZAÇÃO DE INTRODUÇÃO NO MERCADO </w:t>
      </w:r>
    </w:p>
    <w:p w14:paraId="3DB7CB27" w14:textId="77777777" w:rsidR="00A92F56" w:rsidRPr="00DE6B47" w:rsidRDefault="00A92F56" w:rsidP="00A92F56">
      <w:pPr>
        <w:spacing w:line="240" w:lineRule="auto"/>
        <w:rPr>
          <w:szCs w:val="22"/>
        </w:rPr>
      </w:pPr>
    </w:p>
    <w:p w14:paraId="4EF95CED" w14:textId="77777777" w:rsidR="00A92F56" w:rsidRPr="00DE6B47" w:rsidRDefault="00145A4C" w:rsidP="00A92F56">
      <w:pPr>
        <w:spacing w:line="240" w:lineRule="auto"/>
        <w:rPr>
          <w:szCs w:val="22"/>
        </w:rPr>
      </w:pPr>
      <w:r w:rsidRPr="00DE6B47">
        <w:rPr>
          <w:szCs w:val="22"/>
        </w:rPr>
        <w:t>EU/1/16/1138/007</w:t>
      </w:r>
    </w:p>
    <w:p w14:paraId="4F6ECE0F" w14:textId="77777777" w:rsidR="00A92F56" w:rsidRPr="00DE6B47" w:rsidRDefault="00A92F56" w:rsidP="00A92F56">
      <w:pPr>
        <w:spacing w:line="240" w:lineRule="auto"/>
        <w:rPr>
          <w:szCs w:val="22"/>
        </w:rPr>
      </w:pPr>
    </w:p>
    <w:p w14:paraId="68E3E6BF" w14:textId="77777777" w:rsidR="00A92F56" w:rsidRPr="00DE6B47" w:rsidRDefault="00A92F56" w:rsidP="00A92F56">
      <w:pPr>
        <w:spacing w:line="240" w:lineRule="auto"/>
        <w:rPr>
          <w:szCs w:val="22"/>
        </w:rPr>
      </w:pPr>
    </w:p>
    <w:p w14:paraId="0A180A4D"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13.</w:t>
      </w:r>
      <w:r w:rsidRPr="00DE6B47">
        <w:rPr>
          <w:b/>
          <w:szCs w:val="22"/>
        </w:rPr>
        <w:tab/>
        <w:t>NÚMERO DO LOTE</w:t>
      </w:r>
    </w:p>
    <w:p w14:paraId="574FE870" w14:textId="77777777" w:rsidR="00A92F56" w:rsidRPr="00DE6B47" w:rsidRDefault="00A92F56" w:rsidP="00A92F56">
      <w:pPr>
        <w:spacing w:line="240" w:lineRule="auto"/>
        <w:rPr>
          <w:i/>
          <w:szCs w:val="22"/>
        </w:rPr>
      </w:pPr>
    </w:p>
    <w:p w14:paraId="2F9500EE" w14:textId="77777777" w:rsidR="00A92F56" w:rsidRPr="00DE6B47" w:rsidRDefault="00145A4C" w:rsidP="00A92F56">
      <w:pPr>
        <w:spacing w:line="240" w:lineRule="auto"/>
        <w:rPr>
          <w:szCs w:val="22"/>
        </w:rPr>
      </w:pPr>
      <w:r w:rsidRPr="00DE6B47">
        <w:t>Lot</w:t>
      </w:r>
    </w:p>
    <w:p w14:paraId="0251880D" w14:textId="77777777" w:rsidR="00A92F56" w:rsidRPr="00DE6B47" w:rsidRDefault="00A92F56" w:rsidP="00A92F56">
      <w:pPr>
        <w:spacing w:line="240" w:lineRule="auto"/>
        <w:rPr>
          <w:szCs w:val="22"/>
        </w:rPr>
      </w:pPr>
    </w:p>
    <w:p w14:paraId="0CDD092F" w14:textId="77777777" w:rsidR="00A92F56" w:rsidRPr="00DE6B47" w:rsidRDefault="00A92F56" w:rsidP="00A92F56">
      <w:pPr>
        <w:spacing w:line="240" w:lineRule="auto"/>
        <w:rPr>
          <w:szCs w:val="22"/>
        </w:rPr>
      </w:pPr>
    </w:p>
    <w:p w14:paraId="16B5F4DF" w14:textId="77777777" w:rsidR="00A92F56" w:rsidRPr="00DE6B47" w:rsidRDefault="00145A4C" w:rsidP="00A92F5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14.</w:t>
      </w:r>
      <w:r w:rsidRPr="00DE6B47">
        <w:rPr>
          <w:b/>
          <w:szCs w:val="22"/>
        </w:rPr>
        <w:tab/>
        <w:t>CLASSIFICAÇÃO QUANTO À DISPENSA AO PÚBLICO</w:t>
      </w:r>
    </w:p>
    <w:p w14:paraId="5D7FBA3C" w14:textId="77777777" w:rsidR="00A92F56" w:rsidRPr="00DE6B47" w:rsidRDefault="00A92F56" w:rsidP="00A92F56">
      <w:pPr>
        <w:spacing w:line="240" w:lineRule="auto"/>
        <w:rPr>
          <w:i/>
          <w:szCs w:val="22"/>
        </w:rPr>
      </w:pPr>
    </w:p>
    <w:p w14:paraId="08187956" w14:textId="77777777" w:rsidR="00A92F56" w:rsidRPr="00DE6B47" w:rsidRDefault="00A92F56" w:rsidP="00A92F56">
      <w:pPr>
        <w:spacing w:line="240" w:lineRule="auto"/>
        <w:rPr>
          <w:szCs w:val="22"/>
        </w:rPr>
      </w:pPr>
    </w:p>
    <w:p w14:paraId="2DF398D5" w14:textId="77777777" w:rsidR="00A92F56" w:rsidRPr="00DE6B47" w:rsidRDefault="00145A4C" w:rsidP="00A92F56">
      <w:pPr>
        <w:pBdr>
          <w:top w:val="single" w:sz="4" w:space="2" w:color="auto"/>
          <w:left w:val="single" w:sz="4" w:space="4" w:color="auto"/>
          <w:bottom w:val="single" w:sz="4" w:space="1" w:color="auto"/>
          <w:right w:val="single" w:sz="4" w:space="4" w:color="auto"/>
        </w:pBdr>
        <w:spacing w:line="240" w:lineRule="auto"/>
        <w:outlineLvl w:val="0"/>
        <w:rPr>
          <w:szCs w:val="22"/>
        </w:rPr>
      </w:pPr>
      <w:r w:rsidRPr="00DE6B47">
        <w:rPr>
          <w:b/>
          <w:szCs w:val="22"/>
        </w:rPr>
        <w:t>15.</w:t>
      </w:r>
      <w:r w:rsidRPr="00DE6B47">
        <w:rPr>
          <w:b/>
          <w:szCs w:val="22"/>
        </w:rPr>
        <w:tab/>
        <w:t>INSTRUÇÕES DE UTILIZAÇÃO</w:t>
      </w:r>
    </w:p>
    <w:p w14:paraId="753AECE1" w14:textId="77777777" w:rsidR="00A92F56" w:rsidRPr="00DE6B47" w:rsidRDefault="00A92F56" w:rsidP="00A92F56">
      <w:pPr>
        <w:spacing w:line="240" w:lineRule="auto"/>
        <w:rPr>
          <w:szCs w:val="22"/>
        </w:rPr>
      </w:pPr>
    </w:p>
    <w:p w14:paraId="709E7B35" w14:textId="77777777" w:rsidR="00A92F56" w:rsidRPr="00DE6B47" w:rsidRDefault="00A92F56" w:rsidP="00A92F56">
      <w:pPr>
        <w:spacing w:line="240" w:lineRule="auto"/>
        <w:rPr>
          <w:szCs w:val="22"/>
        </w:rPr>
      </w:pPr>
    </w:p>
    <w:p w14:paraId="0AE989AE" w14:textId="77777777" w:rsidR="00A92F56" w:rsidRPr="00DE6B47" w:rsidRDefault="00145A4C" w:rsidP="00A92F56">
      <w:pPr>
        <w:pBdr>
          <w:top w:val="single" w:sz="4" w:space="1" w:color="auto"/>
          <w:left w:val="single" w:sz="4" w:space="4" w:color="auto"/>
          <w:bottom w:val="single" w:sz="4" w:space="0" w:color="auto"/>
          <w:right w:val="single" w:sz="4" w:space="4" w:color="auto"/>
        </w:pBdr>
        <w:spacing w:line="240" w:lineRule="auto"/>
        <w:rPr>
          <w:szCs w:val="22"/>
        </w:rPr>
      </w:pPr>
      <w:r w:rsidRPr="00DE6B47">
        <w:rPr>
          <w:b/>
          <w:szCs w:val="22"/>
        </w:rPr>
        <w:t>16.</w:t>
      </w:r>
      <w:r w:rsidRPr="00DE6B47">
        <w:rPr>
          <w:b/>
          <w:szCs w:val="22"/>
        </w:rPr>
        <w:tab/>
        <w:t>INFORMAÇÃO EM BRAILLE</w:t>
      </w:r>
    </w:p>
    <w:p w14:paraId="3C53A191" w14:textId="77777777" w:rsidR="00A92F56" w:rsidRPr="00DE6B47" w:rsidRDefault="00A92F56" w:rsidP="00A92F56">
      <w:pPr>
        <w:spacing w:line="240" w:lineRule="auto"/>
        <w:rPr>
          <w:szCs w:val="22"/>
        </w:rPr>
      </w:pPr>
    </w:p>
    <w:p w14:paraId="6F6A0AD8" w14:textId="77777777" w:rsidR="00A92F56" w:rsidRPr="00DE6B47" w:rsidRDefault="00145A4C" w:rsidP="00A92F56">
      <w:pPr>
        <w:spacing w:line="240" w:lineRule="auto"/>
      </w:pPr>
      <w:r w:rsidRPr="00DE6B47">
        <w:t>venclyxto 100 mg</w:t>
      </w:r>
    </w:p>
    <w:p w14:paraId="522EF222" w14:textId="77777777" w:rsidR="00A92F56" w:rsidRPr="00DE6B47" w:rsidRDefault="00A92F56" w:rsidP="00A92F56">
      <w:pPr>
        <w:spacing w:line="240" w:lineRule="auto"/>
        <w:rPr>
          <w:szCs w:val="22"/>
          <w:shd w:val="clear" w:color="auto" w:fill="CCCCCC"/>
        </w:rPr>
      </w:pPr>
    </w:p>
    <w:p w14:paraId="6E0BF151" w14:textId="77777777" w:rsidR="00A92F56" w:rsidRPr="00DE6B47" w:rsidRDefault="00A92F56" w:rsidP="00A92F56">
      <w:pPr>
        <w:spacing w:line="240" w:lineRule="auto"/>
        <w:rPr>
          <w:szCs w:val="22"/>
          <w:shd w:val="clear" w:color="auto" w:fill="CCCCCC"/>
        </w:rPr>
      </w:pPr>
    </w:p>
    <w:p w14:paraId="5B35B100"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17.</w:t>
      </w:r>
      <w:r w:rsidRPr="00DE6B47">
        <w:rPr>
          <w:b/>
        </w:rPr>
        <w:tab/>
        <w:t>IDENTIFICADOR ÚNICO – CÓDIGO DE BARRAS 2D</w:t>
      </w:r>
    </w:p>
    <w:p w14:paraId="35D44184" w14:textId="77777777" w:rsidR="00A92F56" w:rsidRPr="00DE6B47" w:rsidRDefault="00A92F56" w:rsidP="00A92F56">
      <w:pPr>
        <w:tabs>
          <w:tab w:val="clear" w:pos="567"/>
        </w:tabs>
        <w:spacing w:line="240" w:lineRule="auto"/>
      </w:pPr>
    </w:p>
    <w:p w14:paraId="2AE229BD" w14:textId="77777777" w:rsidR="00A92F56" w:rsidRPr="000732F4" w:rsidRDefault="00145A4C" w:rsidP="00A92F56">
      <w:pPr>
        <w:tabs>
          <w:tab w:val="clear" w:pos="567"/>
        </w:tabs>
        <w:spacing w:line="240" w:lineRule="auto"/>
        <w:rPr>
          <w:szCs w:val="22"/>
          <w:shd w:val="clear" w:color="auto" w:fill="CCCCCC"/>
        </w:rPr>
      </w:pPr>
      <w:r w:rsidRPr="000732F4">
        <w:rPr>
          <w:szCs w:val="22"/>
          <w:shd w:val="clear" w:color="auto" w:fill="CCCCCC"/>
        </w:rPr>
        <w:t>Não aplicável</w:t>
      </w:r>
      <w:r w:rsidR="00DD4D65" w:rsidRPr="000732F4">
        <w:rPr>
          <w:szCs w:val="22"/>
          <w:shd w:val="clear" w:color="auto" w:fill="CCCCCC"/>
        </w:rPr>
        <w:t>.</w:t>
      </w:r>
    </w:p>
    <w:p w14:paraId="416807C2" w14:textId="77777777" w:rsidR="00A03664" w:rsidRDefault="00A03664" w:rsidP="00A92F56">
      <w:pPr>
        <w:tabs>
          <w:tab w:val="clear" w:pos="567"/>
        </w:tabs>
        <w:spacing w:line="240" w:lineRule="auto"/>
      </w:pPr>
    </w:p>
    <w:p w14:paraId="4EFE7DFC" w14:textId="77777777" w:rsidR="00A03664" w:rsidRPr="00DE6B47" w:rsidRDefault="00A03664" w:rsidP="00A92F56">
      <w:pPr>
        <w:tabs>
          <w:tab w:val="clear" w:pos="567"/>
        </w:tabs>
        <w:spacing w:line="240" w:lineRule="auto"/>
      </w:pPr>
    </w:p>
    <w:p w14:paraId="14340497" w14:textId="77777777" w:rsidR="00A92F56" w:rsidRPr="00DE6B47" w:rsidRDefault="00145A4C" w:rsidP="00A92F5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18.</w:t>
      </w:r>
      <w:r w:rsidRPr="00DE6B47">
        <w:rPr>
          <w:b/>
        </w:rPr>
        <w:tab/>
        <w:t>IDENTIFICADOR ÚNICO - DADOS PARA LEITURA HUMANA</w:t>
      </w:r>
    </w:p>
    <w:p w14:paraId="2AA0D8BE" w14:textId="77777777" w:rsidR="00A92F56" w:rsidRDefault="00A92F56" w:rsidP="00A92F56">
      <w:pPr>
        <w:spacing w:line="240" w:lineRule="auto"/>
        <w:rPr>
          <w:szCs w:val="22"/>
          <w:shd w:val="clear" w:color="auto" w:fill="CCCCCC"/>
        </w:rPr>
      </w:pPr>
    </w:p>
    <w:p w14:paraId="77A7BA3A" w14:textId="77777777" w:rsidR="00A03664" w:rsidRDefault="00145A4C" w:rsidP="00A92F56">
      <w:pPr>
        <w:spacing w:line="240" w:lineRule="auto"/>
        <w:rPr>
          <w:szCs w:val="22"/>
          <w:shd w:val="clear" w:color="auto" w:fill="CCCCCC"/>
        </w:rPr>
      </w:pPr>
      <w:r>
        <w:rPr>
          <w:szCs w:val="22"/>
          <w:shd w:val="clear" w:color="auto" w:fill="CCCCCC"/>
        </w:rPr>
        <w:t>Não aplicável</w:t>
      </w:r>
      <w:r w:rsidR="00DD4D65">
        <w:rPr>
          <w:szCs w:val="22"/>
          <w:shd w:val="clear" w:color="auto" w:fill="CCCCCC"/>
        </w:rPr>
        <w:t>.</w:t>
      </w:r>
    </w:p>
    <w:p w14:paraId="78A02EAA" w14:textId="77777777" w:rsidR="00AD53A6" w:rsidRDefault="00AD53A6" w:rsidP="00A92F56">
      <w:pPr>
        <w:spacing w:line="240" w:lineRule="auto"/>
        <w:rPr>
          <w:szCs w:val="22"/>
          <w:shd w:val="clear" w:color="auto" w:fill="CCCCCC"/>
        </w:rPr>
      </w:pPr>
    </w:p>
    <w:p w14:paraId="342B29AB" w14:textId="77777777" w:rsidR="00AD53A6" w:rsidRDefault="00145A4C">
      <w:pPr>
        <w:tabs>
          <w:tab w:val="clear" w:pos="567"/>
        </w:tabs>
        <w:spacing w:after="200" w:line="276" w:lineRule="auto"/>
        <w:rPr>
          <w:szCs w:val="22"/>
          <w:shd w:val="clear" w:color="auto" w:fill="CCCCCC"/>
        </w:rPr>
      </w:pPr>
      <w:r>
        <w:rPr>
          <w:szCs w:val="22"/>
          <w:shd w:val="clear" w:color="auto" w:fill="CCCCCC"/>
        </w:rPr>
        <w:br w:type="page"/>
      </w:r>
    </w:p>
    <w:p w14:paraId="76EA4CF9"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rPr>
          <w:b/>
          <w:szCs w:val="22"/>
        </w:rPr>
      </w:pPr>
      <w:r w:rsidRPr="00DE6B47">
        <w:rPr>
          <w:b/>
          <w:szCs w:val="22"/>
        </w:rPr>
        <w:lastRenderedPageBreak/>
        <w:t xml:space="preserve">INDICAÇÕES A INCLUIR NO ACONDICIONAMENTO SECUNDÁRIO </w:t>
      </w:r>
    </w:p>
    <w:p w14:paraId="1597F415" w14:textId="77777777" w:rsidR="00AD53A6" w:rsidRPr="00DE6B47" w:rsidRDefault="00AD53A6" w:rsidP="00AD53A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17B746B"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rPr>
          <w:bCs/>
          <w:szCs w:val="22"/>
        </w:rPr>
      </w:pPr>
      <w:r w:rsidRPr="00DE6B47">
        <w:rPr>
          <w:b/>
        </w:rPr>
        <w:t>CARTONAGEM</w:t>
      </w:r>
      <w:r w:rsidR="00C2521C">
        <w:rPr>
          <w:b/>
        </w:rPr>
        <w:t xml:space="preserve"> DO FRASCO</w:t>
      </w:r>
      <w:r w:rsidRPr="00DE6B47">
        <w:t xml:space="preserve"> </w:t>
      </w:r>
      <w:r w:rsidRPr="00DE6B47">
        <w:rPr>
          <w:b/>
        </w:rPr>
        <w:t xml:space="preserve">(embalagem </w:t>
      </w:r>
      <w:r w:rsidR="00C2521C">
        <w:rPr>
          <w:b/>
        </w:rPr>
        <w:t>de 360 comprimidos</w:t>
      </w:r>
      <w:r w:rsidRPr="00DE6B47">
        <w:rPr>
          <w:b/>
        </w:rPr>
        <w:t>)</w:t>
      </w:r>
    </w:p>
    <w:p w14:paraId="782DD57B" w14:textId="77777777" w:rsidR="00AD53A6" w:rsidRPr="00DE6B47" w:rsidRDefault="00AD53A6" w:rsidP="00AD53A6">
      <w:pPr>
        <w:spacing w:line="240" w:lineRule="auto"/>
      </w:pPr>
    </w:p>
    <w:p w14:paraId="1163BAC3" w14:textId="77777777" w:rsidR="00AD53A6" w:rsidRPr="00DE6B47" w:rsidRDefault="00AD53A6" w:rsidP="00AD53A6">
      <w:pPr>
        <w:spacing w:line="240" w:lineRule="auto"/>
        <w:rPr>
          <w:szCs w:val="22"/>
        </w:rPr>
      </w:pPr>
    </w:p>
    <w:p w14:paraId="3A007939"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1.</w:t>
      </w:r>
      <w:r w:rsidRPr="00DE6B47">
        <w:rPr>
          <w:b/>
        </w:rPr>
        <w:tab/>
        <w:t>NOME DO MEDICAMENTO</w:t>
      </w:r>
    </w:p>
    <w:p w14:paraId="3F3743E4" w14:textId="77777777" w:rsidR="00AD53A6" w:rsidRPr="00DE6B47" w:rsidRDefault="00AD53A6" w:rsidP="00AD53A6">
      <w:pPr>
        <w:spacing w:line="240" w:lineRule="auto"/>
        <w:rPr>
          <w:szCs w:val="22"/>
        </w:rPr>
      </w:pPr>
    </w:p>
    <w:p w14:paraId="463466E8" w14:textId="77777777" w:rsidR="00AD53A6" w:rsidRPr="00DE6B47" w:rsidRDefault="00145A4C" w:rsidP="00AD53A6">
      <w:pPr>
        <w:spacing w:line="240" w:lineRule="auto"/>
        <w:rPr>
          <w:szCs w:val="22"/>
        </w:rPr>
      </w:pPr>
      <w:r w:rsidRPr="00DE6B47">
        <w:t>Venclyxto 100 mg comprimidos revestidos por película</w:t>
      </w:r>
    </w:p>
    <w:p w14:paraId="635CAD64" w14:textId="77777777" w:rsidR="00AD53A6" w:rsidRPr="00DE6B47" w:rsidRDefault="00145A4C" w:rsidP="00AD53A6">
      <w:pPr>
        <w:spacing w:line="240" w:lineRule="auto"/>
        <w:rPr>
          <w:b/>
          <w:szCs w:val="22"/>
        </w:rPr>
      </w:pPr>
      <w:r w:rsidRPr="00DE6B47">
        <w:t>venetoclax</w:t>
      </w:r>
    </w:p>
    <w:p w14:paraId="7574D0BB" w14:textId="77777777" w:rsidR="00AD53A6" w:rsidRPr="00DE6B47" w:rsidRDefault="00AD53A6" w:rsidP="00AD53A6">
      <w:pPr>
        <w:spacing w:line="240" w:lineRule="auto"/>
        <w:rPr>
          <w:szCs w:val="22"/>
        </w:rPr>
      </w:pPr>
    </w:p>
    <w:p w14:paraId="1D789C5B" w14:textId="77777777" w:rsidR="00AD53A6" w:rsidRPr="00DE6B47" w:rsidRDefault="00AD53A6" w:rsidP="00AD53A6">
      <w:pPr>
        <w:spacing w:line="240" w:lineRule="auto"/>
        <w:rPr>
          <w:szCs w:val="22"/>
        </w:rPr>
      </w:pPr>
    </w:p>
    <w:p w14:paraId="371323CE"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2.</w:t>
      </w:r>
      <w:r w:rsidRPr="00DE6B47">
        <w:rPr>
          <w:b/>
          <w:szCs w:val="22"/>
        </w:rPr>
        <w:tab/>
        <w:t>DESCRIÇÃO DA(S) SUBSTÂNCIA(S) ATIVA(S)</w:t>
      </w:r>
    </w:p>
    <w:p w14:paraId="74515A05" w14:textId="77777777" w:rsidR="00AD53A6" w:rsidRPr="00DE6B47" w:rsidRDefault="00AD53A6" w:rsidP="00AD53A6">
      <w:pPr>
        <w:spacing w:line="240" w:lineRule="auto"/>
        <w:rPr>
          <w:szCs w:val="22"/>
        </w:rPr>
      </w:pPr>
    </w:p>
    <w:p w14:paraId="6FF756E4" w14:textId="77777777" w:rsidR="00AD53A6" w:rsidRPr="00DE6B47" w:rsidRDefault="00145A4C" w:rsidP="00AD53A6">
      <w:pPr>
        <w:spacing w:line="240" w:lineRule="auto"/>
        <w:rPr>
          <w:szCs w:val="22"/>
        </w:rPr>
      </w:pPr>
      <w:r w:rsidRPr="00DE6B47">
        <w:t>Cada comprimido revestido por película contém 100 mg de venetoclax</w:t>
      </w:r>
    </w:p>
    <w:p w14:paraId="7ECD6A60" w14:textId="77777777" w:rsidR="00AD53A6" w:rsidRPr="00DE6B47" w:rsidRDefault="00AD53A6" w:rsidP="00AD53A6">
      <w:pPr>
        <w:spacing w:line="240" w:lineRule="auto"/>
        <w:rPr>
          <w:szCs w:val="22"/>
        </w:rPr>
      </w:pPr>
    </w:p>
    <w:p w14:paraId="2976E754" w14:textId="77777777" w:rsidR="00AD53A6" w:rsidRPr="00DE6B47" w:rsidRDefault="00AD53A6" w:rsidP="00AD53A6">
      <w:pPr>
        <w:spacing w:line="240" w:lineRule="auto"/>
        <w:rPr>
          <w:szCs w:val="22"/>
        </w:rPr>
      </w:pPr>
    </w:p>
    <w:p w14:paraId="51953E22"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3.</w:t>
      </w:r>
      <w:r w:rsidRPr="00DE6B47">
        <w:rPr>
          <w:b/>
          <w:szCs w:val="22"/>
        </w:rPr>
        <w:tab/>
        <w:t>LISTA DOS EXCIPIENTES</w:t>
      </w:r>
    </w:p>
    <w:p w14:paraId="657D762A" w14:textId="77777777" w:rsidR="00AD53A6" w:rsidRPr="00DE6B47" w:rsidRDefault="00AD53A6" w:rsidP="00AD53A6">
      <w:pPr>
        <w:spacing w:line="240" w:lineRule="auto"/>
        <w:rPr>
          <w:szCs w:val="22"/>
        </w:rPr>
      </w:pPr>
    </w:p>
    <w:p w14:paraId="192B24F8" w14:textId="77777777" w:rsidR="00AD53A6" w:rsidRPr="00DE6B47" w:rsidRDefault="00AD53A6" w:rsidP="00AD53A6">
      <w:pPr>
        <w:spacing w:line="240" w:lineRule="auto"/>
        <w:rPr>
          <w:szCs w:val="22"/>
        </w:rPr>
      </w:pPr>
    </w:p>
    <w:p w14:paraId="2735ED4D" w14:textId="77777777" w:rsidR="00AD53A6" w:rsidRPr="00DE6B47" w:rsidRDefault="00145A4C" w:rsidP="00AD53A6">
      <w:pPr>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4.</w:t>
      </w:r>
      <w:r w:rsidRPr="00DE6B47">
        <w:rPr>
          <w:b/>
          <w:szCs w:val="22"/>
        </w:rPr>
        <w:tab/>
        <w:t>FORMA FARMACÊUTICA E CONTEÚDO</w:t>
      </w:r>
    </w:p>
    <w:p w14:paraId="5ADD6715" w14:textId="77777777" w:rsidR="00AD53A6" w:rsidRPr="00DE6B47" w:rsidRDefault="00AD53A6" w:rsidP="00AD53A6">
      <w:pPr>
        <w:spacing w:line="240" w:lineRule="auto"/>
        <w:rPr>
          <w:szCs w:val="22"/>
        </w:rPr>
      </w:pPr>
    </w:p>
    <w:p w14:paraId="7AC86EBC" w14:textId="77777777" w:rsidR="00AD53A6" w:rsidRDefault="00145A4C" w:rsidP="00AD53A6">
      <w:pPr>
        <w:spacing w:line="240" w:lineRule="auto"/>
      </w:pPr>
      <w:r>
        <w:rPr>
          <w:shd w:val="pct15" w:color="auto" w:fill="FFFFFF"/>
        </w:rPr>
        <w:t>Comprimido revestido por película</w:t>
      </w:r>
    </w:p>
    <w:p w14:paraId="764D27E4" w14:textId="77777777" w:rsidR="00AD53A6" w:rsidRDefault="00AD53A6" w:rsidP="00AD53A6">
      <w:pPr>
        <w:spacing w:line="240" w:lineRule="auto"/>
      </w:pPr>
    </w:p>
    <w:p w14:paraId="090050F0" w14:textId="77777777" w:rsidR="00AD53A6" w:rsidRPr="00DE6B47" w:rsidRDefault="00145A4C" w:rsidP="00AD53A6">
      <w:pPr>
        <w:spacing w:line="240" w:lineRule="auto"/>
        <w:rPr>
          <w:szCs w:val="22"/>
        </w:rPr>
      </w:pPr>
      <w:r>
        <w:t>360</w:t>
      </w:r>
      <w:r w:rsidRPr="00DE6B47">
        <w:t xml:space="preserve"> comprimidos revestidos por película</w:t>
      </w:r>
    </w:p>
    <w:p w14:paraId="6C2DCB72" w14:textId="77777777" w:rsidR="00AD53A6" w:rsidRPr="00DE6B47" w:rsidRDefault="00AD53A6" w:rsidP="00AD53A6">
      <w:pPr>
        <w:spacing w:line="240" w:lineRule="auto"/>
        <w:rPr>
          <w:szCs w:val="22"/>
        </w:rPr>
      </w:pPr>
    </w:p>
    <w:p w14:paraId="33E2C076" w14:textId="77777777" w:rsidR="00AD53A6" w:rsidRPr="00DE6B47" w:rsidRDefault="00AD53A6" w:rsidP="00AD53A6">
      <w:pPr>
        <w:spacing w:line="240" w:lineRule="auto"/>
        <w:rPr>
          <w:szCs w:val="22"/>
        </w:rPr>
      </w:pPr>
    </w:p>
    <w:p w14:paraId="1CFE4603"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5.</w:t>
      </w:r>
      <w:r w:rsidRPr="00DE6B47">
        <w:rPr>
          <w:b/>
          <w:szCs w:val="22"/>
        </w:rPr>
        <w:tab/>
        <w:t>MODO E VIA(S) DE ADMINISTRAÇÃO</w:t>
      </w:r>
    </w:p>
    <w:p w14:paraId="61D09E14" w14:textId="77777777" w:rsidR="00AD53A6" w:rsidRPr="00DE6B47" w:rsidRDefault="00AD53A6" w:rsidP="00AD53A6">
      <w:pPr>
        <w:spacing w:line="240" w:lineRule="auto"/>
        <w:rPr>
          <w:szCs w:val="22"/>
        </w:rPr>
      </w:pPr>
    </w:p>
    <w:p w14:paraId="1B4D5FED" w14:textId="77777777" w:rsidR="00AD53A6" w:rsidRPr="00DE6B47" w:rsidRDefault="00145A4C" w:rsidP="00AD53A6">
      <w:pPr>
        <w:spacing w:line="240" w:lineRule="auto"/>
        <w:rPr>
          <w:szCs w:val="22"/>
        </w:rPr>
      </w:pPr>
      <w:r w:rsidRPr="00DE6B47">
        <w:t>Consultar o folheto informativo antes de utilizar. É importante seguir todas as instruções da secção “Como tomar” do folheto.</w:t>
      </w:r>
    </w:p>
    <w:p w14:paraId="0265C7D7" w14:textId="77777777" w:rsidR="00AD53A6" w:rsidRDefault="00AD53A6" w:rsidP="00AD53A6">
      <w:pPr>
        <w:spacing w:line="240" w:lineRule="auto"/>
      </w:pPr>
    </w:p>
    <w:p w14:paraId="15B03430" w14:textId="77777777" w:rsidR="00AD53A6" w:rsidRPr="00DE6B47" w:rsidRDefault="00145A4C" w:rsidP="00AD53A6">
      <w:pPr>
        <w:spacing w:line="240" w:lineRule="auto"/>
        <w:rPr>
          <w:szCs w:val="22"/>
        </w:rPr>
      </w:pPr>
      <w:r w:rsidRPr="00DE6B47">
        <w:t>Via oral.</w:t>
      </w:r>
    </w:p>
    <w:p w14:paraId="23CEC7F2" w14:textId="77777777" w:rsidR="00AD53A6" w:rsidRPr="00DE6B47" w:rsidRDefault="00AD53A6" w:rsidP="00AD53A6">
      <w:pPr>
        <w:spacing w:line="240" w:lineRule="auto"/>
        <w:rPr>
          <w:szCs w:val="22"/>
        </w:rPr>
      </w:pPr>
    </w:p>
    <w:p w14:paraId="4ED9435D" w14:textId="77777777" w:rsidR="00AD53A6" w:rsidRPr="00DE6B47" w:rsidRDefault="00AD53A6" w:rsidP="00AD53A6">
      <w:pPr>
        <w:spacing w:line="240" w:lineRule="auto"/>
        <w:rPr>
          <w:szCs w:val="22"/>
        </w:rPr>
      </w:pPr>
    </w:p>
    <w:p w14:paraId="7FFA2651"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6.</w:t>
      </w:r>
      <w:r w:rsidRPr="00DE6B47">
        <w:rPr>
          <w:b/>
          <w:szCs w:val="22"/>
        </w:rPr>
        <w:tab/>
        <w:t>ADVERTÊNCIA ESPECIAL DE QUE O MEDICAMENTO DEVE SER MANTIDO FORA DA VISTA E DO ALCANCE DAS CRIANÇAS</w:t>
      </w:r>
    </w:p>
    <w:p w14:paraId="3A9CE1F8" w14:textId="77777777" w:rsidR="00AD53A6" w:rsidRPr="00DE6B47" w:rsidRDefault="00AD53A6" w:rsidP="00AD53A6">
      <w:pPr>
        <w:spacing w:line="240" w:lineRule="auto"/>
        <w:rPr>
          <w:szCs w:val="22"/>
        </w:rPr>
      </w:pPr>
    </w:p>
    <w:p w14:paraId="2F95BA57" w14:textId="77777777" w:rsidR="00AD53A6" w:rsidRPr="00DE6B47" w:rsidRDefault="00145A4C" w:rsidP="00AD53A6">
      <w:pPr>
        <w:spacing w:line="240" w:lineRule="auto"/>
        <w:outlineLvl w:val="0"/>
        <w:rPr>
          <w:szCs w:val="22"/>
        </w:rPr>
      </w:pPr>
      <w:r w:rsidRPr="00DE6B47">
        <w:t>Manter fora da vista e do alcance das crianças.</w:t>
      </w:r>
    </w:p>
    <w:p w14:paraId="1E1A6DE1" w14:textId="77777777" w:rsidR="00AD53A6" w:rsidRPr="00DE6B47" w:rsidRDefault="00AD53A6" w:rsidP="00AD53A6">
      <w:pPr>
        <w:spacing w:line="240" w:lineRule="auto"/>
        <w:rPr>
          <w:szCs w:val="22"/>
        </w:rPr>
      </w:pPr>
    </w:p>
    <w:p w14:paraId="76F61525" w14:textId="77777777" w:rsidR="00AD53A6" w:rsidRPr="00DE6B47" w:rsidRDefault="00AD53A6" w:rsidP="00AD53A6">
      <w:pPr>
        <w:spacing w:line="240" w:lineRule="auto"/>
        <w:rPr>
          <w:szCs w:val="22"/>
        </w:rPr>
      </w:pPr>
    </w:p>
    <w:p w14:paraId="5996266C"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7.</w:t>
      </w:r>
      <w:r w:rsidRPr="00DE6B47">
        <w:rPr>
          <w:b/>
          <w:szCs w:val="22"/>
        </w:rPr>
        <w:tab/>
        <w:t>OUTRAS ADVERTÊNCIAS ESPECIAIS, SE NECESSÁRIO</w:t>
      </w:r>
    </w:p>
    <w:p w14:paraId="704CF258" w14:textId="77777777" w:rsidR="00AD53A6" w:rsidRPr="00DE6B47" w:rsidRDefault="00AD53A6" w:rsidP="00AD53A6">
      <w:pPr>
        <w:spacing w:line="240" w:lineRule="auto"/>
        <w:rPr>
          <w:szCs w:val="22"/>
        </w:rPr>
      </w:pPr>
    </w:p>
    <w:p w14:paraId="52FA1680" w14:textId="77777777" w:rsidR="00AD53A6" w:rsidRPr="00DE6B47" w:rsidRDefault="00AD53A6" w:rsidP="00AD53A6">
      <w:pPr>
        <w:tabs>
          <w:tab w:val="left" w:pos="749"/>
        </w:tabs>
        <w:spacing w:line="240" w:lineRule="auto"/>
      </w:pPr>
    </w:p>
    <w:p w14:paraId="5F3E0224"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8.</w:t>
      </w:r>
      <w:r w:rsidRPr="00DE6B47">
        <w:rPr>
          <w:b/>
        </w:rPr>
        <w:tab/>
        <w:t>PRAZO DE VALIDADE</w:t>
      </w:r>
    </w:p>
    <w:p w14:paraId="68E51084" w14:textId="77777777" w:rsidR="00AD53A6" w:rsidRPr="00DE6B47" w:rsidRDefault="00AD53A6" w:rsidP="00AD53A6">
      <w:pPr>
        <w:spacing w:line="240" w:lineRule="auto"/>
      </w:pPr>
    </w:p>
    <w:p w14:paraId="36B7984E" w14:textId="77777777" w:rsidR="00AD53A6" w:rsidRPr="00DE6B47" w:rsidRDefault="00145A4C" w:rsidP="00AD53A6">
      <w:pPr>
        <w:spacing w:line="240" w:lineRule="auto"/>
      </w:pPr>
      <w:r w:rsidRPr="00DE6B47">
        <w:t>EXP</w:t>
      </w:r>
    </w:p>
    <w:p w14:paraId="3C5AC7F2" w14:textId="77777777" w:rsidR="00AD53A6" w:rsidRPr="00DE6B47" w:rsidRDefault="00AD53A6" w:rsidP="00AD53A6">
      <w:pPr>
        <w:spacing w:line="240" w:lineRule="auto"/>
      </w:pPr>
    </w:p>
    <w:p w14:paraId="01B56011" w14:textId="77777777" w:rsidR="00AD53A6" w:rsidRPr="00DE6B47" w:rsidRDefault="00AD53A6" w:rsidP="00AD53A6">
      <w:pPr>
        <w:spacing w:line="240" w:lineRule="auto"/>
        <w:rPr>
          <w:szCs w:val="22"/>
        </w:rPr>
      </w:pPr>
    </w:p>
    <w:p w14:paraId="263314CA" w14:textId="77777777" w:rsidR="00AD53A6" w:rsidRPr="00DE6B47" w:rsidRDefault="00145A4C" w:rsidP="00AD53A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9.</w:t>
      </w:r>
      <w:r w:rsidRPr="00DE6B47">
        <w:rPr>
          <w:b/>
          <w:szCs w:val="22"/>
        </w:rPr>
        <w:tab/>
        <w:t>CONDIÇÕES ESPECIAIS DE CONSERVAÇÃO</w:t>
      </w:r>
    </w:p>
    <w:p w14:paraId="10B14E19" w14:textId="77777777" w:rsidR="00AD53A6" w:rsidRPr="00DE6B47" w:rsidRDefault="00AD53A6" w:rsidP="00AD53A6">
      <w:pPr>
        <w:spacing w:line="240" w:lineRule="auto"/>
        <w:rPr>
          <w:szCs w:val="22"/>
        </w:rPr>
      </w:pPr>
    </w:p>
    <w:p w14:paraId="7D0DCED9" w14:textId="77777777" w:rsidR="00AD53A6" w:rsidRPr="00DE6B47" w:rsidRDefault="00AD53A6" w:rsidP="00AD53A6">
      <w:pPr>
        <w:spacing w:line="240" w:lineRule="auto"/>
        <w:ind w:left="567" w:hanging="567"/>
        <w:rPr>
          <w:szCs w:val="22"/>
        </w:rPr>
      </w:pPr>
    </w:p>
    <w:p w14:paraId="15C55CC3"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10.</w:t>
      </w:r>
      <w:r w:rsidRPr="00DE6B47">
        <w:rPr>
          <w:b/>
          <w:szCs w:val="22"/>
        </w:rPr>
        <w:tab/>
        <w:t>CUIDADOS ESPECIAIS QUANTO À ELIMINAÇÃO DO MEDICAMENTO NÃO UTILIZADO OU DOS RESÍDUOS PROVENIENTES DESSE MEDICAMENTO, SE APLICÁVEL</w:t>
      </w:r>
    </w:p>
    <w:p w14:paraId="4F84571E" w14:textId="77777777" w:rsidR="00AD53A6" w:rsidRPr="00DE6B47" w:rsidRDefault="00AD53A6" w:rsidP="00AD53A6">
      <w:pPr>
        <w:spacing w:line="240" w:lineRule="auto"/>
        <w:rPr>
          <w:szCs w:val="22"/>
        </w:rPr>
      </w:pPr>
    </w:p>
    <w:p w14:paraId="230EEF2B" w14:textId="77777777" w:rsidR="00AD53A6" w:rsidRPr="00DE6B47" w:rsidRDefault="00AD53A6" w:rsidP="00AD53A6">
      <w:pPr>
        <w:spacing w:line="240" w:lineRule="auto"/>
        <w:rPr>
          <w:szCs w:val="22"/>
        </w:rPr>
      </w:pPr>
    </w:p>
    <w:p w14:paraId="0EFA1339" w14:textId="77777777" w:rsidR="00AD53A6" w:rsidRPr="00DE6B47" w:rsidRDefault="00145A4C" w:rsidP="00AD53A6">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11.</w:t>
      </w:r>
      <w:r w:rsidRPr="00DE6B47">
        <w:rPr>
          <w:b/>
          <w:szCs w:val="22"/>
        </w:rPr>
        <w:tab/>
        <w:t>NOME E ENDEREÇO DO TITULAR DA AUTORIZAÇÃO DE INTRODUÇÃO NO MERCADO</w:t>
      </w:r>
    </w:p>
    <w:p w14:paraId="2AC039F1" w14:textId="77777777" w:rsidR="00AD53A6" w:rsidRPr="00DE6B47" w:rsidRDefault="00AD53A6" w:rsidP="00AD53A6">
      <w:pPr>
        <w:keepNext/>
        <w:spacing w:line="240" w:lineRule="auto"/>
        <w:rPr>
          <w:szCs w:val="22"/>
        </w:rPr>
      </w:pPr>
    </w:p>
    <w:p w14:paraId="2B7B89ED" w14:textId="77777777" w:rsidR="00AD53A6" w:rsidRPr="008977F4" w:rsidRDefault="00145A4C" w:rsidP="00AD53A6">
      <w:pPr>
        <w:keepNext/>
        <w:spacing w:line="240" w:lineRule="auto"/>
        <w:rPr>
          <w:lang w:val="de-DE"/>
        </w:rPr>
      </w:pPr>
      <w:r w:rsidRPr="008977F4">
        <w:rPr>
          <w:lang w:val="de-DE"/>
        </w:rPr>
        <w:t>AbbVie Deutschland GmbH &amp; Co. KG</w:t>
      </w:r>
    </w:p>
    <w:p w14:paraId="3D67057E" w14:textId="77777777" w:rsidR="00AD53A6" w:rsidRPr="008977F4" w:rsidRDefault="00145A4C" w:rsidP="00AD53A6">
      <w:pPr>
        <w:keepNext/>
        <w:spacing w:line="240" w:lineRule="auto"/>
        <w:rPr>
          <w:lang w:val="de-DE"/>
        </w:rPr>
      </w:pPr>
      <w:r w:rsidRPr="008977F4">
        <w:rPr>
          <w:lang w:val="de-DE"/>
        </w:rPr>
        <w:t>Knollstrasse</w:t>
      </w:r>
    </w:p>
    <w:p w14:paraId="344A75AF" w14:textId="77777777" w:rsidR="00AD53A6" w:rsidRDefault="00145A4C" w:rsidP="00AD53A6">
      <w:pPr>
        <w:keepNext/>
        <w:spacing w:line="240" w:lineRule="auto"/>
      </w:pPr>
      <w:r>
        <w:t>67061 Ludwigshafen</w:t>
      </w:r>
    </w:p>
    <w:p w14:paraId="27919C48" w14:textId="77777777" w:rsidR="00AD53A6" w:rsidRDefault="00145A4C" w:rsidP="00AD53A6">
      <w:pPr>
        <w:keepNext/>
        <w:spacing w:line="240" w:lineRule="auto"/>
      </w:pPr>
      <w:r>
        <w:t>Alemanha</w:t>
      </w:r>
    </w:p>
    <w:p w14:paraId="18254A9A" w14:textId="77777777" w:rsidR="00AD53A6" w:rsidRPr="00DE6B47" w:rsidRDefault="00AD53A6" w:rsidP="00AD53A6">
      <w:pPr>
        <w:keepNext/>
        <w:spacing w:line="240" w:lineRule="auto"/>
        <w:rPr>
          <w:szCs w:val="22"/>
        </w:rPr>
      </w:pPr>
    </w:p>
    <w:p w14:paraId="69ABC49E" w14:textId="77777777" w:rsidR="00AD53A6" w:rsidRPr="00DE6B47" w:rsidRDefault="00AD53A6" w:rsidP="00AD53A6">
      <w:pPr>
        <w:keepNext/>
        <w:spacing w:line="240" w:lineRule="auto"/>
        <w:rPr>
          <w:szCs w:val="22"/>
        </w:rPr>
      </w:pPr>
    </w:p>
    <w:p w14:paraId="7DA2D6F5"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12.</w:t>
      </w:r>
      <w:r w:rsidRPr="00DE6B47">
        <w:rPr>
          <w:b/>
          <w:szCs w:val="22"/>
        </w:rPr>
        <w:tab/>
        <w:t xml:space="preserve">NÚMERO(S) DA AUTORIZAÇÃO DE INTRODUÇÃO NO MERCADO </w:t>
      </w:r>
    </w:p>
    <w:p w14:paraId="6B1D74FB" w14:textId="77777777" w:rsidR="00AD53A6" w:rsidRPr="00DE6B47" w:rsidRDefault="00AD53A6" w:rsidP="00AD53A6">
      <w:pPr>
        <w:spacing w:line="240" w:lineRule="auto"/>
        <w:rPr>
          <w:szCs w:val="22"/>
        </w:rPr>
      </w:pPr>
    </w:p>
    <w:p w14:paraId="641DA450" w14:textId="77777777" w:rsidR="00AD53A6" w:rsidRPr="00DE6B47" w:rsidRDefault="00145A4C" w:rsidP="00AD53A6">
      <w:pPr>
        <w:spacing w:line="240" w:lineRule="auto"/>
        <w:rPr>
          <w:szCs w:val="22"/>
        </w:rPr>
      </w:pPr>
      <w:r w:rsidRPr="00DE6B47">
        <w:rPr>
          <w:szCs w:val="22"/>
        </w:rPr>
        <w:t>EU/1/16/1138/00</w:t>
      </w:r>
      <w:r w:rsidR="00C2521C">
        <w:rPr>
          <w:szCs w:val="22"/>
        </w:rPr>
        <w:t>8</w:t>
      </w:r>
    </w:p>
    <w:p w14:paraId="603576E3" w14:textId="77777777" w:rsidR="00AD53A6" w:rsidRPr="00DE6B47" w:rsidRDefault="00AD53A6" w:rsidP="00AD53A6">
      <w:pPr>
        <w:spacing w:line="240" w:lineRule="auto"/>
        <w:rPr>
          <w:szCs w:val="22"/>
        </w:rPr>
      </w:pPr>
    </w:p>
    <w:p w14:paraId="7E1EDCE5" w14:textId="77777777" w:rsidR="00AD53A6" w:rsidRPr="00DE6B47" w:rsidRDefault="00AD53A6" w:rsidP="00AD53A6">
      <w:pPr>
        <w:spacing w:line="240" w:lineRule="auto"/>
        <w:rPr>
          <w:szCs w:val="22"/>
        </w:rPr>
      </w:pPr>
    </w:p>
    <w:p w14:paraId="010D35C1"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13.</w:t>
      </w:r>
      <w:r w:rsidRPr="00DE6B47">
        <w:rPr>
          <w:b/>
          <w:szCs w:val="22"/>
        </w:rPr>
        <w:tab/>
        <w:t>NÚMERO DO LOTE</w:t>
      </w:r>
    </w:p>
    <w:p w14:paraId="72D3EAA0" w14:textId="77777777" w:rsidR="00AD53A6" w:rsidRPr="00DE6B47" w:rsidRDefault="00AD53A6" w:rsidP="00AD53A6">
      <w:pPr>
        <w:spacing w:line="240" w:lineRule="auto"/>
        <w:rPr>
          <w:i/>
          <w:szCs w:val="22"/>
        </w:rPr>
      </w:pPr>
    </w:p>
    <w:p w14:paraId="46DD0133" w14:textId="77777777" w:rsidR="00AD53A6" w:rsidRPr="00DE6B47" w:rsidRDefault="00145A4C" w:rsidP="00AD53A6">
      <w:pPr>
        <w:spacing w:line="240" w:lineRule="auto"/>
        <w:rPr>
          <w:szCs w:val="22"/>
        </w:rPr>
      </w:pPr>
      <w:r w:rsidRPr="00DE6B47">
        <w:t>Lot</w:t>
      </w:r>
    </w:p>
    <w:p w14:paraId="2783D752" w14:textId="77777777" w:rsidR="00AD53A6" w:rsidRPr="00DE6B47" w:rsidRDefault="00AD53A6" w:rsidP="00AD53A6">
      <w:pPr>
        <w:spacing w:line="240" w:lineRule="auto"/>
        <w:rPr>
          <w:szCs w:val="22"/>
        </w:rPr>
      </w:pPr>
    </w:p>
    <w:p w14:paraId="07E83DCF" w14:textId="77777777" w:rsidR="00AD53A6" w:rsidRPr="00DE6B47" w:rsidRDefault="00AD53A6" w:rsidP="00AD53A6">
      <w:pPr>
        <w:spacing w:line="240" w:lineRule="auto"/>
        <w:rPr>
          <w:szCs w:val="22"/>
        </w:rPr>
      </w:pPr>
    </w:p>
    <w:p w14:paraId="7397D994"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14.</w:t>
      </w:r>
      <w:r w:rsidRPr="00DE6B47">
        <w:rPr>
          <w:b/>
          <w:szCs w:val="22"/>
        </w:rPr>
        <w:tab/>
        <w:t>CLASSIFICAÇÃO QUANTO À DISPENSA AO PÚBLICO</w:t>
      </w:r>
    </w:p>
    <w:p w14:paraId="2383097D" w14:textId="77777777" w:rsidR="00AD53A6" w:rsidRPr="00DE6B47" w:rsidRDefault="00AD53A6" w:rsidP="00AD53A6">
      <w:pPr>
        <w:spacing w:line="240" w:lineRule="auto"/>
        <w:rPr>
          <w:i/>
          <w:szCs w:val="22"/>
        </w:rPr>
      </w:pPr>
    </w:p>
    <w:p w14:paraId="750FCAA9" w14:textId="77777777" w:rsidR="00AD53A6" w:rsidRPr="00DE6B47" w:rsidRDefault="00AD53A6" w:rsidP="00AD53A6">
      <w:pPr>
        <w:spacing w:line="240" w:lineRule="auto"/>
        <w:rPr>
          <w:szCs w:val="22"/>
        </w:rPr>
      </w:pPr>
    </w:p>
    <w:p w14:paraId="79DEB5D2" w14:textId="77777777" w:rsidR="00AD53A6" w:rsidRPr="00DE6B47" w:rsidRDefault="00145A4C" w:rsidP="00AD53A6">
      <w:pPr>
        <w:pBdr>
          <w:top w:val="single" w:sz="4" w:space="2" w:color="auto"/>
          <w:left w:val="single" w:sz="4" w:space="4" w:color="auto"/>
          <w:bottom w:val="single" w:sz="4" w:space="1" w:color="auto"/>
          <w:right w:val="single" w:sz="4" w:space="4" w:color="auto"/>
        </w:pBdr>
        <w:spacing w:line="240" w:lineRule="auto"/>
        <w:outlineLvl w:val="0"/>
        <w:rPr>
          <w:szCs w:val="22"/>
        </w:rPr>
      </w:pPr>
      <w:r w:rsidRPr="00DE6B47">
        <w:rPr>
          <w:b/>
          <w:szCs w:val="22"/>
        </w:rPr>
        <w:t>15.</w:t>
      </w:r>
      <w:r w:rsidRPr="00DE6B47">
        <w:rPr>
          <w:b/>
          <w:szCs w:val="22"/>
        </w:rPr>
        <w:tab/>
        <w:t>INSTRUÇÕES DE UTILIZAÇÃO</w:t>
      </w:r>
    </w:p>
    <w:p w14:paraId="6FF22003" w14:textId="77777777" w:rsidR="00AD53A6" w:rsidRPr="00DE6B47" w:rsidRDefault="00AD53A6" w:rsidP="00AD53A6">
      <w:pPr>
        <w:spacing w:line="240" w:lineRule="auto"/>
        <w:rPr>
          <w:szCs w:val="22"/>
        </w:rPr>
      </w:pPr>
    </w:p>
    <w:p w14:paraId="36C3147E" w14:textId="77777777" w:rsidR="00AD53A6" w:rsidRPr="00DE6B47" w:rsidRDefault="00AD53A6" w:rsidP="00AD53A6">
      <w:pPr>
        <w:spacing w:line="240" w:lineRule="auto"/>
        <w:rPr>
          <w:szCs w:val="22"/>
        </w:rPr>
      </w:pPr>
    </w:p>
    <w:p w14:paraId="74F5F3EC" w14:textId="77777777" w:rsidR="00AD53A6" w:rsidRPr="00DE6B47" w:rsidRDefault="00145A4C" w:rsidP="00AD53A6">
      <w:pPr>
        <w:pBdr>
          <w:top w:val="single" w:sz="4" w:space="1" w:color="auto"/>
          <w:left w:val="single" w:sz="4" w:space="4" w:color="auto"/>
          <w:bottom w:val="single" w:sz="4" w:space="0" w:color="auto"/>
          <w:right w:val="single" w:sz="4" w:space="4" w:color="auto"/>
        </w:pBdr>
        <w:spacing w:line="240" w:lineRule="auto"/>
        <w:rPr>
          <w:szCs w:val="22"/>
        </w:rPr>
      </w:pPr>
      <w:r w:rsidRPr="00DE6B47">
        <w:rPr>
          <w:b/>
          <w:szCs w:val="22"/>
        </w:rPr>
        <w:t>16.</w:t>
      </w:r>
      <w:r w:rsidRPr="00DE6B47">
        <w:rPr>
          <w:b/>
          <w:szCs w:val="22"/>
        </w:rPr>
        <w:tab/>
        <w:t>INFORMAÇÃO EM BRAILLE</w:t>
      </w:r>
    </w:p>
    <w:p w14:paraId="1A9B8FE2" w14:textId="77777777" w:rsidR="00AD53A6" w:rsidRPr="00DE6B47" w:rsidRDefault="00AD53A6" w:rsidP="00AD53A6">
      <w:pPr>
        <w:spacing w:line="240" w:lineRule="auto"/>
        <w:rPr>
          <w:szCs w:val="22"/>
        </w:rPr>
      </w:pPr>
    </w:p>
    <w:p w14:paraId="5CEBA159" w14:textId="77777777" w:rsidR="00AD53A6" w:rsidRPr="00DE6B47" w:rsidRDefault="00145A4C" w:rsidP="00AD53A6">
      <w:pPr>
        <w:spacing w:line="240" w:lineRule="auto"/>
      </w:pPr>
      <w:r w:rsidRPr="00DE6B47">
        <w:t>venclyxto 100 mg</w:t>
      </w:r>
    </w:p>
    <w:p w14:paraId="5699C1C6" w14:textId="77777777" w:rsidR="00AD53A6" w:rsidRPr="00DE6B47" w:rsidRDefault="00AD53A6" w:rsidP="00AD53A6">
      <w:pPr>
        <w:spacing w:line="240" w:lineRule="auto"/>
        <w:rPr>
          <w:szCs w:val="22"/>
          <w:shd w:val="clear" w:color="auto" w:fill="CCCCCC"/>
        </w:rPr>
      </w:pPr>
    </w:p>
    <w:p w14:paraId="63ABBF17" w14:textId="77777777" w:rsidR="00AD53A6" w:rsidRPr="00DE6B47" w:rsidRDefault="00AD53A6" w:rsidP="00AD53A6">
      <w:pPr>
        <w:spacing w:line="240" w:lineRule="auto"/>
        <w:rPr>
          <w:szCs w:val="22"/>
          <w:shd w:val="clear" w:color="auto" w:fill="CCCCCC"/>
        </w:rPr>
      </w:pPr>
    </w:p>
    <w:p w14:paraId="4ECEC05A" w14:textId="77777777" w:rsidR="00AD53A6" w:rsidRPr="00DE6B47" w:rsidRDefault="00145A4C" w:rsidP="00AD53A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17.</w:t>
      </w:r>
      <w:r w:rsidRPr="00DE6B47">
        <w:rPr>
          <w:b/>
        </w:rPr>
        <w:tab/>
        <w:t>IDENTIFICADOR ÚNICO – CÓDIGO DE BARRAS 2D</w:t>
      </w:r>
    </w:p>
    <w:p w14:paraId="6CB62538" w14:textId="77777777" w:rsidR="00AD53A6" w:rsidRPr="00DE6B47" w:rsidRDefault="00AD53A6" w:rsidP="00AD53A6">
      <w:pPr>
        <w:tabs>
          <w:tab w:val="clear" w:pos="567"/>
        </w:tabs>
        <w:spacing w:line="240" w:lineRule="auto"/>
      </w:pPr>
    </w:p>
    <w:p w14:paraId="22BEBE18" w14:textId="77777777" w:rsidR="00AD53A6" w:rsidRPr="00DE6B47" w:rsidRDefault="00145A4C" w:rsidP="00AD53A6">
      <w:pPr>
        <w:spacing w:line="240" w:lineRule="auto"/>
        <w:rPr>
          <w:szCs w:val="22"/>
          <w:shd w:val="clear" w:color="auto" w:fill="CCCCCC"/>
        </w:rPr>
      </w:pPr>
      <w:r w:rsidRPr="00DE6B47">
        <w:rPr>
          <w:highlight w:val="lightGray"/>
        </w:rPr>
        <w:t>Código de barras 2D com identificador único incluído.</w:t>
      </w:r>
    </w:p>
    <w:p w14:paraId="0A8F762A" w14:textId="77777777" w:rsidR="00AD53A6" w:rsidRPr="00DE6B47" w:rsidRDefault="00AD53A6" w:rsidP="00AD53A6">
      <w:pPr>
        <w:tabs>
          <w:tab w:val="clear" w:pos="567"/>
        </w:tabs>
        <w:spacing w:line="240" w:lineRule="auto"/>
      </w:pPr>
    </w:p>
    <w:p w14:paraId="3CB4DBC3" w14:textId="77777777" w:rsidR="00AD53A6" w:rsidRPr="00DE6B47" w:rsidRDefault="00AD53A6" w:rsidP="00AD53A6">
      <w:pPr>
        <w:tabs>
          <w:tab w:val="clear" w:pos="567"/>
        </w:tabs>
        <w:spacing w:line="240" w:lineRule="auto"/>
      </w:pPr>
    </w:p>
    <w:p w14:paraId="015F8BA7" w14:textId="77777777" w:rsidR="00AD53A6" w:rsidRPr="00DE6B47" w:rsidRDefault="00145A4C" w:rsidP="00AD53A6">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18.</w:t>
      </w:r>
      <w:r w:rsidRPr="00DE6B47">
        <w:rPr>
          <w:b/>
        </w:rPr>
        <w:tab/>
        <w:t>IDENTIFICADOR ÚNICO - DADOS PARA LEITURA HUMANA</w:t>
      </w:r>
    </w:p>
    <w:p w14:paraId="497D47E8" w14:textId="77777777" w:rsidR="00AD53A6" w:rsidRPr="00DE6B47" w:rsidRDefault="00AD53A6" w:rsidP="00AD53A6">
      <w:pPr>
        <w:tabs>
          <w:tab w:val="clear" w:pos="567"/>
        </w:tabs>
        <w:spacing w:line="240" w:lineRule="auto"/>
      </w:pPr>
    </w:p>
    <w:p w14:paraId="663C58A3" w14:textId="77777777" w:rsidR="00AD53A6" w:rsidRPr="0013122C" w:rsidRDefault="00145A4C" w:rsidP="00AD53A6">
      <w:pPr>
        <w:spacing w:line="240" w:lineRule="auto"/>
        <w:rPr>
          <w:szCs w:val="22"/>
        </w:rPr>
      </w:pPr>
      <w:r w:rsidRPr="0013122C">
        <w:t>PC</w:t>
      </w:r>
    </w:p>
    <w:p w14:paraId="342143DA" w14:textId="77777777" w:rsidR="00AD53A6" w:rsidRPr="00DE6B47" w:rsidRDefault="00145A4C" w:rsidP="00AD53A6">
      <w:pPr>
        <w:spacing w:line="240" w:lineRule="auto"/>
        <w:rPr>
          <w:szCs w:val="22"/>
        </w:rPr>
      </w:pPr>
      <w:r w:rsidRPr="00DE6B47">
        <w:t>SN</w:t>
      </w:r>
    </w:p>
    <w:p w14:paraId="7B34C57A" w14:textId="77777777" w:rsidR="00AD53A6" w:rsidRPr="00DE6B47" w:rsidRDefault="00145A4C" w:rsidP="00AD53A6">
      <w:pPr>
        <w:spacing w:line="240" w:lineRule="auto"/>
        <w:rPr>
          <w:vanish/>
          <w:szCs w:val="22"/>
        </w:rPr>
      </w:pPr>
      <w:r w:rsidRPr="00DE6B47">
        <w:rPr>
          <w:szCs w:val="22"/>
          <w:highlight w:val="lightGray"/>
        </w:rPr>
        <w:t>NN</w:t>
      </w:r>
    </w:p>
    <w:p w14:paraId="3288DDDF" w14:textId="77777777" w:rsidR="00AD53A6" w:rsidRPr="00DE6B47" w:rsidRDefault="00AD53A6" w:rsidP="00AD53A6">
      <w:pPr>
        <w:spacing w:line="240" w:lineRule="auto"/>
        <w:rPr>
          <w:szCs w:val="22"/>
          <w:shd w:val="clear" w:color="auto" w:fill="CCCCCC"/>
        </w:rPr>
      </w:pPr>
    </w:p>
    <w:p w14:paraId="47B473ED" w14:textId="77777777" w:rsidR="00AD53A6" w:rsidRPr="0064413B" w:rsidRDefault="00AD53A6" w:rsidP="00AD53A6">
      <w:pPr>
        <w:spacing w:line="240" w:lineRule="auto"/>
        <w:outlineLvl w:val="0"/>
        <w:rPr>
          <w:bCs/>
          <w:szCs w:val="22"/>
        </w:rPr>
      </w:pPr>
    </w:p>
    <w:p w14:paraId="70D0229C" w14:textId="77777777" w:rsidR="00AD53A6" w:rsidRPr="00DE6B47" w:rsidRDefault="00145A4C" w:rsidP="00AD53A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DE6B47">
        <w:br w:type="page"/>
      </w:r>
      <w:r w:rsidR="00C2521C" w:rsidRPr="00487FCB">
        <w:rPr>
          <w:b/>
        </w:rPr>
        <w:lastRenderedPageBreak/>
        <w:t xml:space="preserve">INDICAÇÕES MÍNIMAS A INCLUIR </w:t>
      </w:r>
      <w:r w:rsidR="00C2521C">
        <w:rPr>
          <w:b/>
        </w:rPr>
        <w:t>NO</w:t>
      </w:r>
      <w:r w:rsidR="00C2521C" w:rsidRPr="00487FCB">
        <w:rPr>
          <w:b/>
        </w:rPr>
        <w:t xml:space="preserve"> ACONDICIONAMENTO PRIMÁRIO</w:t>
      </w:r>
    </w:p>
    <w:p w14:paraId="7BCCC0DD" w14:textId="77777777" w:rsidR="00AD53A6" w:rsidRPr="0064413B" w:rsidRDefault="00AD53A6" w:rsidP="00AD53A6">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90FEAC6" w14:textId="77777777" w:rsidR="00AD53A6" w:rsidRPr="00DE6B47" w:rsidRDefault="00145A4C" w:rsidP="00AD53A6">
      <w:pPr>
        <w:pBdr>
          <w:top w:val="single" w:sz="4" w:space="1" w:color="auto"/>
          <w:left w:val="single" w:sz="4" w:space="4" w:color="auto"/>
          <w:bottom w:val="single" w:sz="4" w:space="1" w:color="auto"/>
          <w:right w:val="single" w:sz="4" w:space="4" w:color="auto"/>
        </w:pBdr>
        <w:spacing w:line="240" w:lineRule="auto"/>
        <w:ind w:left="567" w:hanging="567"/>
        <w:rPr>
          <w:szCs w:val="22"/>
        </w:rPr>
      </w:pPr>
      <w:r>
        <w:rPr>
          <w:b/>
        </w:rPr>
        <w:t>RÓTULO DO FRASCO</w:t>
      </w:r>
    </w:p>
    <w:p w14:paraId="72AE9DF2" w14:textId="77777777" w:rsidR="00C2521C" w:rsidRPr="00DE6B47" w:rsidRDefault="00C2521C" w:rsidP="00C2521C">
      <w:pPr>
        <w:spacing w:line="240" w:lineRule="auto"/>
        <w:rPr>
          <w:szCs w:val="22"/>
        </w:rPr>
      </w:pPr>
    </w:p>
    <w:p w14:paraId="2FEE3C09"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1.</w:t>
      </w:r>
      <w:r w:rsidRPr="00DE6B47">
        <w:rPr>
          <w:b/>
        </w:rPr>
        <w:tab/>
        <w:t>NOME DO MEDICAMENTO</w:t>
      </w:r>
    </w:p>
    <w:p w14:paraId="6181E721" w14:textId="77777777" w:rsidR="00C2521C" w:rsidRPr="00DE6B47" w:rsidRDefault="00C2521C" w:rsidP="00C2521C">
      <w:pPr>
        <w:spacing w:line="240" w:lineRule="auto"/>
        <w:rPr>
          <w:szCs w:val="22"/>
        </w:rPr>
      </w:pPr>
    </w:p>
    <w:p w14:paraId="4F8CD03A" w14:textId="77777777" w:rsidR="00C2521C" w:rsidRPr="00DE6B47" w:rsidRDefault="00145A4C" w:rsidP="00C2521C">
      <w:pPr>
        <w:spacing w:line="240" w:lineRule="auto"/>
        <w:rPr>
          <w:szCs w:val="22"/>
        </w:rPr>
      </w:pPr>
      <w:r w:rsidRPr="00DE6B47">
        <w:t>Venclyxto 100 mg comprimidos revestidos por película</w:t>
      </w:r>
    </w:p>
    <w:p w14:paraId="681D28D8" w14:textId="77777777" w:rsidR="00C2521C" w:rsidRPr="00DE6B47" w:rsidRDefault="00145A4C" w:rsidP="00C2521C">
      <w:pPr>
        <w:spacing w:line="240" w:lineRule="auto"/>
        <w:rPr>
          <w:b/>
          <w:szCs w:val="22"/>
        </w:rPr>
      </w:pPr>
      <w:r w:rsidRPr="00DE6B47">
        <w:t>venetoclax</w:t>
      </w:r>
    </w:p>
    <w:p w14:paraId="41B4D643" w14:textId="77777777" w:rsidR="00C2521C" w:rsidRPr="00DE6B47" w:rsidRDefault="00C2521C" w:rsidP="00C2521C">
      <w:pPr>
        <w:spacing w:line="240" w:lineRule="auto"/>
        <w:rPr>
          <w:szCs w:val="22"/>
        </w:rPr>
      </w:pPr>
    </w:p>
    <w:p w14:paraId="518CA27A" w14:textId="77777777" w:rsidR="00C2521C" w:rsidRPr="00DE6B47" w:rsidRDefault="00C2521C" w:rsidP="00C2521C">
      <w:pPr>
        <w:spacing w:line="240" w:lineRule="auto"/>
        <w:rPr>
          <w:szCs w:val="22"/>
        </w:rPr>
      </w:pPr>
    </w:p>
    <w:p w14:paraId="1B420FDE"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DE6B47">
        <w:rPr>
          <w:b/>
          <w:szCs w:val="22"/>
        </w:rPr>
        <w:t>2.</w:t>
      </w:r>
      <w:r w:rsidRPr="00DE6B47">
        <w:rPr>
          <w:b/>
          <w:szCs w:val="22"/>
        </w:rPr>
        <w:tab/>
        <w:t>DESCRIÇÃO DA(S) SUBSTÂNCIA(S) ATIVA(S)</w:t>
      </w:r>
    </w:p>
    <w:p w14:paraId="5067808E" w14:textId="77777777" w:rsidR="00C2521C" w:rsidRPr="00DE6B47" w:rsidRDefault="00C2521C" w:rsidP="00C2521C">
      <w:pPr>
        <w:spacing w:line="240" w:lineRule="auto"/>
        <w:rPr>
          <w:szCs w:val="22"/>
        </w:rPr>
      </w:pPr>
    </w:p>
    <w:p w14:paraId="2DBB9750" w14:textId="77777777" w:rsidR="00C2521C" w:rsidRPr="00DE6B47" w:rsidRDefault="00145A4C" w:rsidP="00C2521C">
      <w:pPr>
        <w:spacing w:line="240" w:lineRule="auto"/>
        <w:rPr>
          <w:szCs w:val="22"/>
        </w:rPr>
      </w:pPr>
      <w:r w:rsidRPr="00DE6B47">
        <w:t>Cada comprimido revestido por película contém 100 mg de venetoclax</w:t>
      </w:r>
    </w:p>
    <w:p w14:paraId="10A895BB" w14:textId="77777777" w:rsidR="00C2521C" w:rsidRPr="00DE6B47" w:rsidRDefault="00C2521C" w:rsidP="00C2521C">
      <w:pPr>
        <w:spacing w:line="240" w:lineRule="auto"/>
        <w:rPr>
          <w:szCs w:val="22"/>
        </w:rPr>
      </w:pPr>
    </w:p>
    <w:p w14:paraId="2E84ED38" w14:textId="77777777" w:rsidR="00C2521C" w:rsidRPr="00DE6B47" w:rsidRDefault="00C2521C" w:rsidP="00C2521C">
      <w:pPr>
        <w:spacing w:line="240" w:lineRule="auto"/>
        <w:rPr>
          <w:szCs w:val="22"/>
        </w:rPr>
      </w:pPr>
    </w:p>
    <w:p w14:paraId="3C8D3F5B"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3.</w:t>
      </w:r>
      <w:r w:rsidRPr="00DE6B47">
        <w:rPr>
          <w:b/>
          <w:szCs w:val="22"/>
        </w:rPr>
        <w:tab/>
        <w:t>LISTA DOS EXCIPIENTES</w:t>
      </w:r>
    </w:p>
    <w:p w14:paraId="11C460E0" w14:textId="77777777" w:rsidR="00C2521C" w:rsidRPr="00DE6B47" w:rsidRDefault="00C2521C" w:rsidP="00C2521C">
      <w:pPr>
        <w:spacing w:line="240" w:lineRule="auto"/>
        <w:rPr>
          <w:szCs w:val="22"/>
        </w:rPr>
      </w:pPr>
    </w:p>
    <w:p w14:paraId="35C52A8C" w14:textId="77777777" w:rsidR="00C2521C" w:rsidRPr="00DE6B47" w:rsidRDefault="00C2521C" w:rsidP="00C2521C">
      <w:pPr>
        <w:spacing w:line="240" w:lineRule="auto"/>
        <w:rPr>
          <w:szCs w:val="22"/>
        </w:rPr>
      </w:pPr>
    </w:p>
    <w:p w14:paraId="67FE0709" w14:textId="77777777" w:rsidR="00C2521C" w:rsidRPr="00DE6B47" w:rsidRDefault="00145A4C" w:rsidP="00C2521C">
      <w:pPr>
        <w:pBdr>
          <w:top w:val="single" w:sz="4" w:space="2"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4.</w:t>
      </w:r>
      <w:r w:rsidRPr="00DE6B47">
        <w:rPr>
          <w:b/>
          <w:szCs w:val="22"/>
        </w:rPr>
        <w:tab/>
        <w:t>FORMA FARMACÊUTICA E CONTEÚDO</w:t>
      </w:r>
    </w:p>
    <w:p w14:paraId="1760DDBB" w14:textId="77777777" w:rsidR="00C2521C" w:rsidRPr="00DE6B47" w:rsidRDefault="00C2521C" w:rsidP="00C2521C">
      <w:pPr>
        <w:spacing w:line="240" w:lineRule="auto"/>
        <w:rPr>
          <w:szCs w:val="22"/>
        </w:rPr>
      </w:pPr>
    </w:p>
    <w:p w14:paraId="7A271344" w14:textId="77777777" w:rsidR="00C2521C" w:rsidRDefault="00145A4C" w:rsidP="00C2521C">
      <w:pPr>
        <w:spacing w:line="240" w:lineRule="auto"/>
      </w:pPr>
      <w:r>
        <w:rPr>
          <w:shd w:val="pct15" w:color="auto" w:fill="FFFFFF"/>
        </w:rPr>
        <w:t>Comprimido revestido por película</w:t>
      </w:r>
    </w:p>
    <w:p w14:paraId="481B0AB8" w14:textId="77777777" w:rsidR="00C2521C" w:rsidRDefault="00C2521C" w:rsidP="00C2521C">
      <w:pPr>
        <w:spacing w:line="240" w:lineRule="auto"/>
      </w:pPr>
    </w:p>
    <w:p w14:paraId="507707CA" w14:textId="77777777" w:rsidR="00C2521C" w:rsidRPr="00DE6B47" w:rsidRDefault="00145A4C" w:rsidP="00C2521C">
      <w:pPr>
        <w:spacing w:line="240" w:lineRule="auto"/>
        <w:rPr>
          <w:szCs w:val="22"/>
        </w:rPr>
      </w:pPr>
      <w:r>
        <w:t>120</w:t>
      </w:r>
      <w:r w:rsidRPr="00DE6B47">
        <w:t xml:space="preserve"> comprimidos </w:t>
      </w:r>
    </w:p>
    <w:p w14:paraId="0172AD26" w14:textId="77777777" w:rsidR="00C2521C" w:rsidRPr="00DE6B47" w:rsidRDefault="00C2521C" w:rsidP="00C2521C">
      <w:pPr>
        <w:spacing w:line="240" w:lineRule="auto"/>
        <w:rPr>
          <w:szCs w:val="22"/>
        </w:rPr>
      </w:pPr>
    </w:p>
    <w:p w14:paraId="27693956" w14:textId="77777777" w:rsidR="00C2521C" w:rsidRPr="00DE6B47" w:rsidRDefault="00C2521C" w:rsidP="00C2521C">
      <w:pPr>
        <w:spacing w:line="240" w:lineRule="auto"/>
        <w:rPr>
          <w:szCs w:val="22"/>
        </w:rPr>
      </w:pPr>
    </w:p>
    <w:p w14:paraId="0AC96A5E"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5.</w:t>
      </w:r>
      <w:r w:rsidRPr="00DE6B47">
        <w:rPr>
          <w:b/>
          <w:szCs w:val="22"/>
        </w:rPr>
        <w:tab/>
        <w:t>MODO E VIA(S) DE ADMINISTRAÇÃO</w:t>
      </w:r>
    </w:p>
    <w:p w14:paraId="6C025A1F" w14:textId="77777777" w:rsidR="00C2521C" w:rsidRPr="00DE6B47" w:rsidRDefault="00C2521C" w:rsidP="00C2521C">
      <w:pPr>
        <w:spacing w:line="240" w:lineRule="auto"/>
        <w:rPr>
          <w:szCs w:val="22"/>
        </w:rPr>
      </w:pPr>
    </w:p>
    <w:p w14:paraId="314841C6" w14:textId="77777777" w:rsidR="00C2521C" w:rsidRDefault="00145A4C" w:rsidP="00C2521C">
      <w:pPr>
        <w:spacing w:line="240" w:lineRule="auto"/>
      </w:pPr>
      <w:r w:rsidRPr="00DE6B47">
        <w:t xml:space="preserve">Consultar o folheto informativo antes de utilizar. </w:t>
      </w:r>
    </w:p>
    <w:p w14:paraId="3C101761" w14:textId="77777777" w:rsidR="00C2521C" w:rsidRDefault="00C2521C" w:rsidP="00C2521C">
      <w:pPr>
        <w:spacing w:line="240" w:lineRule="auto"/>
      </w:pPr>
    </w:p>
    <w:p w14:paraId="505DC4E5" w14:textId="77777777" w:rsidR="00C2521C" w:rsidRPr="00DE6B47" w:rsidRDefault="00145A4C" w:rsidP="00C2521C">
      <w:pPr>
        <w:spacing w:line="240" w:lineRule="auto"/>
        <w:rPr>
          <w:szCs w:val="22"/>
        </w:rPr>
      </w:pPr>
      <w:r w:rsidRPr="00DE6B47">
        <w:t>Via oral.</w:t>
      </w:r>
    </w:p>
    <w:p w14:paraId="38576B2B" w14:textId="77777777" w:rsidR="00C2521C" w:rsidRPr="00DE6B47" w:rsidRDefault="00C2521C" w:rsidP="00C2521C">
      <w:pPr>
        <w:spacing w:line="240" w:lineRule="auto"/>
        <w:rPr>
          <w:szCs w:val="22"/>
        </w:rPr>
      </w:pPr>
    </w:p>
    <w:p w14:paraId="0CB732A1" w14:textId="77777777" w:rsidR="00C2521C" w:rsidRPr="00DE6B47" w:rsidRDefault="00C2521C" w:rsidP="00C2521C">
      <w:pPr>
        <w:spacing w:line="240" w:lineRule="auto"/>
        <w:rPr>
          <w:szCs w:val="22"/>
        </w:rPr>
      </w:pPr>
    </w:p>
    <w:p w14:paraId="6B1E1471"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6.</w:t>
      </w:r>
      <w:r w:rsidRPr="00DE6B47">
        <w:rPr>
          <w:b/>
          <w:szCs w:val="22"/>
        </w:rPr>
        <w:tab/>
        <w:t>ADVERTÊNCIA ESPECIAL DE QUE O MEDICAMENTO DEVE SER MANTIDO FORA DA VISTA E DO ALCANCE DAS CRIANÇAS</w:t>
      </w:r>
    </w:p>
    <w:p w14:paraId="7C03179A" w14:textId="77777777" w:rsidR="00C2521C" w:rsidRPr="00DE6B47" w:rsidRDefault="00C2521C" w:rsidP="00C2521C">
      <w:pPr>
        <w:spacing w:line="240" w:lineRule="auto"/>
        <w:rPr>
          <w:szCs w:val="22"/>
        </w:rPr>
      </w:pPr>
    </w:p>
    <w:p w14:paraId="1DAD6629" w14:textId="77777777" w:rsidR="00C2521C" w:rsidRPr="00DE6B47" w:rsidRDefault="00145A4C" w:rsidP="00C2521C">
      <w:pPr>
        <w:spacing w:line="240" w:lineRule="auto"/>
        <w:outlineLvl w:val="0"/>
        <w:rPr>
          <w:szCs w:val="22"/>
        </w:rPr>
      </w:pPr>
      <w:r w:rsidRPr="00DE6B47">
        <w:t>Manter fora da vista e do alcance das crianças.</w:t>
      </w:r>
    </w:p>
    <w:p w14:paraId="2034E613" w14:textId="77777777" w:rsidR="00C2521C" w:rsidRPr="00DE6B47" w:rsidRDefault="00C2521C" w:rsidP="00C2521C">
      <w:pPr>
        <w:spacing w:line="240" w:lineRule="auto"/>
        <w:rPr>
          <w:szCs w:val="22"/>
        </w:rPr>
      </w:pPr>
    </w:p>
    <w:p w14:paraId="286B1CB4" w14:textId="77777777" w:rsidR="00C2521C" w:rsidRPr="00DE6B47" w:rsidRDefault="00C2521C" w:rsidP="00C2521C">
      <w:pPr>
        <w:spacing w:line="240" w:lineRule="auto"/>
        <w:rPr>
          <w:szCs w:val="22"/>
        </w:rPr>
      </w:pPr>
    </w:p>
    <w:p w14:paraId="3038E8E7"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7.</w:t>
      </w:r>
      <w:r w:rsidRPr="00DE6B47">
        <w:rPr>
          <w:b/>
          <w:szCs w:val="22"/>
        </w:rPr>
        <w:tab/>
        <w:t>OUTRAS ADVERTÊNCIAS ESPECIAIS, SE NECESSÁRIO</w:t>
      </w:r>
    </w:p>
    <w:p w14:paraId="124BB2A6" w14:textId="77777777" w:rsidR="00C2521C" w:rsidRPr="00DE6B47" w:rsidRDefault="00C2521C" w:rsidP="00C2521C">
      <w:pPr>
        <w:spacing w:line="240" w:lineRule="auto"/>
        <w:rPr>
          <w:szCs w:val="22"/>
        </w:rPr>
      </w:pPr>
    </w:p>
    <w:p w14:paraId="7D113DC7" w14:textId="77777777" w:rsidR="00C2521C" w:rsidRPr="00DE6B47" w:rsidRDefault="00C2521C" w:rsidP="00C2521C">
      <w:pPr>
        <w:tabs>
          <w:tab w:val="left" w:pos="749"/>
        </w:tabs>
        <w:spacing w:line="240" w:lineRule="auto"/>
      </w:pPr>
    </w:p>
    <w:p w14:paraId="197BF355"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ind w:left="567" w:hanging="567"/>
        <w:outlineLvl w:val="0"/>
      </w:pPr>
      <w:r w:rsidRPr="00DE6B47">
        <w:rPr>
          <w:b/>
        </w:rPr>
        <w:t>8.</w:t>
      </w:r>
      <w:r w:rsidRPr="00DE6B47">
        <w:rPr>
          <w:b/>
        </w:rPr>
        <w:tab/>
        <w:t>PRAZO DE VALIDADE</w:t>
      </w:r>
    </w:p>
    <w:p w14:paraId="4332B70E" w14:textId="77777777" w:rsidR="00C2521C" w:rsidRPr="00DE6B47" w:rsidRDefault="00C2521C" w:rsidP="00C2521C">
      <w:pPr>
        <w:spacing w:line="240" w:lineRule="auto"/>
      </w:pPr>
    </w:p>
    <w:p w14:paraId="0BA57040" w14:textId="77777777" w:rsidR="00C2521C" w:rsidRPr="00DE6B47" w:rsidRDefault="00145A4C" w:rsidP="00C2521C">
      <w:pPr>
        <w:spacing w:line="240" w:lineRule="auto"/>
      </w:pPr>
      <w:r w:rsidRPr="00DE6B47">
        <w:t>EXP</w:t>
      </w:r>
    </w:p>
    <w:p w14:paraId="64D00AC2" w14:textId="77777777" w:rsidR="00C2521C" w:rsidRPr="00DE6B47" w:rsidRDefault="00C2521C" w:rsidP="00C2521C">
      <w:pPr>
        <w:spacing w:line="240" w:lineRule="auto"/>
      </w:pPr>
    </w:p>
    <w:p w14:paraId="1C39A792" w14:textId="77777777" w:rsidR="00C2521C" w:rsidRPr="00DE6B47" w:rsidRDefault="00C2521C" w:rsidP="00C2521C">
      <w:pPr>
        <w:spacing w:line="240" w:lineRule="auto"/>
        <w:rPr>
          <w:szCs w:val="22"/>
        </w:rPr>
      </w:pPr>
    </w:p>
    <w:p w14:paraId="6ADE3F83" w14:textId="77777777" w:rsidR="00C2521C" w:rsidRPr="00DE6B47" w:rsidRDefault="00145A4C" w:rsidP="00C2521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DE6B47">
        <w:rPr>
          <w:b/>
          <w:szCs w:val="22"/>
        </w:rPr>
        <w:t>9.</w:t>
      </w:r>
      <w:r w:rsidRPr="00DE6B47">
        <w:rPr>
          <w:b/>
          <w:szCs w:val="22"/>
        </w:rPr>
        <w:tab/>
        <w:t>CONDIÇÕES ESPECIAIS DE CONSERVAÇÃO</w:t>
      </w:r>
    </w:p>
    <w:p w14:paraId="6B377C9F" w14:textId="77777777" w:rsidR="00C2521C" w:rsidRPr="00DE6B47" w:rsidRDefault="00C2521C" w:rsidP="00C2521C">
      <w:pPr>
        <w:spacing w:line="240" w:lineRule="auto"/>
        <w:rPr>
          <w:szCs w:val="22"/>
        </w:rPr>
      </w:pPr>
    </w:p>
    <w:p w14:paraId="4AB4DFAA" w14:textId="77777777" w:rsidR="00C2521C" w:rsidRPr="00DE6B47" w:rsidRDefault="00C2521C" w:rsidP="00C2521C">
      <w:pPr>
        <w:spacing w:line="240" w:lineRule="auto"/>
        <w:ind w:left="567" w:hanging="567"/>
        <w:rPr>
          <w:szCs w:val="22"/>
        </w:rPr>
      </w:pPr>
    </w:p>
    <w:p w14:paraId="17F558FF"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t>10.</w:t>
      </w:r>
      <w:r w:rsidRPr="00DE6B47">
        <w:rPr>
          <w:b/>
          <w:szCs w:val="22"/>
        </w:rPr>
        <w:tab/>
        <w:t>CUIDADOS ESPECIAIS QUANTO À ELIMINAÇÃO DO MEDICAMENTO NÃO UTILIZADO OU DOS RESÍDUOS PROVENIENTES DESSE MEDICAMENTO, SE APLICÁVEL</w:t>
      </w:r>
    </w:p>
    <w:p w14:paraId="3A63F91E" w14:textId="77777777" w:rsidR="00C2521C" w:rsidRPr="00DE6B47" w:rsidRDefault="00C2521C" w:rsidP="00C2521C">
      <w:pPr>
        <w:spacing w:line="240" w:lineRule="auto"/>
        <w:rPr>
          <w:szCs w:val="22"/>
        </w:rPr>
      </w:pPr>
    </w:p>
    <w:p w14:paraId="2858BC81" w14:textId="77777777" w:rsidR="00C2521C" w:rsidRPr="00DE6B47" w:rsidRDefault="00C2521C" w:rsidP="00C2521C">
      <w:pPr>
        <w:spacing w:line="240" w:lineRule="auto"/>
        <w:rPr>
          <w:szCs w:val="22"/>
        </w:rPr>
      </w:pPr>
    </w:p>
    <w:p w14:paraId="6F447B13" w14:textId="77777777" w:rsidR="00C2521C" w:rsidRPr="00DE6B47" w:rsidRDefault="00145A4C" w:rsidP="00C2521C">
      <w:pPr>
        <w:keepNext/>
        <w:pBdr>
          <w:top w:val="single" w:sz="4" w:space="1" w:color="auto"/>
          <w:left w:val="single" w:sz="4" w:space="4" w:color="auto"/>
          <w:bottom w:val="single" w:sz="4" w:space="1" w:color="auto"/>
          <w:right w:val="single" w:sz="4" w:space="4" w:color="auto"/>
        </w:pBdr>
        <w:spacing w:line="240" w:lineRule="auto"/>
        <w:outlineLvl w:val="0"/>
        <w:rPr>
          <w:b/>
          <w:szCs w:val="22"/>
        </w:rPr>
      </w:pPr>
      <w:r w:rsidRPr="00DE6B47">
        <w:rPr>
          <w:b/>
          <w:szCs w:val="22"/>
        </w:rPr>
        <w:lastRenderedPageBreak/>
        <w:t>11.</w:t>
      </w:r>
      <w:r w:rsidRPr="00DE6B47">
        <w:rPr>
          <w:b/>
          <w:szCs w:val="22"/>
        </w:rPr>
        <w:tab/>
        <w:t>NOME E ENDEREÇO DO TITULAR DA AUTORIZAÇÃO DE INTRODUÇÃO NO MERCADO</w:t>
      </w:r>
    </w:p>
    <w:p w14:paraId="31327C6B" w14:textId="77777777" w:rsidR="00C2521C" w:rsidRPr="00DE6B47" w:rsidRDefault="00C2521C" w:rsidP="00C2521C">
      <w:pPr>
        <w:keepNext/>
        <w:spacing w:line="240" w:lineRule="auto"/>
        <w:rPr>
          <w:szCs w:val="22"/>
        </w:rPr>
      </w:pPr>
    </w:p>
    <w:p w14:paraId="78DBD9BA" w14:textId="77777777" w:rsidR="00C2521C" w:rsidRDefault="00145A4C" w:rsidP="00C2521C">
      <w:pPr>
        <w:keepNext/>
        <w:spacing w:line="240" w:lineRule="auto"/>
      </w:pPr>
      <w:r w:rsidRPr="00C91F17">
        <w:t>AbbVie (como logo)</w:t>
      </w:r>
    </w:p>
    <w:p w14:paraId="253CB201" w14:textId="77777777" w:rsidR="00C2521C" w:rsidRPr="00DE6B47" w:rsidRDefault="00C2521C" w:rsidP="00C2521C">
      <w:pPr>
        <w:keepNext/>
        <w:spacing w:line="240" w:lineRule="auto"/>
        <w:rPr>
          <w:szCs w:val="22"/>
        </w:rPr>
      </w:pPr>
    </w:p>
    <w:p w14:paraId="2485868A" w14:textId="77777777" w:rsidR="00C2521C" w:rsidRPr="00DE6B47" w:rsidRDefault="00C2521C" w:rsidP="00C2521C">
      <w:pPr>
        <w:keepNext/>
        <w:spacing w:line="240" w:lineRule="auto"/>
        <w:rPr>
          <w:szCs w:val="22"/>
        </w:rPr>
      </w:pPr>
    </w:p>
    <w:p w14:paraId="31871C1F"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12.</w:t>
      </w:r>
      <w:r w:rsidRPr="00DE6B47">
        <w:rPr>
          <w:b/>
          <w:szCs w:val="22"/>
        </w:rPr>
        <w:tab/>
        <w:t xml:space="preserve">NÚMERO(S) DA AUTORIZAÇÃO DE INTRODUÇÃO NO MERCADO </w:t>
      </w:r>
    </w:p>
    <w:p w14:paraId="274EAFC0" w14:textId="77777777" w:rsidR="00C2521C" w:rsidRPr="00DE6B47" w:rsidRDefault="00C2521C" w:rsidP="00C2521C">
      <w:pPr>
        <w:spacing w:line="240" w:lineRule="auto"/>
        <w:rPr>
          <w:szCs w:val="22"/>
        </w:rPr>
      </w:pPr>
    </w:p>
    <w:p w14:paraId="10B90E1A" w14:textId="77777777" w:rsidR="00C2521C" w:rsidRPr="00DE6B47" w:rsidRDefault="00C2521C" w:rsidP="00C2521C">
      <w:pPr>
        <w:spacing w:line="240" w:lineRule="auto"/>
        <w:rPr>
          <w:szCs w:val="22"/>
        </w:rPr>
      </w:pPr>
    </w:p>
    <w:p w14:paraId="265EBB83"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13.</w:t>
      </w:r>
      <w:r w:rsidRPr="00DE6B47">
        <w:rPr>
          <w:b/>
          <w:szCs w:val="22"/>
        </w:rPr>
        <w:tab/>
        <w:t>NÚMERO DO LOTE</w:t>
      </w:r>
    </w:p>
    <w:p w14:paraId="1B4C4FAF" w14:textId="77777777" w:rsidR="00C2521C" w:rsidRPr="00DE6B47" w:rsidRDefault="00C2521C" w:rsidP="00C2521C">
      <w:pPr>
        <w:spacing w:line="240" w:lineRule="auto"/>
        <w:rPr>
          <w:i/>
          <w:szCs w:val="22"/>
        </w:rPr>
      </w:pPr>
    </w:p>
    <w:p w14:paraId="59999DCD" w14:textId="77777777" w:rsidR="00C2521C" w:rsidRPr="00DE6B47" w:rsidRDefault="00145A4C" w:rsidP="00C2521C">
      <w:pPr>
        <w:spacing w:line="240" w:lineRule="auto"/>
        <w:rPr>
          <w:szCs w:val="22"/>
        </w:rPr>
      </w:pPr>
      <w:r w:rsidRPr="00DE6B47">
        <w:t>Lot</w:t>
      </w:r>
    </w:p>
    <w:p w14:paraId="7547A845" w14:textId="77777777" w:rsidR="00C2521C" w:rsidRPr="00DE6B47" w:rsidRDefault="00C2521C" w:rsidP="00C2521C">
      <w:pPr>
        <w:spacing w:line="240" w:lineRule="auto"/>
        <w:rPr>
          <w:szCs w:val="22"/>
        </w:rPr>
      </w:pPr>
    </w:p>
    <w:p w14:paraId="590F675C" w14:textId="77777777" w:rsidR="00C2521C" w:rsidRPr="00DE6B47" w:rsidRDefault="00C2521C" w:rsidP="00C2521C">
      <w:pPr>
        <w:spacing w:line="240" w:lineRule="auto"/>
        <w:rPr>
          <w:szCs w:val="22"/>
        </w:rPr>
      </w:pPr>
    </w:p>
    <w:p w14:paraId="3EFD1DD9" w14:textId="77777777" w:rsidR="00C2521C" w:rsidRPr="00DE6B47" w:rsidRDefault="00145A4C" w:rsidP="00C2521C">
      <w:pPr>
        <w:pBdr>
          <w:top w:val="single" w:sz="4" w:space="1" w:color="auto"/>
          <w:left w:val="single" w:sz="4" w:space="4" w:color="auto"/>
          <w:bottom w:val="single" w:sz="4" w:space="1" w:color="auto"/>
          <w:right w:val="single" w:sz="4" w:space="4" w:color="auto"/>
        </w:pBdr>
        <w:spacing w:line="240" w:lineRule="auto"/>
        <w:outlineLvl w:val="0"/>
        <w:rPr>
          <w:szCs w:val="22"/>
        </w:rPr>
      </w:pPr>
      <w:r w:rsidRPr="00DE6B47">
        <w:rPr>
          <w:b/>
          <w:szCs w:val="22"/>
        </w:rPr>
        <w:t>14.</w:t>
      </w:r>
      <w:r w:rsidRPr="00DE6B47">
        <w:rPr>
          <w:b/>
          <w:szCs w:val="22"/>
        </w:rPr>
        <w:tab/>
        <w:t>CLASSIFICAÇÃO QUANTO À DISPENSA AO PÚBLICO</w:t>
      </w:r>
    </w:p>
    <w:p w14:paraId="0F6ED71D" w14:textId="77777777" w:rsidR="00C2521C" w:rsidRPr="00DE6B47" w:rsidRDefault="00C2521C" w:rsidP="00C2521C">
      <w:pPr>
        <w:spacing w:line="240" w:lineRule="auto"/>
        <w:rPr>
          <w:i/>
          <w:szCs w:val="22"/>
        </w:rPr>
      </w:pPr>
    </w:p>
    <w:p w14:paraId="2A3F3FBD" w14:textId="77777777" w:rsidR="00C2521C" w:rsidRPr="00DE6B47" w:rsidRDefault="00C2521C" w:rsidP="00C2521C">
      <w:pPr>
        <w:spacing w:line="240" w:lineRule="auto"/>
        <w:rPr>
          <w:szCs w:val="22"/>
        </w:rPr>
      </w:pPr>
    </w:p>
    <w:p w14:paraId="577D0515" w14:textId="77777777" w:rsidR="00C2521C" w:rsidRPr="00DE6B47" w:rsidRDefault="00145A4C" w:rsidP="00C2521C">
      <w:pPr>
        <w:pBdr>
          <w:top w:val="single" w:sz="4" w:space="2" w:color="auto"/>
          <w:left w:val="single" w:sz="4" w:space="4" w:color="auto"/>
          <w:bottom w:val="single" w:sz="4" w:space="1" w:color="auto"/>
          <w:right w:val="single" w:sz="4" w:space="4" w:color="auto"/>
        </w:pBdr>
        <w:spacing w:line="240" w:lineRule="auto"/>
        <w:outlineLvl w:val="0"/>
        <w:rPr>
          <w:szCs w:val="22"/>
        </w:rPr>
      </w:pPr>
      <w:r w:rsidRPr="00DE6B47">
        <w:rPr>
          <w:b/>
          <w:szCs w:val="22"/>
        </w:rPr>
        <w:t>15.</w:t>
      </w:r>
      <w:r w:rsidRPr="00DE6B47">
        <w:rPr>
          <w:b/>
          <w:szCs w:val="22"/>
        </w:rPr>
        <w:tab/>
        <w:t>INSTRUÇÕES DE UTILIZAÇÃO</w:t>
      </w:r>
    </w:p>
    <w:p w14:paraId="7238E525" w14:textId="77777777" w:rsidR="00C2521C" w:rsidRPr="00DE6B47" w:rsidRDefault="00C2521C" w:rsidP="00C2521C">
      <w:pPr>
        <w:spacing w:line="240" w:lineRule="auto"/>
        <w:rPr>
          <w:szCs w:val="22"/>
        </w:rPr>
      </w:pPr>
    </w:p>
    <w:p w14:paraId="0BBBB993" w14:textId="77777777" w:rsidR="00C2521C" w:rsidRPr="00DE6B47" w:rsidRDefault="00C2521C" w:rsidP="00C2521C">
      <w:pPr>
        <w:spacing w:line="240" w:lineRule="auto"/>
        <w:rPr>
          <w:szCs w:val="22"/>
        </w:rPr>
      </w:pPr>
    </w:p>
    <w:p w14:paraId="3BCAFD11" w14:textId="77777777" w:rsidR="00C2521C" w:rsidRPr="00DE6B47" w:rsidRDefault="00145A4C" w:rsidP="00C2521C">
      <w:pPr>
        <w:pBdr>
          <w:top w:val="single" w:sz="4" w:space="1" w:color="auto"/>
          <w:left w:val="single" w:sz="4" w:space="4" w:color="auto"/>
          <w:bottom w:val="single" w:sz="4" w:space="0" w:color="auto"/>
          <w:right w:val="single" w:sz="4" w:space="4" w:color="auto"/>
        </w:pBdr>
        <w:spacing w:line="240" w:lineRule="auto"/>
        <w:rPr>
          <w:szCs w:val="22"/>
        </w:rPr>
      </w:pPr>
      <w:r w:rsidRPr="00DE6B47">
        <w:rPr>
          <w:b/>
          <w:szCs w:val="22"/>
        </w:rPr>
        <w:t>16.</w:t>
      </w:r>
      <w:r w:rsidRPr="00DE6B47">
        <w:rPr>
          <w:b/>
          <w:szCs w:val="22"/>
        </w:rPr>
        <w:tab/>
        <w:t>INFORMAÇÃO EM BRAILLE</w:t>
      </w:r>
    </w:p>
    <w:p w14:paraId="755B45A5" w14:textId="77777777" w:rsidR="00C2521C" w:rsidRPr="00DE6B47" w:rsidRDefault="00C2521C" w:rsidP="00C2521C">
      <w:pPr>
        <w:spacing w:line="240" w:lineRule="auto"/>
        <w:rPr>
          <w:szCs w:val="22"/>
        </w:rPr>
      </w:pPr>
    </w:p>
    <w:p w14:paraId="498BCE4A" w14:textId="77777777" w:rsidR="00C2521C" w:rsidRPr="00DE6B47" w:rsidRDefault="00C2521C" w:rsidP="00C2521C">
      <w:pPr>
        <w:spacing w:line="240" w:lineRule="auto"/>
        <w:rPr>
          <w:szCs w:val="22"/>
          <w:shd w:val="clear" w:color="auto" w:fill="CCCCCC"/>
        </w:rPr>
      </w:pPr>
    </w:p>
    <w:p w14:paraId="1375D6C2" w14:textId="77777777" w:rsidR="00C2521C" w:rsidRPr="00DE6B47" w:rsidRDefault="00145A4C" w:rsidP="00C2521C">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17.</w:t>
      </w:r>
      <w:r w:rsidRPr="00DE6B47">
        <w:rPr>
          <w:b/>
        </w:rPr>
        <w:tab/>
        <w:t>IDENTIFICADOR ÚNICO – CÓDIGO DE BARRAS 2D</w:t>
      </w:r>
    </w:p>
    <w:p w14:paraId="2ABC9D34" w14:textId="77777777" w:rsidR="00C2521C" w:rsidRPr="00DE6B47" w:rsidRDefault="00C2521C" w:rsidP="00C2521C">
      <w:pPr>
        <w:tabs>
          <w:tab w:val="clear" w:pos="567"/>
        </w:tabs>
        <w:spacing w:line="240" w:lineRule="auto"/>
      </w:pPr>
    </w:p>
    <w:p w14:paraId="20E7ADBB" w14:textId="77777777" w:rsidR="00C2521C" w:rsidRPr="00DE6B47" w:rsidRDefault="00C2521C" w:rsidP="00C2521C">
      <w:pPr>
        <w:tabs>
          <w:tab w:val="clear" w:pos="567"/>
        </w:tabs>
        <w:spacing w:line="240" w:lineRule="auto"/>
      </w:pPr>
    </w:p>
    <w:p w14:paraId="7300B09A" w14:textId="77777777" w:rsidR="00C2521C" w:rsidRPr="00DE6B47" w:rsidRDefault="00145A4C" w:rsidP="00C2521C">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DE6B47">
        <w:rPr>
          <w:b/>
        </w:rPr>
        <w:t>18.</w:t>
      </w:r>
      <w:r w:rsidRPr="00DE6B47">
        <w:rPr>
          <w:b/>
        </w:rPr>
        <w:tab/>
        <w:t>IDENTIFICADOR ÚNICO - DADOS PARA LEITURA HUMANA</w:t>
      </w:r>
    </w:p>
    <w:p w14:paraId="7C8403B2" w14:textId="77777777" w:rsidR="00C2521C" w:rsidRPr="00DE6B47" w:rsidRDefault="00C2521C" w:rsidP="00C2521C">
      <w:pPr>
        <w:tabs>
          <w:tab w:val="clear" w:pos="567"/>
        </w:tabs>
        <w:spacing w:line="240" w:lineRule="auto"/>
      </w:pPr>
    </w:p>
    <w:p w14:paraId="6F8EB853" w14:textId="77777777" w:rsidR="00C2521C" w:rsidRPr="0013122C" w:rsidRDefault="00145A4C" w:rsidP="00C2521C">
      <w:pPr>
        <w:spacing w:line="240" w:lineRule="auto"/>
        <w:rPr>
          <w:szCs w:val="22"/>
        </w:rPr>
      </w:pPr>
      <w:r w:rsidRPr="0013122C">
        <w:t>PC</w:t>
      </w:r>
    </w:p>
    <w:p w14:paraId="51424150" w14:textId="77777777" w:rsidR="0064413B" w:rsidRDefault="00145A4C">
      <w:pPr>
        <w:tabs>
          <w:tab w:val="clear" w:pos="567"/>
        </w:tabs>
        <w:spacing w:after="200" w:line="276" w:lineRule="auto"/>
        <w:rPr>
          <w:b/>
        </w:rPr>
      </w:pPr>
      <w:r>
        <w:rPr>
          <w:b/>
        </w:rPr>
        <w:br w:type="page"/>
      </w:r>
    </w:p>
    <w:p w14:paraId="75D068F6" w14:textId="77777777" w:rsidR="00A92F56" w:rsidRPr="00DE6B47" w:rsidRDefault="00A92F56" w:rsidP="00A92F56">
      <w:pPr>
        <w:outlineLvl w:val="0"/>
        <w:rPr>
          <w:b/>
        </w:rPr>
      </w:pPr>
    </w:p>
    <w:p w14:paraId="57578978" w14:textId="77777777" w:rsidR="00A92F56" w:rsidRPr="00DE6B47" w:rsidRDefault="00A92F56" w:rsidP="00A92F56">
      <w:pPr>
        <w:outlineLvl w:val="0"/>
        <w:rPr>
          <w:b/>
        </w:rPr>
      </w:pPr>
    </w:p>
    <w:p w14:paraId="5441B435" w14:textId="77777777" w:rsidR="00A92F56" w:rsidRPr="00DE6B47" w:rsidRDefault="00A92F56" w:rsidP="00A92F56">
      <w:pPr>
        <w:outlineLvl w:val="0"/>
        <w:rPr>
          <w:b/>
        </w:rPr>
      </w:pPr>
    </w:p>
    <w:p w14:paraId="77AB3981" w14:textId="77777777" w:rsidR="00A92F56" w:rsidRPr="00DE6B47" w:rsidRDefault="00A92F56" w:rsidP="00A92F56">
      <w:pPr>
        <w:outlineLvl w:val="0"/>
        <w:rPr>
          <w:b/>
        </w:rPr>
      </w:pPr>
    </w:p>
    <w:p w14:paraId="7ECA0B69" w14:textId="77777777" w:rsidR="00A92F56" w:rsidRPr="00DE6B47" w:rsidRDefault="00A92F56" w:rsidP="00A92F56">
      <w:pPr>
        <w:outlineLvl w:val="0"/>
        <w:rPr>
          <w:b/>
        </w:rPr>
      </w:pPr>
    </w:p>
    <w:p w14:paraId="2824BD99" w14:textId="77777777" w:rsidR="00A92F56" w:rsidRPr="00DE6B47" w:rsidRDefault="00A92F56" w:rsidP="00A92F56">
      <w:pPr>
        <w:outlineLvl w:val="0"/>
        <w:rPr>
          <w:b/>
        </w:rPr>
      </w:pPr>
    </w:p>
    <w:p w14:paraId="248A5333" w14:textId="77777777" w:rsidR="00A92F56" w:rsidRPr="00DE6B47" w:rsidRDefault="00A92F56" w:rsidP="00A92F56">
      <w:pPr>
        <w:outlineLvl w:val="0"/>
        <w:rPr>
          <w:b/>
        </w:rPr>
      </w:pPr>
    </w:p>
    <w:p w14:paraId="69A6A357" w14:textId="77777777" w:rsidR="00A92F56" w:rsidRPr="00DE6B47" w:rsidRDefault="00A92F56" w:rsidP="00A92F56">
      <w:pPr>
        <w:outlineLvl w:val="0"/>
        <w:rPr>
          <w:b/>
        </w:rPr>
      </w:pPr>
    </w:p>
    <w:p w14:paraId="38D53C50" w14:textId="77777777" w:rsidR="00A92F56" w:rsidRPr="00DE6B47" w:rsidRDefault="00A92F56" w:rsidP="00A92F56">
      <w:pPr>
        <w:outlineLvl w:val="0"/>
        <w:rPr>
          <w:b/>
        </w:rPr>
      </w:pPr>
    </w:p>
    <w:p w14:paraId="67779EA1" w14:textId="77777777" w:rsidR="00A92F56" w:rsidRPr="00DE6B47" w:rsidRDefault="00A92F56" w:rsidP="00A92F56">
      <w:pPr>
        <w:outlineLvl w:val="0"/>
        <w:rPr>
          <w:b/>
        </w:rPr>
      </w:pPr>
    </w:p>
    <w:p w14:paraId="730D70F5" w14:textId="77777777" w:rsidR="00A92F56" w:rsidRPr="00DE6B47" w:rsidRDefault="00A92F56" w:rsidP="00A92F56">
      <w:pPr>
        <w:outlineLvl w:val="0"/>
        <w:rPr>
          <w:b/>
        </w:rPr>
      </w:pPr>
    </w:p>
    <w:p w14:paraId="65B36B7A" w14:textId="77777777" w:rsidR="00A92F56" w:rsidRPr="00DE6B47" w:rsidRDefault="00A92F56" w:rsidP="00A92F56">
      <w:pPr>
        <w:outlineLvl w:val="0"/>
        <w:rPr>
          <w:b/>
        </w:rPr>
      </w:pPr>
    </w:p>
    <w:p w14:paraId="2F2F068E" w14:textId="77777777" w:rsidR="00A92F56" w:rsidRPr="00DE6B47" w:rsidRDefault="00A92F56" w:rsidP="00A92F56">
      <w:pPr>
        <w:outlineLvl w:val="0"/>
        <w:rPr>
          <w:b/>
        </w:rPr>
      </w:pPr>
    </w:p>
    <w:p w14:paraId="3A1B4A41" w14:textId="77777777" w:rsidR="00A92F56" w:rsidRPr="00DE6B47" w:rsidRDefault="00A92F56" w:rsidP="00A92F56">
      <w:pPr>
        <w:outlineLvl w:val="0"/>
        <w:rPr>
          <w:b/>
        </w:rPr>
      </w:pPr>
    </w:p>
    <w:p w14:paraId="43FC8331" w14:textId="77777777" w:rsidR="00A92F56" w:rsidRPr="00DE6B47" w:rsidRDefault="00A92F56" w:rsidP="00A92F56">
      <w:pPr>
        <w:outlineLvl w:val="0"/>
        <w:rPr>
          <w:b/>
        </w:rPr>
      </w:pPr>
    </w:p>
    <w:p w14:paraId="4941D800" w14:textId="77777777" w:rsidR="00A92F56" w:rsidRPr="00DE6B47" w:rsidRDefault="00A92F56" w:rsidP="00A92F56">
      <w:pPr>
        <w:outlineLvl w:val="0"/>
        <w:rPr>
          <w:b/>
        </w:rPr>
      </w:pPr>
    </w:p>
    <w:p w14:paraId="7E0852BC" w14:textId="77777777" w:rsidR="00A92F56" w:rsidRPr="00DE6B47" w:rsidRDefault="00A92F56" w:rsidP="00A92F56">
      <w:pPr>
        <w:outlineLvl w:val="0"/>
        <w:rPr>
          <w:b/>
        </w:rPr>
      </w:pPr>
    </w:p>
    <w:p w14:paraId="205AF53A" w14:textId="77777777" w:rsidR="00A92F56" w:rsidRPr="00DE6B47" w:rsidRDefault="00A92F56" w:rsidP="00A92F56">
      <w:pPr>
        <w:outlineLvl w:val="0"/>
        <w:rPr>
          <w:b/>
        </w:rPr>
      </w:pPr>
    </w:p>
    <w:p w14:paraId="5C7E8085" w14:textId="77777777" w:rsidR="00A92F56" w:rsidRDefault="00A92F56" w:rsidP="00A92F56">
      <w:pPr>
        <w:outlineLvl w:val="0"/>
        <w:rPr>
          <w:b/>
        </w:rPr>
      </w:pPr>
    </w:p>
    <w:p w14:paraId="7C154EF8" w14:textId="77777777" w:rsidR="00A92F56" w:rsidRPr="00DE6B47" w:rsidRDefault="00A92F56" w:rsidP="00A92F56">
      <w:pPr>
        <w:outlineLvl w:val="0"/>
        <w:rPr>
          <w:b/>
        </w:rPr>
      </w:pPr>
    </w:p>
    <w:p w14:paraId="58838C6F" w14:textId="77777777" w:rsidR="00A92F56" w:rsidRPr="00DE6B47" w:rsidRDefault="00A92F56" w:rsidP="00A92F56">
      <w:pPr>
        <w:outlineLvl w:val="0"/>
        <w:rPr>
          <w:b/>
        </w:rPr>
      </w:pPr>
    </w:p>
    <w:p w14:paraId="49AF6068" w14:textId="77777777" w:rsidR="00A92F56" w:rsidRPr="00DE6B47" w:rsidRDefault="00A92F56" w:rsidP="00A92F56">
      <w:pPr>
        <w:outlineLvl w:val="0"/>
        <w:rPr>
          <w:b/>
        </w:rPr>
      </w:pPr>
    </w:p>
    <w:p w14:paraId="681246B4" w14:textId="77777777" w:rsidR="00A92F56" w:rsidRPr="00DE6B47" w:rsidRDefault="00A92F56" w:rsidP="00A92F56">
      <w:pPr>
        <w:outlineLvl w:val="0"/>
        <w:rPr>
          <w:b/>
        </w:rPr>
      </w:pPr>
    </w:p>
    <w:p w14:paraId="202F47D3" w14:textId="77777777" w:rsidR="00A92F56" w:rsidRPr="00DE6B47" w:rsidRDefault="00145A4C" w:rsidP="00A92F56">
      <w:pPr>
        <w:pStyle w:val="BMCENTRED"/>
      </w:pPr>
      <w:r w:rsidRPr="00DE6B47">
        <w:t>B. FOLHETO INFORMATIVO</w:t>
      </w:r>
    </w:p>
    <w:p w14:paraId="50E33AB9" w14:textId="77777777" w:rsidR="00A92F56" w:rsidRPr="00DE6B47" w:rsidRDefault="00145A4C" w:rsidP="00A92F56">
      <w:pPr>
        <w:tabs>
          <w:tab w:val="clear" w:pos="567"/>
        </w:tabs>
        <w:spacing w:line="240" w:lineRule="auto"/>
        <w:jc w:val="center"/>
        <w:outlineLvl w:val="0"/>
        <w:rPr>
          <w:szCs w:val="22"/>
        </w:rPr>
      </w:pPr>
      <w:r w:rsidRPr="00DE6B47">
        <w:br w:type="page"/>
      </w:r>
      <w:r w:rsidRPr="00DE6B47">
        <w:rPr>
          <w:b/>
          <w:szCs w:val="22"/>
        </w:rPr>
        <w:lastRenderedPageBreak/>
        <w:t>Folheto informativo: Informação para o doente</w:t>
      </w:r>
    </w:p>
    <w:p w14:paraId="3850B994" w14:textId="77777777" w:rsidR="00A92F56" w:rsidRPr="00DE6B47" w:rsidRDefault="00A92F56" w:rsidP="00A92F56">
      <w:pPr>
        <w:numPr>
          <w:ilvl w:val="12"/>
          <w:numId w:val="0"/>
        </w:numPr>
        <w:shd w:val="clear" w:color="auto" w:fill="FFFFFF"/>
        <w:tabs>
          <w:tab w:val="clear" w:pos="567"/>
        </w:tabs>
        <w:spacing w:line="240" w:lineRule="auto"/>
        <w:jc w:val="center"/>
        <w:rPr>
          <w:szCs w:val="22"/>
        </w:rPr>
      </w:pPr>
    </w:p>
    <w:p w14:paraId="0BEC2B99" w14:textId="77777777" w:rsidR="00A92F56" w:rsidRPr="00DE6B47" w:rsidRDefault="00145A4C" w:rsidP="00A92F56">
      <w:pPr>
        <w:tabs>
          <w:tab w:val="left" w:pos="993"/>
        </w:tabs>
        <w:spacing w:line="240" w:lineRule="auto"/>
        <w:jc w:val="center"/>
        <w:outlineLvl w:val="0"/>
        <w:rPr>
          <w:b/>
          <w:szCs w:val="22"/>
        </w:rPr>
      </w:pPr>
      <w:r w:rsidRPr="00DE6B47">
        <w:rPr>
          <w:b/>
          <w:szCs w:val="22"/>
        </w:rPr>
        <w:t>Venclyxto 10 mg comprimidos revestidos por película</w:t>
      </w:r>
    </w:p>
    <w:p w14:paraId="7E515555" w14:textId="77777777" w:rsidR="00A92F56" w:rsidRPr="00DE6B47" w:rsidRDefault="00145A4C" w:rsidP="00A92F56">
      <w:pPr>
        <w:tabs>
          <w:tab w:val="left" w:pos="993"/>
        </w:tabs>
        <w:spacing w:line="240" w:lineRule="auto"/>
        <w:jc w:val="center"/>
        <w:outlineLvl w:val="0"/>
        <w:rPr>
          <w:b/>
          <w:szCs w:val="22"/>
        </w:rPr>
      </w:pPr>
      <w:r w:rsidRPr="00DE6B47">
        <w:rPr>
          <w:b/>
          <w:szCs w:val="22"/>
        </w:rPr>
        <w:t>Venclyxto 50 mg comprimidos revestidos por película</w:t>
      </w:r>
    </w:p>
    <w:p w14:paraId="1143AC65" w14:textId="77777777" w:rsidR="00A92F56" w:rsidRPr="00DE6B47" w:rsidRDefault="00145A4C" w:rsidP="00A92F56">
      <w:pPr>
        <w:tabs>
          <w:tab w:val="left" w:pos="993"/>
        </w:tabs>
        <w:spacing w:line="240" w:lineRule="auto"/>
        <w:jc w:val="center"/>
        <w:outlineLvl w:val="0"/>
        <w:rPr>
          <w:b/>
          <w:szCs w:val="22"/>
        </w:rPr>
      </w:pPr>
      <w:r w:rsidRPr="00DE6B47">
        <w:rPr>
          <w:b/>
          <w:szCs w:val="22"/>
        </w:rPr>
        <w:t>Venclyxto 100 mg comprimidos revestidos por película</w:t>
      </w:r>
    </w:p>
    <w:p w14:paraId="6C3964BF" w14:textId="77777777" w:rsidR="00A92F56" w:rsidRPr="00DE6B47" w:rsidRDefault="00145A4C" w:rsidP="00A92F56">
      <w:pPr>
        <w:numPr>
          <w:ilvl w:val="12"/>
          <w:numId w:val="0"/>
        </w:numPr>
        <w:tabs>
          <w:tab w:val="clear" w:pos="567"/>
        </w:tabs>
        <w:spacing w:line="240" w:lineRule="auto"/>
        <w:jc w:val="center"/>
        <w:rPr>
          <w:szCs w:val="22"/>
        </w:rPr>
      </w:pPr>
      <w:r w:rsidRPr="00DE6B47">
        <w:t>venetoclax</w:t>
      </w:r>
    </w:p>
    <w:p w14:paraId="70DAED38" w14:textId="77777777" w:rsidR="00A92F56" w:rsidRPr="00DE6B47" w:rsidRDefault="00A92F56" w:rsidP="00A92F56">
      <w:pPr>
        <w:tabs>
          <w:tab w:val="clear" w:pos="567"/>
        </w:tabs>
        <w:spacing w:line="240" w:lineRule="auto"/>
        <w:rPr>
          <w:szCs w:val="22"/>
        </w:rPr>
      </w:pPr>
    </w:p>
    <w:p w14:paraId="19CB64AC" w14:textId="77777777" w:rsidR="00A92F56" w:rsidRPr="00DE6B47" w:rsidRDefault="00145A4C" w:rsidP="00921523">
      <w:pPr>
        <w:tabs>
          <w:tab w:val="clear" w:pos="567"/>
        </w:tabs>
        <w:suppressAutoHyphens/>
        <w:spacing w:line="240" w:lineRule="auto"/>
        <w:rPr>
          <w:szCs w:val="22"/>
        </w:rPr>
      </w:pPr>
      <w:r w:rsidRPr="00DE6B47">
        <w:rPr>
          <w:b/>
          <w:szCs w:val="22"/>
        </w:rPr>
        <w:t xml:space="preserve">Leia com atenção todo este folheto antes de começar a tomar este medicamento, pois contém informação importante para si. </w:t>
      </w:r>
    </w:p>
    <w:p w14:paraId="2AE1E08B" w14:textId="77777777" w:rsidR="00A92F56" w:rsidRPr="00DE6B47" w:rsidRDefault="00145A4C" w:rsidP="00A92F56">
      <w:pPr>
        <w:numPr>
          <w:ilvl w:val="0"/>
          <w:numId w:val="3"/>
        </w:numPr>
        <w:tabs>
          <w:tab w:val="clear" w:pos="567"/>
        </w:tabs>
        <w:spacing w:line="240" w:lineRule="auto"/>
        <w:ind w:left="360" w:right="-2"/>
        <w:rPr>
          <w:szCs w:val="22"/>
        </w:rPr>
      </w:pPr>
      <w:r w:rsidRPr="00DE6B47">
        <w:t xml:space="preserve">Conserve este folheto. Pode ter necessidade de o ler novamente. </w:t>
      </w:r>
    </w:p>
    <w:p w14:paraId="367007F8" w14:textId="77777777" w:rsidR="00A92F56" w:rsidRPr="00DE6B47" w:rsidRDefault="00145A4C" w:rsidP="00A92F56">
      <w:pPr>
        <w:numPr>
          <w:ilvl w:val="0"/>
          <w:numId w:val="3"/>
        </w:numPr>
        <w:tabs>
          <w:tab w:val="clear" w:pos="567"/>
        </w:tabs>
        <w:spacing w:line="240" w:lineRule="auto"/>
        <w:ind w:left="360" w:right="-2"/>
        <w:rPr>
          <w:szCs w:val="22"/>
        </w:rPr>
      </w:pPr>
      <w:r w:rsidRPr="00DE6B47">
        <w:t>Caso ainda tenha dúvidas, fale com o seu médico.</w:t>
      </w:r>
    </w:p>
    <w:p w14:paraId="02EE75E9" w14:textId="77777777" w:rsidR="00A92F56" w:rsidRPr="00DE6B47" w:rsidRDefault="00145A4C" w:rsidP="00A92F56">
      <w:pPr>
        <w:numPr>
          <w:ilvl w:val="0"/>
          <w:numId w:val="3"/>
        </w:numPr>
        <w:tabs>
          <w:tab w:val="clear" w:pos="567"/>
        </w:tabs>
        <w:spacing w:line="240" w:lineRule="auto"/>
        <w:ind w:left="360" w:right="-2"/>
        <w:rPr>
          <w:szCs w:val="22"/>
        </w:rPr>
      </w:pPr>
      <w:r w:rsidRPr="00DE6B47">
        <w:t>Este medicamento foi receitado apenas para si. Não deve dá-lo a outros. O medicamento pode ser-lhes prejudicial mesmo que apresentem os mesmos sinais de doença.</w:t>
      </w:r>
    </w:p>
    <w:p w14:paraId="112E23B2" w14:textId="77777777" w:rsidR="00A92F56" w:rsidRPr="00DE6B47" w:rsidRDefault="00145A4C" w:rsidP="00A92F56">
      <w:pPr>
        <w:numPr>
          <w:ilvl w:val="0"/>
          <w:numId w:val="3"/>
        </w:numPr>
        <w:tabs>
          <w:tab w:val="clear" w:pos="567"/>
        </w:tabs>
        <w:spacing w:line="240" w:lineRule="auto"/>
        <w:ind w:left="360" w:right="-2"/>
        <w:rPr>
          <w:szCs w:val="22"/>
        </w:rPr>
      </w:pPr>
      <w:r w:rsidRPr="00DE6B47">
        <w:t xml:space="preserve">Se tiver quaisquer efeitos </w:t>
      </w:r>
      <w:r w:rsidR="00AD7451">
        <w:t>indesejáveis</w:t>
      </w:r>
      <w:r w:rsidRPr="00DE6B47">
        <w:t xml:space="preserve">, incluindo possíveis efeitos </w:t>
      </w:r>
      <w:r w:rsidR="00AD7451">
        <w:t xml:space="preserve">indesejáveis </w:t>
      </w:r>
      <w:r w:rsidRPr="00DE6B47">
        <w:t>não indicados neste folheto, fale com o seu médico, farmacêutico ou enfermeiro. Ver secção 4.</w:t>
      </w:r>
    </w:p>
    <w:p w14:paraId="321C120C" w14:textId="77777777" w:rsidR="00A92F56" w:rsidRPr="00DE6B47" w:rsidRDefault="00A92F56" w:rsidP="00A92F56">
      <w:pPr>
        <w:tabs>
          <w:tab w:val="clear" w:pos="567"/>
        </w:tabs>
        <w:spacing w:line="240" w:lineRule="auto"/>
        <w:ind w:right="-2"/>
        <w:rPr>
          <w:szCs w:val="22"/>
        </w:rPr>
      </w:pPr>
    </w:p>
    <w:p w14:paraId="79ED318B" w14:textId="77777777" w:rsidR="00A92F56" w:rsidRPr="00DE6B47" w:rsidRDefault="00145A4C" w:rsidP="00A92F56">
      <w:pPr>
        <w:keepNext/>
        <w:numPr>
          <w:ilvl w:val="12"/>
          <w:numId w:val="0"/>
        </w:numPr>
        <w:tabs>
          <w:tab w:val="clear" w:pos="567"/>
        </w:tabs>
        <w:spacing w:line="240" w:lineRule="auto"/>
        <w:ind w:right="-2"/>
        <w:outlineLvl w:val="0"/>
        <w:rPr>
          <w:szCs w:val="22"/>
        </w:rPr>
      </w:pPr>
      <w:r w:rsidRPr="00DE6B47">
        <w:rPr>
          <w:b/>
          <w:szCs w:val="22"/>
        </w:rPr>
        <w:t>O que contém este folheto</w:t>
      </w:r>
    </w:p>
    <w:p w14:paraId="1B92A3E0" w14:textId="77777777" w:rsidR="00A92F56" w:rsidRPr="00DE6B47" w:rsidRDefault="00A92F56" w:rsidP="00A92F56">
      <w:pPr>
        <w:numPr>
          <w:ilvl w:val="12"/>
          <w:numId w:val="0"/>
        </w:numPr>
        <w:tabs>
          <w:tab w:val="clear" w:pos="567"/>
        </w:tabs>
        <w:spacing w:line="240" w:lineRule="auto"/>
        <w:ind w:right="-2"/>
        <w:outlineLvl w:val="0"/>
        <w:rPr>
          <w:szCs w:val="22"/>
        </w:rPr>
      </w:pPr>
    </w:p>
    <w:p w14:paraId="63A57DF2" w14:textId="77777777" w:rsidR="00A92F56" w:rsidRPr="00DE6B47" w:rsidRDefault="00145A4C" w:rsidP="00A92F56">
      <w:pPr>
        <w:numPr>
          <w:ilvl w:val="12"/>
          <w:numId w:val="0"/>
        </w:numPr>
        <w:tabs>
          <w:tab w:val="clear" w:pos="567"/>
          <w:tab w:val="left" w:pos="426"/>
        </w:tabs>
        <w:spacing w:line="240" w:lineRule="auto"/>
        <w:ind w:right="-29"/>
        <w:rPr>
          <w:szCs w:val="22"/>
        </w:rPr>
      </w:pPr>
      <w:r w:rsidRPr="00DE6B47">
        <w:t>1.</w:t>
      </w:r>
      <w:r w:rsidRPr="00DE6B47">
        <w:tab/>
        <w:t xml:space="preserve">O que é Venclyxto e para que é utilizado </w:t>
      </w:r>
    </w:p>
    <w:p w14:paraId="5EDDA83F" w14:textId="77777777" w:rsidR="00A92F56" w:rsidRPr="00DE6B47" w:rsidRDefault="00145A4C" w:rsidP="00A92F56">
      <w:pPr>
        <w:numPr>
          <w:ilvl w:val="12"/>
          <w:numId w:val="0"/>
        </w:numPr>
        <w:tabs>
          <w:tab w:val="clear" w:pos="567"/>
          <w:tab w:val="left" w:pos="426"/>
        </w:tabs>
        <w:spacing w:line="240" w:lineRule="auto"/>
        <w:ind w:right="-29"/>
        <w:rPr>
          <w:szCs w:val="22"/>
        </w:rPr>
      </w:pPr>
      <w:r w:rsidRPr="00DE6B47">
        <w:t>2.</w:t>
      </w:r>
      <w:r w:rsidRPr="00DE6B47">
        <w:tab/>
        <w:t xml:space="preserve">O que precisa de saber antes de tomar Venclyxto </w:t>
      </w:r>
    </w:p>
    <w:p w14:paraId="788C51F9" w14:textId="77777777" w:rsidR="00A92F56" w:rsidRPr="00DE6B47" w:rsidRDefault="00145A4C" w:rsidP="00A92F56">
      <w:pPr>
        <w:numPr>
          <w:ilvl w:val="12"/>
          <w:numId w:val="0"/>
        </w:numPr>
        <w:tabs>
          <w:tab w:val="clear" w:pos="567"/>
          <w:tab w:val="left" w:pos="426"/>
        </w:tabs>
        <w:spacing w:line="240" w:lineRule="auto"/>
        <w:ind w:right="-29"/>
        <w:rPr>
          <w:szCs w:val="22"/>
        </w:rPr>
      </w:pPr>
      <w:r w:rsidRPr="00DE6B47">
        <w:t>3.</w:t>
      </w:r>
      <w:r w:rsidRPr="00DE6B47">
        <w:tab/>
        <w:t>Como tomar Venclyxto</w:t>
      </w:r>
    </w:p>
    <w:p w14:paraId="3A31BC89" w14:textId="77777777" w:rsidR="00A92F56" w:rsidRPr="00DE6B47" w:rsidRDefault="00145A4C" w:rsidP="00A92F56">
      <w:pPr>
        <w:numPr>
          <w:ilvl w:val="12"/>
          <w:numId w:val="0"/>
        </w:numPr>
        <w:tabs>
          <w:tab w:val="clear" w:pos="567"/>
          <w:tab w:val="left" w:pos="426"/>
        </w:tabs>
        <w:spacing w:line="240" w:lineRule="auto"/>
        <w:ind w:right="-29"/>
        <w:rPr>
          <w:szCs w:val="22"/>
        </w:rPr>
      </w:pPr>
      <w:r w:rsidRPr="00DE6B47">
        <w:t>4.</w:t>
      </w:r>
      <w:r w:rsidRPr="00DE6B47">
        <w:tab/>
        <w:t xml:space="preserve">Efeitos </w:t>
      </w:r>
      <w:r w:rsidR="00AD7451">
        <w:t xml:space="preserve">indesejáveis </w:t>
      </w:r>
      <w:r w:rsidRPr="00DE6B47">
        <w:t xml:space="preserve">possíveis </w:t>
      </w:r>
    </w:p>
    <w:p w14:paraId="211AB002" w14:textId="77777777" w:rsidR="00A92F56" w:rsidRPr="00DE6B47" w:rsidRDefault="00145A4C" w:rsidP="00A92F56">
      <w:pPr>
        <w:tabs>
          <w:tab w:val="clear" w:pos="567"/>
          <w:tab w:val="left" w:pos="426"/>
        </w:tabs>
        <w:spacing w:line="240" w:lineRule="auto"/>
        <w:ind w:right="-29"/>
        <w:rPr>
          <w:szCs w:val="22"/>
        </w:rPr>
      </w:pPr>
      <w:r w:rsidRPr="00DE6B47">
        <w:t>5.</w:t>
      </w:r>
      <w:r w:rsidRPr="00DE6B47">
        <w:tab/>
        <w:t>Como conservar Venclyxto</w:t>
      </w:r>
    </w:p>
    <w:p w14:paraId="17DF0735" w14:textId="77777777" w:rsidR="00A92F56" w:rsidRPr="00DE6B47" w:rsidRDefault="00145A4C" w:rsidP="00A92F56">
      <w:pPr>
        <w:tabs>
          <w:tab w:val="clear" w:pos="567"/>
          <w:tab w:val="left" w:pos="426"/>
        </w:tabs>
        <w:spacing w:line="240" w:lineRule="auto"/>
        <w:ind w:right="-29"/>
        <w:rPr>
          <w:szCs w:val="22"/>
        </w:rPr>
      </w:pPr>
      <w:r w:rsidRPr="00DE6B47">
        <w:t>6.</w:t>
      </w:r>
      <w:r w:rsidRPr="00DE6B47">
        <w:tab/>
        <w:t>Conteúdo da embalagem e outras informações</w:t>
      </w:r>
    </w:p>
    <w:p w14:paraId="622444DC" w14:textId="77777777" w:rsidR="00A92F56" w:rsidRPr="00DE6B47" w:rsidRDefault="00A92F56" w:rsidP="00A92F56">
      <w:pPr>
        <w:numPr>
          <w:ilvl w:val="12"/>
          <w:numId w:val="0"/>
        </w:numPr>
        <w:tabs>
          <w:tab w:val="clear" w:pos="567"/>
        </w:tabs>
        <w:spacing w:line="240" w:lineRule="auto"/>
        <w:ind w:right="-2"/>
        <w:rPr>
          <w:szCs w:val="22"/>
        </w:rPr>
      </w:pPr>
    </w:p>
    <w:p w14:paraId="24728623" w14:textId="77777777" w:rsidR="00A92F56" w:rsidRPr="00DE6B47" w:rsidRDefault="00A92F56" w:rsidP="00A92F56">
      <w:pPr>
        <w:numPr>
          <w:ilvl w:val="12"/>
          <w:numId w:val="0"/>
        </w:numPr>
        <w:tabs>
          <w:tab w:val="clear" w:pos="567"/>
        </w:tabs>
        <w:spacing w:line="240" w:lineRule="auto"/>
        <w:rPr>
          <w:szCs w:val="22"/>
        </w:rPr>
      </w:pPr>
    </w:p>
    <w:p w14:paraId="5890BADD" w14:textId="77777777" w:rsidR="00A92F56" w:rsidRPr="00DE6B47" w:rsidRDefault="00145A4C" w:rsidP="00A92F56">
      <w:pPr>
        <w:numPr>
          <w:ilvl w:val="0"/>
          <w:numId w:val="1"/>
        </w:numPr>
        <w:spacing w:line="240" w:lineRule="auto"/>
        <w:ind w:right="-2" w:hanging="930"/>
        <w:rPr>
          <w:b/>
          <w:szCs w:val="22"/>
        </w:rPr>
      </w:pPr>
      <w:r w:rsidRPr="00DE6B47">
        <w:rPr>
          <w:b/>
          <w:szCs w:val="22"/>
        </w:rPr>
        <w:t>O que é Venclyxto e para que é utilizado</w:t>
      </w:r>
    </w:p>
    <w:p w14:paraId="435D9B6F" w14:textId="77777777" w:rsidR="00A92F56" w:rsidRPr="001B6E14" w:rsidRDefault="00A92F56" w:rsidP="00A92F56">
      <w:pPr>
        <w:spacing w:line="240" w:lineRule="auto"/>
        <w:ind w:right="-2"/>
        <w:rPr>
          <w:bCs/>
          <w:szCs w:val="22"/>
        </w:rPr>
      </w:pPr>
    </w:p>
    <w:p w14:paraId="7920C16B" w14:textId="77777777" w:rsidR="00A92F56" w:rsidRPr="00DE6B47" w:rsidRDefault="00145A4C" w:rsidP="00A92F56">
      <w:pPr>
        <w:spacing w:line="240" w:lineRule="auto"/>
        <w:ind w:right="-2"/>
        <w:rPr>
          <w:b/>
          <w:szCs w:val="22"/>
        </w:rPr>
      </w:pPr>
      <w:r w:rsidRPr="00DE6B47">
        <w:rPr>
          <w:b/>
          <w:szCs w:val="22"/>
        </w:rPr>
        <w:t>O que é Venclyxto</w:t>
      </w:r>
    </w:p>
    <w:p w14:paraId="78A92CBD" w14:textId="77777777" w:rsidR="00A92F56" w:rsidRPr="00DE6B47" w:rsidRDefault="00145A4C" w:rsidP="00A92F56">
      <w:pPr>
        <w:spacing w:line="240" w:lineRule="auto"/>
        <w:ind w:right="-2"/>
        <w:rPr>
          <w:szCs w:val="22"/>
        </w:rPr>
      </w:pPr>
      <w:r w:rsidRPr="00DE6B47">
        <w:t>Venclyxto é um medicamento contra o cancro que contém a substância ativa venetoclax. Pertence a um grupo de medicamentos denominados “Inibidores da BCL</w:t>
      </w:r>
      <w:r w:rsidRPr="00DE6B47">
        <w:noBreakHyphen/>
        <w:t>2”.</w:t>
      </w:r>
    </w:p>
    <w:p w14:paraId="0D264D11" w14:textId="77777777" w:rsidR="00A92F56" w:rsidRPr="00DE6B47" w:rsidRDefault="00A92F56" w:rsidP="00A92F56">
      <w:pPr>
        <w:numPr>
          <w:ilvl w:val="12"/>
          <w:numId w:val="0"/>
        </w:numPr>
        <w:tabs>
          <w:tab w:val="clear" w:pos="567"/>
        </w:tabs>
        <w:spacing w:line="240" w:lineRule="auto"/>
        <w:rPr>
          <w:szCs w:val="22"/>
        </w:rPr>
      </w:pPr>
    </w:p>
    <w:p w14:paraId="11674924" w14:textId="77777777" w:rsidR="00A92F56" w:rsidRPr="00DE6B47" w:rsidRDefault="00145A4C" w:rsidP="00A92F56">
      <w:pPr>
        <w:numPr>
          <w:ilvl w:val="12"/>
          <w:numId w:val="0"/>
        </w:numPr>
        <w:tabs>
          <w:tab w:val="clear" w:pos="567"/>
        </w:tabs>
        <w:spacing w:line="240" w:lineRule="auto"/>
        <w:rPr>
          <w:szCs w:val="22"/>
        </w:rPr>
      </w:pPr>
      <w:r w:rsidRPr="00DE6B47">
        <w:rPr>
          <w:b/>
          <w:szCs w:val="22"/>
        </w:rPr>
        <w:t>Para que é utilizado Venclyxto</w:t>
      </w:r>
      <w:r w:rsidRPr="00DE6B47">
        <w:t xml:space="preserve"> </w:t>
      </w:r>
    </w:p>
    <w:p w14:paraId="426D93E3" w14:textId="77777777" w:rsidR="00B2170B" w:rsidRDefault="00145A4C" w:rsidP="003A35B2">
      <w:pPr>
        <w:numPr>
          <w:ilvl w:val="12"/>
          <w:numId w:val="0"/>
        </w:numPr>
        <w:tabs>
          <w:tab w:val="clear" w:pos="567"/>
        </w:tabs>
        <w:spacing w:line="240" w:lineRule="auto"/>
      </w:pPr>
      <w:r w:rsidRPr="00DE6B47">
        <w:t xml:space="preserve">Venclyxto é utilizado para tratar </w:t>
      </w:r>
      <w:r w:rsidR="00845F4C">
        <w:t>adultos</w:t>
      </w:r>
      <w:r w:rsidR="00845F4C" w:rsidRPr="00DE6B47">
        <w:t xml:space="preserve"> </w:t>
      </w:r>
      <w:r w:rsidRPr="00DE6B47">
        <w:t>com</w:t>
      </w:r>
      <w:r>
        <w:t>:</w:t>
      </w:r>
    </w:p>
    <w:p w14:paraId="00CF52F2" w14:textId="77777777" w:rsidR="003A35B2" w:rsidRDefault="00145A4C" w:rsidP="00B2170B">
      <w:pPr>
        <w:pStyle w:val="ListParagraph"/>
        <w:numPr>
          <w:ilvl w:val="0"/>
          <w:numId w:val="52"/>
        </w:numPr>
        <w:tabs>
          <w:tab w:val="clear" w:pos="567"/>
        </w:tabs>
        <w:spacing w:line="240" w:lineRule="auto"/>
      </w:pPr>
      <w:r w:rsidRPr="00DE6B47">
        <w:t>leucemia linfocítica crónica (LLC)</w:t>
      </w:r>
      <w:r>
        <w:t>.</w:t>
      </w:r>
      <w:r w:rsidR="00B2170B">
        <w:t xml:space="preserve"> Venclyxto pode ser-lhe dado em combinação com outros medicamentos ou isoladamente.</w:t>
      </w:r>
    </w:p>
    <w:p w14:paraId="2CADBB79" w14:textId="77777777" w:rsidR="00B2170B" w:rsidRDefault="00145A4C" w:rsidP="008977F4">
      <w:pPr>
        <w:pStyle w:val="ListParagraph"/>
        <w:numPr>
          <w:ilvl w:val="0"/>
          <w:numId w:val="52"/>
        </w:numPr>
        <w:tabs>
          <w:tab w:val="clear" w:pos="567"/>
        </w:tabs>
        <w:spacing w:line="240" w:lineRule="auto"/>
      </w:pPr>
      <w:r>
        <w:t>leucemia mieloide aguda (LMA). Venclyxto será dado em combinação com outros medicamentos.</w:t>
      </w:r>
    </w:p>
    <w:p w14:paraId="1FFDD538" w14:textId="77777777" w:rsidR="00A92F56" w:rsidRPr="00DE6B47" w:rsidRDefault="00A92F56" w:rsidP="00A92F56">
      <w:pPr>
        <w:numPr>
          <w:ilvl w:val="12"/>
          <w:numId w:val="0"/>
        </w:numPr>
        <w:tabs>
          <w:tab w:val="clear" w:pos="567"/>
        </w:tabs>
        <w:spacing w:line="240" w:lineRule="auto"/>
        <w:rPr>
          <w:szCs w:val="22"/>
        </w:rPr>
      </w:pPr>
    </w:p>
    <w:p w14:paraId="67E99687" w14:textId="77777777" w:rsidR="00A92F56" w:rsidRDefault="00145A4C" w:rsidP="00A92F56">
      <w:pPr>
        <w:tabs>
          <w:tab w:val="clear" w:pos="567"/>
        </w:tabs>
        <w:autoSpaceDE w:val="0"/>
        <w:autoSpaceDN w:val="0"/>
        <w:adjustRightInd w:val="0"/>
        <w:spacing w:line="240" w:lineRule="auto"/>
      </w:pPr>
      <w:r w:rsidRPr="00DE6B47">
        <w:t xml:space="preserve">A LLC é um tipo de cancro que afeta os glóbulos brancos </w:t>
      </w:r>
      <w:r w:rsidRPr="00DE6B47">
        <w:rPr>
          <w:rFonts w:eastAsia="TimesNewRoman"/>
          <w:szCs w:val="22"/>
        </w:rPr>
        <w:t>do sangue,</w:t>
      </w:r>
      <w:r w:rsidRPr="00DE6B47">
        <w:t xml:space="preserve"> denominados linfócitos, e os gânglios linfáticos. Na LLC, os linfócitos multiplicam-se muito rapidamente e vivem </w:t>
      </w:r>
      <w:r w:rsidRPr="00DE6B47">
        <w:rPr>
          <w:szCs w:val="22"/>
        </w:rPr>
        <w:t xml:space="preserve">durante </w:t>
      </w:r>
      <w:r w:rsidRPr="00DE6B47">
        <w:t xml:space="preserve">demasiado tempo, </w:t>
      </w:r>
      <w:r w:rsidRPr="00DE6B47">
        <w:rPr>
          <w:szCs w:val="22"/>
        </w:rPr>
        <w:t>de modo que existe um excesso</w:t>
      </w:r>
      <w:r w:rsidRPr="00DE6B47">
        <w:t xml:space="preserve"> </w:t>
      </w:r>
      <w:r w:rsidRPr="00DE6B47">
        <w:rPr>
          <w:szCs w:val="22"/>
        </w:rPr>
        <w:t xml:space="preserve">de linfócitos </w:t>
      </w:r>
      <w:r w:rsidRPr="00DE6B47">
        <w:t xml:space="preserve">no sangue. </w:t>
      </w:r>
    </w:p>
    <w:p w14:paraId="07409EB0" w14:textId="77777777" w:rsidR="00B2170B" w:rsidRDefault="00B2170B" w:rsidP="00A92F56">
      <w:pPr>
        <w:tabs>
          <w:tab w:val="clear" w:pos="567"/>
        </w:tabs>
        <w:autoSpaceDE w:val="0"/>
        <w:autoSpaceDN w:val="0"/>
        <w:adjustRightInd w:val="0"/>
        <w:spacing w:line="240" w:lineRule="auto"/>
      </w:pPr>
    </w:p>
    <w:p w14:paraId="55147571" w14:textId="49E60F7F" w:rsidR="00B2170B" w:rsidRDefault="00145A4C" w:rsidP="00A92F56">
      <w:pPr>
        <w:tabs>
          <w:tab w:val="clear" w:pos="567"/>
        </w:tabs>
        <w:autoSpaceDE w:val="0"/>
        <w:autoSpaceDN w:val="0"/>
        <w:adjustRightInd w:val="0"/>
        <w:spacing w:line="240" w:lineRule="auto"/>
        <w:rPr>
          <w:ins w:id="1010" w:author="Author"/>
        </w:rPr>
      </w:pPr>
      <w:r>
        <w:t xml:space="preserve">A LMA é um tipo de cancro que afeta os glóbulos brancos do sangue, denominados células mieloides. Na LMA, as células sanguíneas mieloides multiplicam-se e crescem muito rapidamente na medula óssea e no sangue, </w:t>
      </w:r>
      <w:r w:rsidR="00E52876">
        <w:t>de modo que</w:t>
      </w:r>
      <w:r>
        <w:t xml:space="preserve"> existem demasiadas células mieloides </w:t>
      </w:r>
      <w:r w:rsidR="00E17E9F">
        <w:t>no sangue, mas</w:t>
      </w:r>
      <w:r>
        <w:t xml:space="preserve"> glóbulos vermelhos insuficientes.</w:t>
      </w:r>
    </w:p>
    <w:p w14:paraId="19ED4698" w14:textId="77777777" w:rsidR="00452D89" w:rsidRPr="00DE6B47" w:rsidRDefault="00452D89" w:rsidP="00A92F56">
      <w:pPr>
        <w:tabs>
          <w:tab w:val="clear" w:pos="567"/>
        </w:tabs>
        <w:autoSpaceDE w:val="0"/>
        <w:autoSpaceDN w:val="0"/>
        <w:adjustRightInd w:val="0"/>
        <w:spacing w:line="240" w:lineRule="auto"/>
        <w:rPr>
          <w:szCs w:val="22"/>
        </w:rPr>
      </w:pPr>
    </w:p>
    <w:p w14:paraId="0CEA500A" w14:textId="74CCABDD" w:rsidR="00A92F56" w:rsidRDefault="00145A4C" w:rsidP="00A92F56">
      <w:pPr>
        <w:numPr>
          <w:ilvl w:val="12"/>
          <w:numId w:val="0"/>
        </w:numPr>
        <w:tabs>
          <w:tab w:val="clear" w:pos="567"/>
        </w:tabs>
        <w:spacing w:line="240" w:lineRule="auto"/>
        <w:rPr>
          <w:ins w:id="1011" w:author="Author"/>
          <w:szCs w:val="22"/>
        </w:rPr>
      </w:pPr>
      <w:ins w:id="1012" w:author="Author">
        <w:r w:rsidRPr="00452D89">
          <w:rPr>
            <w:szCs w:val="22"/>
          </w:rPr>
          <w:t xml:space="preserve">Este medicamento pode ser administrado em combinação com outros medicamentos </w:t>
        </w:r>
        <w:r w:rsidR="00313B8E">
          <w:rPr>
            <w:szCs w:val="22"/>
          </w:rPr>
          <w:t>contra o cancro</w:t>
        </w:r>
        <w:r w:rsidRPr="00452D89">
          <w:rPr>
            <w:szCs w:val="22"/>
          </w:rPr>
          <w:t xml:space="preserve">. É importante </w:t>
        </w:r>
        <w:r>
          <w:rPr>
            <w:szCs w:val="22"/>
          </w:rPr>
          <w:t>ler</w:t>
        </w:r>
        <w:r w:rsidRPr="00452D89">
          <w:rPr>
            <w:szCs w:val="22"/>
          </w:rPr>
          <w:t xml:space="preserve"> também os folhetos informativos desses outros medicamentos. Se tiver dúvida</w:t>
        </w:r>
        <w:r>
          <w:rPr>
            <w:szCs w:val="22"/>
          </w:rPr>
          <w:t>s</w:t>
        </w:r>
        <w:r w:rsidRPr="00452D89">
          <w:rPr>
            <w:szCs w:val="22"/>
          </w:rPr>
          <w:t xml:space="preserve"> sobre esses medicamentos, consulte o seu médico.</w:t>
        </w:r>
      </w:ins>
    </w:p>
    <w:p w14:paraId="6F14746B" w14:textId="77777777" w:rsidR="00452D89" w:rsidRPr="00DE6B47" w:rsidRDefault="00452D89" w:rsidP="00A92F56">
      <w:pPr>
        <w:numPr>
          <w:ilvl w:val="12"/>
          <w:numId w:val="0"/>
        </w:numPr>
        <w:tabs>
          <w:tab w:val="clear" w:pos="567"/>
        </w:tabs>
        <w:spacing w:line="240" w:lineRule="auto"/>
        <w:rPr>
          <w:szCs w:val="22"/>
        </w:rPr>
      </w:pPr>
    </w:p>
    <w:p w14:paraId="140D36E6" w14:textId="77777777" w:rsidR="00A92F56" w:rsidRPr="00DE6B47" w:rsidRDefault="00145A4C" w:rsidP="008977F4">
      <w:pPr>
        <w:keepNext/>
        <w:numPr>
          <w:ilvl w:val="12"/>
          <w:numId w:val="0"/>
        </w:numPr>
        <w:tabs>
          <w:tab w:val="clear" w:pos="567"/>
        </w:tabs>
        <w:spacing w:line="240" w:lineRule="auto"/>
        <w:rPr>
          <w:b/>
          <w:szCs w:val="22"/>
        </w:rPr>
      </w:pPr>
      <w:r w:rsidRPr="00DE6B47">
        <w:rPr>
          <w:b/>
          <w:szCs w:val="22"/>
        </w:rPr>
        <w:t>Como funciona Venclyxto</w:t>
      </w:r>
    </w:p>
    <w:p w14:paraId="59FFCFEC" w14:textId="77777777" w:rsidR="00A92F56" w:rsidRPr="00DE6B47" w:rsidRDefault="00145A4C" w:rsidP="008977F4">
      <w:pPr>
        <w:keepNext/>
        <w:numPr>
          <w:ilvl w:val="12"/>
          <w:numId w:val="0"/>
        </w:numPr>
        <w:tabs>
          <w:tab w:val="clear" w:pos="567"/>
        </w:tabs>
        <w:spacing w:line="240" w:lineRule="auto"/>
        <w:rPr>
          <w:szCs w:val="22"/>
        </w:rPr>
      </w:pPr>
      <w:r w:rsidRPr="00DE6B47">
        <w:t>Venclyxto funciona bloqueando uma proteína do organismo denominada “BCL</w:t>
      </w:r>
      <w:r w:rsidRPr="00DE6B47">
        <w:noBreakHyphen/>
        <w:t>2”. Esta proteína</w:t>
      </w:r>
      <w:r w:rsidR="009F4C80">
        <w:t xml:space="preserve"> está presente</w:t>
      </w:r>
      <w:r w:rsidR="00A83E16">
        <w:t xml:space="preserve"> em </w:t>
      </w:r>
      <w:r w:rsidR="007F1393">
        <w:t>elevadas quantidades em algumas células cancerígenas e</w:t>
      </w:r>
      <w:r w:rsidRPr="00DE6B47">
        <w:t xml:space="preserve"> ajuda as células cancerígenas a </w:t>
      </w:r>
      <w:r w:rsidRPr="00DE6B47">
        <w:lastRenderedPageBreak/>
        <w:t xml:space="preserve">sobreviverem. O bloqueio desta proteína ajuda a eliminar as células cancerígenas e a reduzir o seu número. </w:t>
      </w:r>
      <w:r w:rsidRPr="00DE6B47">
        <w:rPr>
          <w:rFonts w:eastAsia="TimesNewRoman"/>
          <w:szCs w:val="22"/>
        </w:rPr>
        <w:t>Também atrasa</w:t>
      </w:r>
      <w:r w:rsidRPr="00DE6B47">
        <w:t xml:space="preserve"> o agravamento da doença.</w:t>
      </w:r>
    </w:p>
    <w:p w14:paraId="45D87DAE" w14:textId="77777777" w:rsidR="00A92F56" w:rsidRPr="00DE6B47" w:rsidRDefault="00A92F56" w:rsidP="00A92F56">
      <w:pPr>
        <w:numPr>
          <w:ilvl w:val="12"/>
          <w:numId w:val="0"/>
        </w:numPr>
        <w:tabs>
          <w:tab w:val="clear" w:pos="567"/>
        </w:tabs>
        <w:spacing w:line="240" w:lineRule="auto"/>
        <w:rPr>
          <w:szCs w:val="22"/>
        </w:rPr>
      </w:pPr>
    </w:p>
    <w:p w14:paraId="1D5A5A19" w14:textId="77777777" w:rsidR="00A92F56" w:rsidRPr="00DE6B47" w:rsidRDefault="00A92F56" w:rsidP="00A92F56">
      <w:pPr>
        <w:numPr>
          <w:ilvl w:val="12"/>
          <w:numId w:val="0"/>
        </w:numPr>
        <w:tabs>
          <w:tab w:val="clear" w:pos="567"/>
        </w:tabs>
        <w:spacing w:line="240" w:lineRule="auto"/>
        <w:rPr>
          <w:szCs w:val="22"/>
        </w:rPr>
      </w:pPr>
    </w:p>
    <w:p w14:paraId="2E3F3B6A" w14:textId="77777777" w:rsidR="00A92F56" w:rsidRPr="00DE6B47" w:rsidRDefault="00145A4C" w:rsidP="00477B38">
      <w:pPr>
        <w:keepNext/>
        <w:spacing w:line="240" w:lineRule="auto"/>
        <w:ind w:right="-2"/>
        <w:rPr>
          <w:b/>
          <w:szCs w:val="22"/>
        </w:rPr>
      </w:pPr>
      <w:r w:rsidRPr="00DE6B47">
        <w:rPr>
          <w:b/>
          <w:szCs w:val="22"/>
        </w:rPr>
        <w:t>2.</w:t>
      </w:r>
      <w:r w:rsidRPr="00DE6B47">
        <w:rPr>
          <w:b/>
          <w:szCs w:val="22"/>
        </w:rPr>
        <w:tab/>
        <w:t>O que precisa de saber antes de tomar Venclyxto</w:t>
      </w:r>
      <w:r w:rsidRPr="00DE6B47">
        <w:rPr>
          <w:sz w:val="24"/>
          <w:szCs w:val="22"/>
        </w:rPr>
        <w:t xml:space="preserve"> </w:t>
      </w:r>
    </w:p>
    <w:p w14:paraId="4AD70C2D" w14:textId="77777777" w:rsidR="00A92F56" w:rsidRPr="00DE6B47" w:rsidRDefault="00A92F56" w:rsidP="00477B38">
      <w:pPr>
        <w:keepNext/>
        <w:numPr>
          <w:ilvl w:val="12"/>
          <w:numId w:val="0"/>
        </w:numPr>
        <w:tabs>
          <w:tab w:val="clear" w:pos="567"/>
        </w:tabs>
        <w:spacing w:line="240" w:lineRule="auto"/>
        <w:outlineLvl w:val="0"/>
        <w:rPr>
          <w:i/>
          <w:szCs w:val="22"/>
        </w:rPr>
      </w:pPr>
    </w:p>
    <w:p w14:paraId="36FAFCCE" w14:textId="77777777" w:rsidR="00A92F56" w:rsidRPr="00DE6B47" w:rsidRDefault="00145A4C" w:rsidP="00477B38">
      <w:pPr>
        <w:keepNext/>
        <w:numPr>
          <w:ilvl w:val="12"/>
          <w:numId w:val="0"/>
        </w:numPr>
        <w:tabs>
          <w:tab w:val="clear" w:pos="567"/>
        </w:tabs>
        <w:spacing w:line="240" w:lineRule="auto"/>
        <w:outlineLvl w:val="0"/>
        <w:rPr>
          <w:szCs w:val="22"/>
        </w:rPr>
      </w:pPr>
      <w:r w:rsidRPr="00DE6B47">
        <w:rPr>
          <w:b/>
          <w:szCs w:val="22"/>
        </w:rPr>
        <w:t>Não tome Venclyxto se:</w:t>
      </w:r>
    </w:p>
    <w:p w14:paraId="55C1383C" w14:textId="77777777" w:rsidR="00A92F56" w:rsidRPr="00465BB6" w:rsidRDefault="00145A4C" w:rsidP="00477B38">
      <w:pPr>
        <w:keepNext/>
        <w:numPr>
          <w:ilvl w:val="0"/>
          <w:numId w:val="3"/>
        </w:numPr>
        <w:tabs>
          <w:tab w:val="clear" w:pos="567"/>
        </w:tabs>
        <w:spacing w:line="240" w:lineRule="auto"/>
        <w:ind w:left="360" w:right="-2"/>
        <w:rPr>
          <w:szCs w:val="22"/>
        </w:rPr>
      </w:pPr>
      <w:r w:rsidRPr="00DE6B47">
        <w:rPr>
          <w:szCs w:val="22"/>
        </w:rPr>
        <w:t xml:space="preserve">tem alergia à substância ativa venetoclax ou a qualquer outro componente deste medicamento (indicado na secção 6). </w:t>
      </w:r>
    </w:p>
    <w:p w14:paraId="709747FC" w14:textId="77777777" w:rsidR="00A92F56" w:rsidRPr="00DE6B47" w:rsidRDefault="00145A4C" w:rsidP="00A92F56">
      <w:pPr>
        <w:numPr>
          <w:ilvl w:val="0"/>
          <w:numId w:val="3"/>
        </w:numPr>
        <w:tabs>
          <w:tab w:val="clear" w:pos="567"/>
        </w:tabs>
        <w:spacing w:line="240" w:lineRule="auto"/>
        <w:ind w:left="360" w:right="-2"/>
        <w:rPr>
          <w:szCs w:val="22"/>
        </w:rPr>
      </w:pPr>
      <w:r>
        <w:rPr>
          <w:szCs w:val="22"/>
        </w:rPr>
        <w:t xml:space="preserve">tem LLC e </w:t>
      </w:r>
      <w:r w:rsidRPr="00DE6B47">
        <w:rPr>
          <w:szCs w:val="22"/>
        </w:rPr>
        <w:t xml:space="preserve">está a tomar qualquer um dos medicamentos indicados em baixo, </w:t>
      </w:r>
      <w:r w:rsidRPr="00DE6B47">
        <w:t xml:space="preserve">quando inicia o seu tratamento e enquanto a sua dose está a ser gradualmente aumentada (normalmente durante 5 semanas). Isto porque quando Venclyxto é tomado com estes medicamentos podem ocorrer efeitos graves </w:t>
      </w:r>
      <w:r w:rsidRPr="00DE6B47">
        <w:rPr>
          <w:szCs w:val="22"/>
        </w:rPr>
        <w:t>e que podem pôr a vida em risco</w:t>
      </w:r>
      <w:r w:rsidRPr="00DE6B47">
        <w:t>:</w:t>
      </w:r>
    </w:p>
    <w:p w14:paraId="76B187DA" w14:textId="77777777" w:rsidR="00A92F56" w:rsidRPr="00DE6B47" w:rsidRDefault="00A92F56" w:rsidP="00A92F56">
      <w:pPr>
        <w:numPr>
          <w:ilvl w:val="12"/>
          <w:numId w:val="0"/>
        </w:numPr>
        <w:tabs>
          <w:tab w:val="clear" w:pos="567"/>
        </w:tabs>
        <w:spacing w:line="240" w:lineRule="auto"/>
        <w:ind w:right="-2"/>
        <w:rPr>
          <w:szCs w:val="22"/>
        </w:rPr>
      </w:pPr>
    </w:p>
    <w:p w14:paraId="13B5B966" w14:textId="77777777" w:rsidR="00A92F56" w:rsidRPr="00DE6B47" w:rsidRDefault="00145A4C" w:rsidP="00A92F56">
      <w:pPr>
        <w:numPr>
          <w:ilvl w:val="1"/>
          <w:numId w:val="44"/>
        </w:numPr>
        <w:tabs>
          <w:tab w:val="clear" w:pos="567"/>
        </w:tabs>
        <w:spacing w:line="240" w:lineRule="auto"/>
        <w:ind w:right="-2"/>
        <w:rPr>
          <w:szCs w:val="22"/>
        </w:rPr>
      </w:pPr>
      <w:r>
        <w:rPr>
          <w:szCs w:val="22"/>
        </w:rPr>
        <w:t xml:space="preserve">itraconazol, </w:t>
      </w:r>
      <w:r w:rsidRPr="00DE6B47">
        <w:rPr>
          <w:szCs w:val="22"/>
        </w:rPr>
        <w:t xml:space="preserve">cetoconazol, </w:t>
      </w:r>
      <w:r>
        <w:rPr>
          <w:szCs w:val="22"/>
        </w:rPr>
        <w:t>posaconazol</w:t>
      </w:r>
      <w:r w:rsidR="00FD787A">
        <w:rPr>
          <w:szCs w:val="22"/>
        </w:rPr>
        <w:t xml:space="preserve">, ou </w:t>
      </w:r>
      <w:r w:rsidRPr="00DE6B47">
        <w:rPr>
          <w:szCs w:val="22"/>
        </w:rPr>
        <w:t>voriconazol para infeções fúngicas</w:t>
      </w:r>
    </w:p>
    <w:p w14:paraId="3D9633A1" w14:textId="77777777" w:rsidR="00A92F56" w:rsidRPr="00DE6B47" w:rsidRDefault="00145A4C" w:rsidP="00A92F56">
      <w:pPr>
        <w:numPr>
          <w:ilvl w:val="1"/>
          <w:numId w:val="44"/>
        </w:numPr>
        <w:tabs>
          <w:tab w:val="clear" w:pos="567"/>
        </w:tabs>
        <w:spacing w:line="240" w:lineRule="auto"/>
        <w:ind w:right="-2"/>
        <w:rPr>
          <w:szCs w:val="22"/>
        </w:rPr>
      </w:pPr>
      <w:r w:rsidRPr="00DE6B47">
        <w:rPr>
          <w:szCs w:val="22"/>
        </w:rPr>
        <w:t>claritromicina para infeções bacterianas</w:t>
      </w:r>
    </w:p>
    <w:p w14:paraId="46477C75" w14:textId="77777777" w:rsidR="00A92F56" w:rsidRPr="00DE6B47" w:rsidRDefault="00145A4C" w:rsidP="00A92F56">
      <w:pPr>
        <w:numPr>
          <w:ilvl w:val="1"/>
          <w:numId w:val="44"/>
        </w:numPr>
        <w:tabs>
          <w:tab w:val="clear" w:pos="567"/>
        </w:tabs>
        <w:spacing w:line="240" w:lineRule="auto"/>
        <w:ind w:right="-2"/>
        <w:rPr>
          <w:szCs w:val="22"/>
        </w:rPr>
      </w:pPr>
      <w:r w:rsidRPr="00DE6B47">
        <w:rPr>
          <w:szCs w:val="22"/>
        </w:rPr>
        <w:t>ritonavir para infeção pelo VIH.</w:t>
      </w:r>
    </w:p>
    <w:p w14:paraId="3F7E6D98" w14:textId="77777777" w:rsidR="00A92F56" w:rsidRPr="00DE6B47" w:rsidRDefault="00A92F56" w:rsidP="00A92F56">
      <w:pPr>
        <w:tabs>
          <w:tab w:val="clear" w:pos="567"/>
        </w:tabs>
        <w:spacing w:line="240" w:lineRule="auto"/>
        <w:ind w:left="360" w:right="-2"/>
      </w:pPr>
    </w:p>
    <w:p w14:paraId="703F38EE" w14:textId="77777777" w:rsidR="00A92F56" w:rsidRPr="00DE6B47" w:rsidRDefault="00145A4C" w:rsidP="00A92F56">
      <w:pPr>
        <w:tabs>
          <w:tab w:val="clear" w:pos="567"/>
        </w:tabs>
        <w:spacing w:line="240" w:lineRule="auto"/>
        <w:ind w:left="360" w:right="-2"/>
        <w:rPr>
          <w:szCs w:val="22"/>
        </w:rPr>
      </w:pPr>
      <w:r w:rsidRPr="00DE6B47">
        <w:t>Quando a sua dose de Venclyxto tiver sido aumentada até à dose-padrão completa, fale com o seu médico para saber se pode iniciar a toma destes medicamentos outra vez.</w:t>
      </w:r>
    </w:p>
    <w:p w14:paraId="44780510" w14:textId="77777777" w:rsidR="00A92F56" w:rsidRPr="00DE6B47" w:rsidRDefault="00A92F56" w:rsidP="00A92F56">
      <w:pPr>
        <w:tabs>
          <w:tab w:val="clear" w:pos="567"/>
        </w:tabs>
        <w:spacing w:line="240" w:lineRule="auto"/>
        <w:ind w:left="360" w:right="-2"/>
        <w:rPr>
          <w:szCs w:val="22"/>
        </w:rPr>
      </w:pPr>
    </w:p>
    <w:p w14:paraId="4B67015E" w14:textId="77777777" w:rsidR="00A92F56" w:rsidRPr="00DE6B47" w:rsidRDefault="00145A4C" w:rsidP="00A92F56">
      <w:pPr>
        <w:numPr>
          <w:ilvl w:val="0"/>
          <w:numId w:val="3"/>
        </w:numPr>
        <w:tabs>
          <w:tab w:val="clear" w:pos="567"/>
        </w:tabs>
        <w:spacing w:line="240" w:lineRule="auto"/>
        <w:ind w:right="-2"/>
        <w:rPr>
          <w:szCs w:val="22"/>
        </w:rPr>
      </w:pPr>
      <w:r w:rsidRPr="00DE6B47">
        <w:t xml:space="preserve">está a tomar um produto à base de plantas denominado erva de São João (hipericão), </w:t>
      </w:r>
      <w:r w:rsidRPr="00DE6B47">
        <w:rPr>
          <w:rFonts w:eastAsia="TimesNewRoman"/>
          <w:szCs w:val="22"/>
        </w:rPr>
        <w:t>utilizado</w:t>
      </w:r>
      <w:r w:rsidRPr="00DE6B47">
        <w:rPr>
          <w:rFonts w:ascii="TimesNewRoman" w:eastAsia="TimesNewRoman" w:cs="TimesNewRoman"/>
          <w:szCs w:val="22"/>
        </w:rPr>
        <w:t xml:space="preserve"> </w:t>
      </w:r>
      <w:r w:rsidRPr="00DE6B47">
        <w:t xml:space="preserve">para a depressão. </w:t>
      </w:r>
      <w:r w:rsidRPr="00DE6B47">
        <w:rPr>
          <w:szCs w:val="22"/>
        </w:rPr>
        <w:t>Se tiver dúvidas</w:t>
      </w:r>
      <w:r w:rsidRPr="00DE6B47">
        <w:t>, fale com o seu médico, farmacêutico ou enfermeiro antes de tomar Venclyxto.</w:t>
      </w:r>
    </w:p>
    <w:p w14:paraId="49AC42B9" w14:textId="77777777" w:rsidR="00A92F56" w:rsidRPr="00DE6B47" w:rsidRDefault="00A92F56" w:rsidP="00A92F56">
      <w:pPr>
        <w:numPr>
          <w:ilvl w:val="12"/>
          <w:numId w:val="0"/>
        </w:numPr>
        <w:tabs>
          <w:tab w:val="clear" w:pos="567"/>
        </w:tabs>
        <w:spacing w:line="240" w:lineRule="auto"/>
        <w:rPr>
          <w:szCs w:val="22"/>
        </w:rPr>
      </w:pPr>
    </w:p>
    <w:p w14:paraId="7088894C" w14:textId="77777777" w:rsidR="00A92F56" w:rsidRPr="00DE6B47" w:rsidRDefault="00145A4C" w:rsidP="00A92F56">
      <w:pPr>
        <w:numPr>
          <w:ilvl w:val="12"/>
          <w:numId w:val="0"/>
        </w:numPr>
        <w:tabs>
          <w:tab w:val="clear" w:pos="567"/>
        </w:tabs>
        <w:spacing w:line="240" w:lineRule="auto"/>
        <w:rPr>
          <w:szCs w:val="22"/>
        </w:rPr>
      </w:pPr>
      <w:r w:rsidRPr="00DE6B47">
        <w:t xml:space="preserve">É importante que fale com o seu médico, farmacêutico, ou enfermeiro sobre todos os medicamentos que toma, incluindo os medicamentos sujeitos e não sujeitos a receita médica, vitaminas, e suplementos à base de plantas. O seu médico pode necessitar que interrompa alguns medicamentos quando começar a tomar Venclyxto e durante </w:t>
      </w:r>
      <w:r w:rsidR="00B2170B">
        <w:t xml:space="preserve">os primeiros dias ou </w:t>
      </w:r>
      <w:r w:rsidRPr="00DE6B47">
        <w:t xml:space="preserve">as primeiras semanas, quando a sua dose é aumentada até à dose-padrão completa. </w:t>
      </w:r>
    </w:p>
    <w:p w14:paraId="41081D7F" w14:textId="77777777" w:rsidR="00A92F56" w:rsidRPr="001B6E14" w:rsidRDefault="00A92F56" w:rsidP="00A92F56">
      <w:pPr>
        <w:numPr>
          <w:ilvl w:val="12"/>
          <w:numId w:val="0"/>
        </w:numPr>
        <w:tabs>
          <w:tab w:val="clear" w:pos="567"/>
        </w:tabs>
        <w:spacing w:line="240" w:lineRule="auto"/>
        <w:outlineLvl w:val="0"/>
        <w:rPr>
          <w:bCs/>
          <w:szCs w:val="22"/>
        </w:rPr>
      </w:pPr>
    </w:p>
    <w:p w14:paraId="6F6078C3" w14:textId="77777777" w:rsidR="00A92F56" w:rsidRPr="00DE6B47" w:rsidRDefault="00145A4C" w:rsidP="00A92F56">
      <w:pPr>
        <w:numPr>
          <w:ilvl w:val="12"/>
          <w:numId w:val="0"/>
        </w:numPr>
        <w:tabs>
          <w:tab w:val="clear" w:pos="567"/>
        </w:tabs>
        <w:spacing w:line="240" w:lineRule="auto"/>
        <w:outlineLvl w:val="0"/>
        <w:rPr>
          <w:b/>
          <w:szCs w:val="22"/>
        </w:rPr>
      </w:pPr>
      <w:r w:rsidRPr="00DE6B47">
        <w:rPr>
          <w:b/>
          <w:szCs w:val="22"/>
        </w:rPr>
        <w:t xml:space="preserve">Advertências e precauções </w:t>
      </w:r>
    </w:p>
    <w:p w14:paraId="6305B2B2" w14:textId="77777777" w:rsidR="00A92F56" w:rsidRPr="00DE6B47" w:rsidRDefault="00145A4C" w:rsidP="00A92F56">
      <w:pPr>
        <w:numPr>
          <w:ilvl w:val="12"/>
          <w:numId w:val="0"/>
        </w:numPr>
        <w:tabs>
          <w:tab w:val="clear" w:pos="567"/>
        </w:tabs>
        <w:spacing w:line="240" w:lineRule="auto"/>
        <w:rPr>
          <w:szCs w:val="22"/>
        </w:rPr>
      </w:pPr>
      <w:r w:rsidRPr="00DE6B47">
        <w:t>Fale com o seu médico, farmacêutico, ou enfermeiro antes de tomar Venclyxto se:</w:t>
      </w:r>
    </w:p>
    <w:p w14:paraId="6CA53931" w14:textId="77777777" w:rsidR="00A92F56" w:rsidRPr="00DE6B47" w:rsidRDefault="00A92F56" w:rsidP="00A92F56">
      <w:pPr>
        <w:numPr>
          <w:ilvl w:val="12"/>
          <w:numId w:val="0"/>
        </w:numPr>
        <w:tabs>
          <w:tab w:val="clear" w:pos="567"/>
        </w:tabs>
        <w:spacing w:line="240" w:lineRule="auto"/>
        <w:rPr>
          <w:szCs w:val="22"/>
        </w:rPr>
      </w:pPr>
    </w:p>
    <w:p w14:paraId="19900789" w14:textId="77777777" w:rsidR="00A92F56" w:rsidRPr="00DE6B47" w:rsidRDefault="00145A4C" w:rsidP="00A92F56">
      <w:pPr>
        <w:numPr>
          <w:ilvl w:val="0"/>
          <w:numId w:val="2"/>
        </w:numPr>
        <w:tabs>
          <w:tab w:val="clear" w:pos="567"/>
        </w:tabs>
        <w:spacing w:line="240" w:lineRule="auto"/>
        <w:ind w:left="360"/>
        <w:rPr>
          <w:szCs w:val="22"/>
        </w:rPr>
      </w:pPr>
      <w:r w:rsidRPr="00DE6B47">
        <w:t xml:space="preserve">tem quaisquer problemas nos rins, porque pode aumentar o seu risco de ter um efeito </w:t>
      </w:r>
      <w:r w:rsidR="00AD7451">
        <w:t xml:space="preserve">indesejável </w:t>
      </w:r>
      <w:r w:rsidRPr="00DE6B47">
        <w:t xml:space="preserve">denominado síndrome de lise tumoral </w:t>
      </w:r>
    </w:p>
    <w:p w14:paraId="457DDAA0" w14:textId="77777777" w:rsidR="00A92F56" w:rsidRPr="00DE6B47" w:rsidRDefault="00145A4C" w:rsidP="00A92F56">
      <w:pPr>
        <w:numPr>
          <w:ilvl w:val="0"/>
          <w:numId w:val="2"/>
        </w:numPr>
        <w:tabs>
          <w:tab w:val="clear" w:pos="567"/>
        </w:tabs>
        <w:spacing w:line="240" w:lineRule="auto"/>
        <w:ind w:left="360"/>
        <w:rPr>
          <w:szCs w:val="22"/>
        </w:rPr>
      </w:pPr>
      <w:r w:rsidRPr="00DE6B47">
        <w:t xml:space="preserve">tem problemas no fígado, porque pode aumentar o seu risco de ter efeitos </w:t>
      </w:r>
      <w:r w:rsidR="00AD7451">
        <w:t>indesejáveis</w:t>
      </w:r>
      <w:r w:rsidR="008F7E04">
        <w:t>. O seu médico poderá ter de reduzir a sua dose de Venclyxto</w:t>
      </w:r>
      <w:r w:rsidRPr="00DE6B47">
        <w:t xml:space="preserve"> </w:t>
      </w:r>
    </w:p>
    <w:p w14:paraId="08390D63" w14:textId="77777777" w:rsidR="00A92F56" w:rsidRPr="00DE6B47" w:rsidRDefault="00145A4C" w:rsidP="00A92F56">
      <w:pPr>
        <w:numPr>
          <w:ilvl w:val="0"/>
          <w:numId w:val="2"/>
        </w:numPr>
        <w:tabs>
          <w:tab w:val="clear" w:pos="567"/>
        </w:tabs>
        <w:spacing w:line="240" w:lineRule="auto"/>
        <w:ind w:left="360"/>
        <w:rPr>
          <w:szCs w:val="22"/>
        </w:rPr>
      </w:pPr>
      <w:r w:rsidRPr="00DE6B47">
        <w:t xml:space="preserve">pensa que pode ter uma infeção ou teve uma infeção prolongada ou repetida </w:t>
      </w:r>
    </w:p>
    <w:p w14:paraId="0FC3399A" w14:textId="77777777" w:rsidR="00A92F56" w:rsidRPr="00DE6B47" w:rsidRDefault="00145A4C" w:rsidP="00A92F56">
      <w:pPr>
        <w:numPr>
          <w:ilvl w:val="0"/>
          <w:numId w:val="2"/>
        </w:numPr>
        <w:tabs>
          <w:tab w:val="clear" w:pos="567"/>
        </w:tabs>
        <w:spacing w:line="240" w:lineRule="auto"/>
        <w:ind w:left="360"/>
        <w:rPr>
          <w:szCs w:val="22"/>
        </w:rPr>
      </w:pPr>
      <w:r w:rsidRPr="00DE6B47">
        <w:t xml:space="preserve">vai levar uma vacina brevemente. </w:t>
      </w:r>
    </w:p>
    <w:p w14:paraId="4F8589FC" w14:textId="77777777" w:rsidR="00A92F56" w:rsidRPr="00DE6B47" w:rsidRDefault="00A92F56" w:rsidP="00A92F56">
      <w:pPr>
        <w:numPr>
          <w:ilvl w:val="12"/>
          <w:numId w:val="0"/>
        </w:numPr>
        <w:tabs>
          <w:tab w:val="clear" w:pos="567"/>
        </w:tabs>
        <w:spacing w:line="240" w:lineRule="auto"/>
        <w:rPr>
          <w:szCs w:val="22"/>
        </w:rPr>
      </w:pPr>
    </w:p>
    <w:p w14:paraId="510B557F" w14:textId="77777777" w:rsidR="00A92F56" w:rsidRPr="00DE6B47" w:rsidRDefault="00145A4C" w:rsidP="00A92F56">
      <w:pPr>
        <w:numPr>
          <w:ilvl w:val="12"/>
          <w:numId w:val="0"/>
        </w:numPr>
        <w:tabs>
          <w:tab w:val="clear" w:pos="567"/>
        </w:tabs>
        <w:spacing w:line="240" w:lineRule="auto"/>
        <w:rPr>
          <w:szCs w:val="22"/>
        </w:rPr>
      </w:pPr>
      <w:r w:rsidRPr="00DE6B47">
        <w:rPr>
          <w:szCs w:val="22"/>
        </w:rPr>
        <w:t>Se alguma das situações acima descritas se aplica a si, ou se tiver dúvidas</w:t>
      </w:r>
      <w:r w:rsidRPr="00DE6B47">
        <w:t>, fale com o seu médico, farmacêutico, ou enfermeiro antes de tomar este medicamento.</w:t>
      </w:r>
    </w:p>
    <w:p w14:paraId="3ADBD7E2" w14:textId="77777777" w:rsidR="00A92F56" w:rsidRPr="001B6E14" w:rsidRDefault="00A92F56" w:rsidP="00A92F56">
      <w:pPr>
        <w:numPr>
          <w:ilvl w:val="12"/>
          <w:numId w:val="0"/>
        </w:numPr>
        <w:tabs>
          <w:tab w:val="clear" w:pos="567"/>
        </w:tabs>
        <w:spacing w:line="240" w:lineRule="auto"/>
        <w:rPr>
          <w:bCs/>
          <w:szCs w:val="22"/>
        </w:rPr>
      </w:pPr>
    </w:p>
    <w:p w14:paraId="1EF5BE6A" w14:textId="77777777" w:rsidR="00A92F56" w:rsidRPr="00DE6B47" w:rsidRDefault="00145A4C" w:rsidP="00A92F56">
      <w:pPr>
        <w:numPr>
          <w:ilvl w:val="12"/>
          <w:numId w:val="0"/>
        </w:numPr>
        <w:tabs>
          <w:tab w:val="clear" w:pos="567"/>
        </w:tabs>
        <w:spacing w:line="240" w:lineRule="auto"/>
        <w:rPr>
          <w:b/>
          <w:szCs w:val="22"/>
        </w:rPr>
      </w:pPr>
      <w:r w:rsidRPr="00DE6B47">
        <w:rPr>
          <w:b/>
          <w:szCs w:val="22"/>
        </w:rPr>
        <w:t>Síndrome de Lise Tumoral</w:t>
      </w:r>
    </w:p>
    <w:p w14:paraId="54969CA8" w14:textId="77777777" w:rsidR="00A92F56" w:rsidRPr="00DE6B47" w:rsidRDefault="00145A4C" w:rsidP="00A92F56">
      <w:pPr>
        <w:numPr>
          <w:ilvl w:val="12"/>
          <w:numId w:val="0"/>
        </w:numPr>
        <w:tabs>
          <w:tab w:val="clear" w:pos="567"/>
        </w:tabs>
        <w:spacing w:line="240" w:lineRule="auto"/>
        <w:rPr>
          <w:szCs w:val="22"/>
        </w:rPr>
      </w:pPr>
      <w:r w:rsidRPr="00DE6B47">
        <w:t xml:space="preserve">Algumas pessoas podem desenvolver níveis alterados </w:t>
      </w:r>
      <w:r w:rsidRPr="00DE6B47">
        <w:rPr>
          <w:rFonts w:eastAsia="TimesNewRoman"/>
          <w:szCs w:val="22"/>
        </w:rPr>
        <w:t xml:space="preserve">de alguns sais (como potássio e ácido úrico) </w:t>
      </w:r>
      <w:r w:rsidRPr="00DE6B47">
        <w:t xml:space="preserve">no sangue causados pela rápida </w:t>
      </w:r>
      <w:r w:rsidRPr="00DE6B47">
        <w:rPr>
          <w:rFonts w:eastAsia="TimesNewRoman"/>
          <w:szCs w:val="22"/>
        </w:rPr>
        <w:t>desagregação</w:t>
      </w:r>
      <w:r w:rsidRPr="00DE6B47">
        <w:t xml:space="preserve"> das células cancerígenas durante o tratamento. Esta situação pode provocar alterações na função dos rins, </w:t>
      </w:r>
      <w:r w:rsidRPr="00DE6B47">
        <w:rPr>
          <w:szCs w:val="22"/>
        </w:rPr>
        <w:t xml:space="preserve">batimento </w:t>
      </w:r>
      <w:r>
        <w:t>do coração</w:t>
      </w:r>
      <w:r w:rsidRPr="00DE6B47">
        <w:t xml:space="preserve"> alterado, ou convulsões. Esta situação denomina</w:t>
      </w:r>
      <w:r w:rsidRPr="00DE6B47">
        <w:noBreakHyphen/>
        <w:t>se</w:t>
      </w:r>
      <w:r w:rsidR="00FD787A">
        <w:t xml:space="preserve"> síndrome de lise tumoral</w:t>
      </w:r>
      <w:r w:rsidRPr="00DE6B47">
        <w:t xml:space="preserve"> </w:t>
      </w:r>
      <w:r w:rsidR="00FD787A">
        <w:t>(</w:t>
      </w:r>
      <w:r w:rsidRPr="00DE6B47">
        <w:t>SLT</w:t>
      </w:r>
      <w:r w:rsidR="00FD787A">
        <w:t>)</w:t>
      </w:r>
      <w:r w:rsidRPr="00DE6B47">
        <w:t xml:space="preserve">. O risco de SLT existe </w:t>
      </w:r>
      <w:r w:rsidR="00B2170B">
        <w:t xml:space="preserve">nos primeiros dias ou </w:t>
      </w:r>
      <w:r w:rsidRPr="00DE6B47">
        <w:t>nas primeiras semanas de tratamento com Venclyxto</w:t>
      </w:r>
      <w:r w:rsidR="00B2170B">
        <w:t>, enquanto aumenta a</w:t>
      </w:r>
      <w:r w:rsidR="00B12293">
        <w:t xml:space="preserve"> sua</w:t>
      </w:r>
      <w:r w:rsidR="00B2170B">
        <w:t xml:space="preserve"> dose</w:t>
      </w:r>
      <w:r w:rsidRPr="00DE6B47">
        <w:t xml:space="preserve">. </w:t>
      </w:r>
    </w:p>
    <w:p w14:paraId="3104C30E" w14:textId="77777777" w:rsidR="00A92F56" w:rsidRPr="00DE6B47" w:rsidRDefault="00A92F56" w:rsidP="00A92F56">
      <w:pPr>
        <w:numPr>
          <w:ilvl w:val="12"/>
          <w:numId w:val="0"/>
        </w:numPr>
        <w:tabs>
          <w:tab w:val="clear" w:pos="567"/>
        </w:tabs>
        <w:spacing w:line="240" w:lineRule="auto"/>
        <w:rPr>
          <w:szCs w:val="22"/>
        </w:rPr>
      </w:pPr>
    </w:p>
    <w:p w14:paraId="1EBBCAC0" w14:textId="77777777" w:rsidR="00B2170B" w:rsidRDefault="00145A4C" w:rsidP="00A92F56">
      <w:pPr>
        <w:numPr>
          <w:ilvl w:val="12"/>
          <w:numId w:val="0"/>
        </w:numPr>
        <w:tabs>
          <w:tab w:val="clear" w:pos="567"/>
        </w:tabs>
        <w:spacing w:line="240" w:lineRule="auto"/>
        <w:rPr>
          <w:b/>
        </w:rPr>
      </w:pPr>
      <w:r>
        <w:rPr>
          <w:b/>
        </w:rPr>
        <w:t>Se tem LLC</w:t>
      </w:r>
    </w:p>
    <w:p w14:paraId="255DF959" w14:textId="77777777" w:rsidR="00A92F56" w:rsidRPr="00DE6B47" w:rsidRDefault="00145A4C" w:rsidP="00A92F56">
      <w:pPr>
        <w:numPr>
          <w:ilvl w:val="12"/>
          <w:numId w:val="0"/>
        </w:numPr>
        <w:tabs>
          <w:tab w:val="clear" w:pos="567"/>
        </w:tabs>
        <w:spacing w:line="240" w:lineRule="auto"/>
      </w:pPr>
      <w:r w:rsidRPr="00DE6B47">
        <w:t xml:space="preserve">O seu médico, farmacêutico ou enfermeiro fará análises ao seu sangue para verificar se apresenta sinais de SLT. </w:t>
      </w:r>
    </w:p>
    <w:p w14:paraId="21339DC1" w14:textId="77777777" w:rsidR="00A92F56" w:rsidRPr="005A2D9E" w:rsidRDefault="00A92F56" w:rsidP="00A92F56">
      <w:pPr>
        <w:numPr>
          <w:ilvl w:val="12"/>
          <w:numId w:val="0"/>
        </w:numPr>
        <w:tabs>
          <w:tab w:val="clear" w:pos="567"/>
        </w:tabs>
        <w:spacing w:line="240" w:lineRule="auto"/>
      </w:pPr>
    </w:p>
    <w:p w14:paraId="5437C775" w14:textId="77777777" w:rsidR="00A92F56" w:rsidRPr="00DE6B47" w:rsidRDefault="00145A4C" w:rsidP="00A92F56">
      <w:pPr>
        <w:numPr>
          <w:ilvl w:val="12"/>
          <w:numId w:val="0"/>
        </w:numPr>
        <w:tabs>
          <w:tab w:val="clear" w:pos="567"/>
        </w:tabs>
        <w:spacing w:line="240" w:lineRule="auto"/>
        <w:rPr>
          <w:szCs w:val="22"/>
        </w:rPr>
      </w:pPr>
      <w:r w:rsidRPr="00DE6B47">
        <w:t xml:space="preserve">Antes de iniciar o tratamento com Venclyxto, o seu médico também </w:t>
      </w:r>
      <w:r w:rsidR="00E53003">
        <w:t>irá</w:t>
      </w:r>
      <w:r w:rsidRPr="00DE6B47">
        <w:t xml:space="preserve"> dar-lhe medicamentos para ajudar a prevenir a acumulação de ácido úrico no seu corpo.</w:t>
      </w:r>
    </w:p>
    <w:p w14:paraId="7AEBC53E" w14:textId="77777777" w:rsidR="00A92F56" w:rsidRPr="00DE6B47" w:rsidRDefault="00A92F56" w:rsidP="00A92F56">
      <w:pPr>
        <w:numPr>
          <w:ilvl w:val="12"/>
          <w:numId w:val="0"/>
        </w:numPr>
        <w:tabs>
          <w:tab w:val="clear" w:pos="567"/>
        </w:tabs>
        <w:spacing w:line="240" w:lineRule="auto"/>
        <w:rPr>
          <w:szCs w:val="22"/>
        </w:rPr>
      </w:pPr>
    </w:p>
    <w:p w14:paraId="41FAD163" w14:textId="77777777" w:rsidR="00A92F56" w:rsidRPr="00DE6B47" w:rsidRDefault="00145A4C" w:rsidP="00A92F56">
      <w:pPr>
        <w:numPr>
          <w:ilvl w:val="12"/>
          <w:numId w:val="0"/>
        </w:numPr>
        <w:tabs>
          <w:tab w:val="clear" w:pos="567"/>
        </w:tabs>
        <w:spacing w:line="240" w:lineRule="auto"/>
        <w:rPr>
          <w:szCs w:val="22"/>
        </w:rPr>
      </w:pPr>
      <w:r w:rsidRPr="00DE6B47">
        <w:t xml:space="preserve">Beber muita água, pelo menos 1,5 a 2 litros por dia, ajuda a remover do seu corpo os produtos da </w:t>
      </w:r>
      <w:r w:rsidRPr="00DE6B47">
        <w:rPr>
          <w:rFonts w:eastAsia="TimesNewRoman"/>
          <w:szCs w:val="22"/>
        </w:rPr>
        <w:t>desagregação</w:t>
      </w:r>
      <w:r w:rsidRPr="00DE6B47">
        <w:t xml:space="preserve"> das células cancerígenas através da urina e pode reduzir o seu risco de desenvolver SLT (ver secção 3).</w:t>
      </w:r>
    </w:p>
    <w:p w14:paraId="4E3F922A" w14:textId="77777777" w:rsidR="00A92F56" w:rsidRPr="00DE6B47" w:rsidRDefault="00A92F56" w:rsidP="00A92F56">
      <w:pPr>
        <w:numPr>
          <w:ilvl w:val="12"/>
          <w:numId w:val="0"/>
        </w:numPr>
        <w:tabs>
          <w:tab w:val="clear" w:pos="567"/>
        </w:tabs>
        <w:spacing w:line="240" w:lineRule="auto"/>
        <w:rPr>
          <w:szCs w:val="22"/>
        </w:rPr>
      </w:pPr>
    </w:p>
    <w:p w14:paraId="77D72EDE" w14:textId="77777777" w:rsidR="00A92F56" w:rsidRPr="00DE6B47" w:rsidRDefault="00145A4C" w:rsidP="00A92F56">
      <w:pPr>
        <w:numPr>
          <w:ilvl w:val="12"/>
          <w:numId w:val="0"/>
        </w:numPr>
        <w:tabs>
          <w:tab w:val="clear" w:pos="567"/>
        </w:tabs>
        <w:spacing w:line="240" w:lineRule="auto"/>
        <w:rPr>
          <w:szCs w:val="22"/>
        </w:rPr>
      </w:pPr>
      <w:r w:rsidRPr="00DE6B47">
        <w:t>Fale imediatamente com o seu médico, farmacêutico ou enfermeiro caso tenha qualquer dos sintomas de SLT indicados na secção 4.</w:t>
      </w:r>
    </w:p>
    <w:p w14:paraId="152E0425" w14:textId="77777777" w:rsidR="00A92F56" w:rsidRPr="00DE6B47" w:rsidRDefault="00A92F56" w:rsidP="00A92F56">
      <w:pPr>
        <w:numPr>
          <w:ilvl w:val="12"/>
          <w:numId w:val="0"/>
        </w:numPr>
        <w:tabs>
          <w:tab w:val="clear" w:pos="567"/>
        </w:tabs>
        <w:spacing w:line="240" w:lineRule="auto"/>
        <w:rPr>
          <w:szCs w:val="22"/>
        </w:rPr>
      </w:pPr>
    </w:p>
    <w:p w14:paraId="2161BEE8" w14:textId="77777777" w:rsidR="00A92F56" w:rsidRDefault="00145A4C" w:rsidP="00A92F56">
      <w:pPr>
        <w:numPr>
          <w:ilvl w:val="12"/>
          <w:numId w:val="0"/>
        </w:numPr>
        <w:tabs>
          <w:tab w:val="clear" w:pos="567"/>
        </w:tabs>
        <w:spacing w:line="240" w:lineRule="auto"/>
      </w:pPr>
      <w:r w:rsidRPr="00DE6B47">
        <w:t xml:space="preserve">Se está em risco de desenvolver SLT, poderá ser tratado no hospital de modo a que, se necessário, receba fluidos nas veias, faça análises ao sangue com mais frequência e seja verificado se tem efeitos </w:t>
      </w:r>
      <w:r w:rsidR="00AD7451">
        <w:t>indesejáveis</w:t>
      </w:r>
      <w:r w:rsidRPr="00DE6B47">
        <w:t xml:space="preserve">. Isto permite avaliar se pode continuar a tomar este medicamento em segurança. </w:t>
      </w:r>
    </w:p>
    <w:p w14:paraId="3DE59E5A" w14:textId="77777777" w:rsidR="00B2170B" w:rsidRDefault="00B2170B" w:rsidP="00A92F56">
      <w:pPr>
        <w:numPr>
          <w:ilvl w:val="12"/>
          <w:numId w:val="0"/>
        </w:numPr>
        <w:tabs>
          <w:tab w:val="clear" w:pos="567"/>
        </w:tabs>
        <w:spacing w:line="240" w:lineRule="auto"/>
      </w:pPr>
    </w:p>
    <w:p w14:paraId="2CF8B4E5" w14:textId="77777777" w:rsidR="00B2170B" w:rsidRDefault="00145A4C" w:rsidP="00B2170B">
      <w:pPr>
        <w:rPr>
          <w:b/>
          <w:bCs/>
          <w:noProof/>
        </w:rPr>
      </w:pPr>
      <w:r>
        <w:rPr>
          <w:b/>
        </w:rPr>
        <w:t>Se tem LMA</w:t>
      </w:r>
    </w:p>
    <w:p w14:paraId="5C4072A2" w14:textId="77777777" w:rsidR="00B2170B" w:rsidRPr="00DE6B47" w:rsidRDefault="00145A4C" w:rsidP="00B2170B">
      <w:pPr>
        <w:numPr>
          <w:ilvl w:val="12"/>
          <w:numId w:val="0"/>
        </w:numPr>
        <w:tabs>
          <w:tab w:val="clear" w:pos="567"/>
        </w:tabs>
        <w:spacing w:line="240" w:lineRule="auto"/>
        <w:rPr>
          <w:szCs w:val="22"/>
        </w:rPr>
      </w:pPr>
      <w:r>
        <w:t>Poderá ser tratado no hospital e o seu médico ou enfermeiro irá certificar-se de que tem água/fluidos suficientes, dar-lhe medicamentos para prevenir a acumulação de ácido úrico no seu corpo e fazer análises ao sangue antes de começar a tomar Venclyxto, enquanto aumentam a sua dose e quando começar a tomar a dose completa.</w:t>
      </w:r>
    </w:p>
    <w:p w14:paraId="2F7A8898" w14:textId="77777777" w:rsidR="00A92F56" w:rsidRPr="00DE6B47" w:rsidRDefault="00A92F56" w:rsidP="00A92F56">
      <w:pPr>
        <w:numPr>
          <w:ilvl w:val="12"/>
          <w:numId w:val="0"/>
        </w:numPr>
        <w:tabs>
          <w:tab w:val="clear" w:pos="567"/>
        </w:tabs>
        <w:spacing w:line="240" w:lineRule="auto"/>
        <w:rPr>
          <w:szCs w:val="22"/>
        </w:rPr>
      </w:pPr>
    </w:p>
    <w:p w14:paraId="0AD6FD99" w14:textId="77777777" w:rsidR="00A92F56" w:rsidRPr="00DE6B47" w:rsidRDefault="00145A4C" w:rsidP="00A92F56">
      <w:pPr>
        <w:numPr>
          <w:ilvl w:val="12"/>
          <w:numId w:val="0"/>
        </w:numPr>
        <w:tabs>
          <w:tab w:val="clear" w:pos="567"/>
        </w:tabs>
        <w:spacing w:line="240" w:lineRule="auto"/>
        <w:rPr>
          <w:b/>
          <w:bCs/>
          <w:szCs w:val="22"/>
        </w:rPr>
      </w:pPr>
      <w:r w:rsidRPr="00DE6B47">
        <w:rPr>
          <w:b/>
          <w:bCs/>
          <w:szCs w:val="22"/>
        </w:rPr>
        <w:t>Crianças e adolescentes</w:t>
      </w:r>
    </w:p>
    <w:p w14:paraId="74CB89E8" w14:textId="74D63CF7" w:rsidR="00A92F56" w:rsidRPr="00DE6B47" w:rsidRDefault="00145A4C" w:rsidP="00A92F56">
      <w:pPr>
        <w:numPr>
          <w:ilvl w:val="12"/>
          <w:numId w:val="0"/>
        </w:numPr>
        <w:tabs>
          <w:tab w:val="clear" w:pos="567"/>
        </w:tabs>
        <w:spacing w:line="240" w:lineRule="auto"/>
        <w:rPr>
          <w:bCs/>
          <w:szCs w:val="22"/>
        </w:rPr>
      </w:pPr>
      <w:r w:rsidRPr="00DE6B47">
        <w:t>Venclyxto não deve ser utilizado em crianças e adolescentes</w:t>
      </w:r>
      <w:r w:rsidR="00DE6B90">
        <w:t>.</w:t>
      </w:r>
    </w:p>
    <w:p w14:paraId="3F767361" w14:textId="77777777" w:rsidR="00A92F56" w:rsidRPr="00DE6B47" w:rsidRDefault="00A92F56" w:rsidP="00A92F56">
      <w:pPr>
        <w:numPr>
          <w:ilvl w:val="12"/>
          <w:numId w:val="0"/>
        </w:numPr>
        <w:tabs>
          <w:tab w:val="clear" w:pos="567"/>
        </w:tabs>
        <w:spacing w:line="240" w:lineRule="auto"/>
        <w:rPr>
          <w:szCs w:val="22"/>
        </w:rPr>
      </w:pPr>
    </w:p>
    <w:p w14:paraId="3E3531DF" w14:textId="77777777" w:rsidR="00A92F56" w:rsidRPr="00DE6B47" w:rsidRDefault="00145A4C" w:rsidP="00A92F56">
      <w:pPr>
        <w:keepNext/>
        <w:numPr>
          <w:ilvl w:val="12"/>
          <w:numId w:val="0"/>
        </w:numPr>
        <w:tabs>
          <w:tab w:val="clear" w:pos="567"/>
        </w:tabs>
        <w:spacing w:line="240" w:lineRule="auto"/>
        <w:ind w:right="-2"/>
        <w:rPr>
          <w:szCs w:val="22"/>
        </w:rPr>
      </w:pPr>
      <w:r w:rsidRPr="00DE6B47">
        <w:rPr>
          <w:b/>
          <w:szCs w:val="22"/>
        </w:rPr>
        <w:t>Outros medicamentos e Venclyxto</w:t>
      </w:r>
    </w:p>
    <w:p w14:paraId="19C7057D" w14:textId="77777777" w:rsidR="00A92F56" w:rsidRPr="00DE6B47" w:rsidRDefault="00145A4C" w:rsidP="00A92F56">
      <w:pPr>
        <w:numPr>
          <w:ilvl w:val="12"/>
          <w:numId w:val="0"/>
        </w:numPr>
        <w:tabs>
          <w:tab w:val="clear" w:pos="567"/>
        </w:tabs>
        <w:spacing w:line="240" w:lineRule="auto"/>
        <w:ind w:right="-2"/>
        <w:rPr>
          <w:szCs w:val="22"/>
        </w:rPr>
      </w:pPr>
      <w:r w:rsidRPr="00DE6B47">
        <w:t xml:space="preserve">Informe o seu médico ou farmacêutico se estiver a tomar qualquer um dos seguintes medicamentos, pois estes podem aumentar ou reduzir a quantidade de </w:t>
      </w:r>
      <w:r w:rsidR="00FD787A">
        <w:t xml:space="preserve">venetoclax </w:t>
      </w:r>
      <w:r w:rsidRPr="00DE6B47">
        <w:t>no seu sangue:</w:t>
      </w:r>
    </w:p>
    <w:p w14:paraId="032A5F36" w14:textId="77777777" w:rsidR="00A92F56" w:rsidRPr="00DE6B47" w:rsidRDefault="00A92F56" w:rsidP="00A92F56">
      <w:pPr>
        <w:numPr>
          <w:ilvl w:val="12"/>
          <w:numId w:val="0"/>
        </w:numPr>
        <w:tabs>
          <w:tab w:val="clear" w:pos="567"/>
        </w:tabs>
        <w:spacing w:line="240" w:lineRule="auto"/>
        <w:ind w:right="-2"/>
        <w:rPr>
          <w:szCs w:val="22"/>
        </w:rPr>
      </w:pPr>
    </w:p>
    <w:p w14:paraId="0B934315" w14:textId="77777777" w:rsidR="00A92F56" w:rsidRPr="00DE6B47" w:rsidRDefault="00145A4C" w:rsidP="00A92F56">
      <w:pPr>
        <w:numPr>
          <w:ilvl w:val="0"/>
          <w:numId w:val="3"/>
        </w:numPr>
        <w:tabs>
          <w:tab w:val="clear" w:pos="567"/>
        </w:tabs>
        <w:spacing w:line="240" w:lineRule="auto"/>
        <w:ind w:left="360" w:right="-2"/>
        <w:rPr>
          <w:szCs w:val="22"/>
        </w:rPr>
      </w:pPr>
      <w:r w:rsidRPr="00DE6B47">
        <w:t xml:space="preserve">medicamentos para infeções fúngicas – </w:t>
      </w:r>
      <w:r w:rsidR="00FD787A">
        <w:t xml:space="preserve">fluconazol, itraconazol, </w:t>
      </w:r>
      <w:r w:rsidRPr="00DE6B47">
        <w:t>cetoconazol, posaconazol, ou voriconazol</w:t>
      </w:r>
    </w:p>
    <w:p w14:paraId="2B813368" w14:textId="77777777" w:rsidR="00A92F56" w:rsidRPr="00DE6B47" w:rsidRDefault="00145A4C" w:rsidP="00A92F56">
      <w:pPr>
        <w:numPr>
          <w:ilvl w:val="0"/>
          <w:numId w:val="3"/>
        </w:numPr>
        <w:tabs>
          <w:tab w:val="clear" w:pos="567"/>
        </w:tabs>
        <w:spacing w:line="240" w:lineRule="auto"/>
        <w:ind w:left="360" w:right="-2"/>
        <w:rPr>
          <w:szCs w:val="22"/>
        </w:rPr>
      </w:pPr>
      <w:r w:rsidRPr="00DE6B47">
        <w:t xml:space="preserve">antibióticos para tratar infeções bacterianas – </w:t>
      </w:r>
      <w:r w:rsidR="00FD787A">
        <w:t xml:space="preserve">ciprofloxacina, </w:t>
      </w:r>
      <w:r w:rsidRPr="00DE6B47">
        <w:t>claritromicina, eritromicina, nafcilina, ou rifampicina</w:t>
      </w:r>
    </w:p>
    <w:p w14:paraId="169DDEC9" w14:textId="77777777" w:rsidR="00A92F56" w:rsidRPr="00DE6B47" w:rsidRDefault="00145A4C" w:rsidP="00A92F56">
      <w:pPr>
        <w:numPr>
          <w:ilvl w:val="0"/>
          <w:numId w:val="3"/>
        </w:numPr>
        <w:tabs>
          <w:tab w:val="clear" w:pos="567"/>
        </w:tabs>
        <w:spacing w:line="240" w:lineRule="auto"/>
        <w:ind w:left="360" w:right="-2"/>
        <w:rPr>
          <w:szCs w:val="22"/>
        </w:rPr>
      </w:pPr>
      <w:r w:rsidRPr="00DE6B47">
        <w:t xml:space="preserve">medicamentos para evitar convulsões ou tratar a epilepsia – carbamazepina, fenitoína </w:t>
      </w:r>
    </w:p>
    <w:p w14:paraId="41789096" w14:textId="77777777" w:rsidR="00A92F56" w:rsidRPr="00DE6B47" w:rsidRDefault="00145A4C" w:rsidP="00A92F56">
      <w:pPr>
        <w:numPr>
          <w:ilvl w:val="0"/>
          <w:numId w:val="3"/>
        </w:numPr>
        <w:tabs>
          <w:tab w:val="clear" w:pos="567"/>
        </w:tabs>
        <w:spacing w:line="240" w:lineRule="auto"/>
        <w:ind w:left="360" w:right="-2"/>
        <w:rPr>
          <w:szCs w:val="22"/>
        </w:rPr>
      </w:pPr>
      <w:r w:rsidRPr="00DE6B47">
        <w:t>medicamentos para a infeção pelo VIH – efavirenz, etravirina, ritonavir</w:t>
      </w:r>
    </w:p>
    <w:p w14:paraId="494F983B" w14:textId="77777777" w:rsidR="00A92F56" w:rsidRPr="00DE6B47" w:rsidRDefault="00145A4C" w:rsidP="00A92F56">
      <w:pPr>
        <w:numPr>
          <w:ilvl w:val="0"/>
          <w:numId w:val="3"/>
        </w:numPr>
        <w:tabs>
          <w:tab w:val="clear" w:pos="567"/>
        </w:tabs>
        <w:spacing w:line="240" w:lineRule="auto"/>
        <w:ind w:left="360" w:right="-2"/>
        <w:rPr>
          <w:szCs w:val="22"/>
        </w:rPr>
      </w:pPr>
      <w:r w:rsidRPr="00DE6B47">
        <w:t xml:space="preserve">medicamentos para tratar a pressão arterial elevada ou angina – </w:t>
      </w:r>
      <w:r w:rsidR="00FD787A">
        <w:t xml:space="preserve">diltiazem, </w:t>
      </w:r>
      <w:r w:rsidRPr="00DE6B47">
        <w:t>verapamilo</w:t>
      </w:r>
    </w:p>
    <w:p w14:paraId="0D8FE767" w14:textId="77777777" w:rsidR="00A92F56" w:rsidRPr="00DE6B47" w:rsidRDefault="00145A4C" w:rsidP="00A92F56">
      <w:pPr>
        <w:numPr>
          <w:ilvl w:val="0"/>
          <w:numId w:val="3"/>
        </w:numPr>
        <w:tabs>
          <w:tab w:val="clear" w:pos="567"/>
        </w:tabs>
        <w:spacing w:line="240" w:lineRule="auto"/>
        <w:ind w:left="360" w:right="-2"/>
      </w:pPr>
      <w:r w:rsidRPr="00DE6B47">
        <w:t>medicamentos para baixar os níveis de colesterol no sangue - colestiramina, colestipol, colesevelam</w:t>
      </w:r>
    </w:p>
    <w:p w14:paraId="64AD1755" w14:textId="77777777" w:rsidR="00A92F56" w:rsidRPr="00DE6B47" w:rsidRDefault="00145A4C" w:rsidP="00A92F56">
      <w:pPr>
        <w:numPr>
          <w:ilvl w:val="0"/>
          <w:numId w:val="3"/>
        </w:numPr>
        <w:tabs>
          <w:tab w:val="clear" w:pos="567"/>
        </w:tabs>
        <w:spacing w:line="240" w:lineRule="auto"/>
        <w:ind w:left="360" w:right="-2"/>
      </w:pPr>
      <w:r w:rsidRPr="00DE6B47">
        <w:t xml:space="preserve">um medicamento utilizado para tratar uma doença pulmonar chamada hipertensão arterial pulmonar - bosentano </w:t>
      </w:r>
    </w:p>
    <w:p w14:paraId="5F650B91" w14:textId="77777777" w:rsidR="00A92F56" w:rsidRPr="00DE6B47" w:rsidRDefault="00145A4C" w:rsidP="00A92F56">
      <w:pPr>
        <w:numPr>
          <w:ilvl w:val="0"/>
          <w:numId w:val="3"/>
        </w:numPr>
        <w:tabs>
          <w:tab w:val="clear" w:pos="567"/>
        </w:tabs>
        <w:spacing w:line="240" w:lineRule="auto"/>
        <w:ind w:left="360" w:right="-2"/>
        <w:rPr>
          <w:szCs w:val="22"/>
        </w:rPr>
      </w:pPr>
      <w:r w:rsidRPr="00DE6B47">
        <w:t>um medicamento para tratar o distúrbio do sono (narcolepsia) conhecido como modafinil</w:t>
      </w:r>
    </w:p>
    <w:p w14:paraId="4279A4E6" w14:textId="77777777" w:rsidR="00A92F56" w:rsidRPr="00DE6B47" w:rsidRDefault="00145A4C" w:rsidP="00A92F56">
      <w:pPr>
        <w:numPr>
          <w:ilvl w:val="0"/>
          <w:numId w:val="3"/>
        </w:numPr>
        <w:tabs>
          <w:tab w:val="clear" w:pos="567"/>
        </w:tabs>
        <w:spacing w:line="240" w:lineRule="auto"/>
        <w:ind w:left="360" w:right="-2"/>
      </w:pPr>
      <w:r w:rsidRPr="00DE6B47">
        <w:t xml:space="preserve">um produto à base de plantas conhecido como erva de São João (hipericão) </w:t>
      </w:r>
    </w:p>
    <w:p w14:paraId="4FB7E29F" w14:textId="77777777" w:rsidR="00A92F56" w:rsidRPr="00DE6B47" w:rsidRDefault="00A92F56" w:rsidP="00A92F56">
      <w:pPr>
        <w:tabs>
          <w:tab w:val="clear" w:pos="567"/>
        </w:tabs>
        <w:spacing w:line="240" w:lineRule="auto"/>
        <w:ind w:left="720" w:right="-2"/>
        <w:rPr>
          <w:szCs w:val="22"/>
        </w:rPr>
      </w:pPr>
    </w:p>
    <w:p w14:paraId="5C7DCA26" w14:textId="77777777" w:rsidR="00A92F56" w:rsidRPr="00DE6B47" w:rsidRDefault="00145A4C" w:rsidP="00A92F56">
      <w:pPr>
        <w:numPr>
          <w:ilvl w:val="12"/>
          <w:numId w:val="0"/>
        </w:numPr>
        <w:tabs>
          <w:tab w:val="clear" w:pos="567"/>
        </w:tabs>
        <w:spacing w:line="240" w:lineRule="auto"/>
        <w:ind w:right="-2"/>
      </w:pPr>
      <w:r w:rsidRPr="00DE6B47">
        <w:t>O seu médico pode alterar a sua dose de Venclyxto.</w:t>
      </w:r>
    </w:p>
    <w:p w14:paraId="60C0EC38" w14:textId="77777777" w:rsidR="00A92F56" w:rsidRPr="00DE6B47" w:rsidRDefault="00A92F56" w:rsidP="00A92F56">
      <w:pPr>
        <w:numPr>
          <w:ilvl w:val="12"/>
          <w:numId w:val="0"/>
        </w:numPr>
        <w:tabs>
          <w:tab w:val="clear" w:pos="567"/>
        </w:tabs>
        <w:spacing w:line="240" w:lineRule="auto"/>
        <w:ind w:right="-2"/>
      </w:pPr>
    </w:p>
    <w:p w14:paraId="64330712" w14:textId="77777777" w:rsidR="00A92F56" w:rsidRPr="00DE6B47" w:rsidRDefault="00145A4C" w:rsidP="00A92F56">
      <w:pPr>
        <w:numPr>
          <w:ilvl w:val="12"/>
          <w:numId w:val="0"/>
        </w:numPr>
        <w:tabs>
          <w:tab w:val="clear" w:pos="567"/>
        </w:tabs>
        <w:spacing w:line="240" w:lineRule="auto"/>
        <w:ind w:right="-2"/>
        <w:rPr>
          <w:szCs w:val="22"/>
        </w:rPr>
      </w:pPr>
      <w:r w:rsidRPr="00DE6B47">
        <w:t>Informe o seu médico se estiver a tomar qualquer um dos seguintes medicamentos, pois Venclyxto pode afetar o seu modo de funcionamento:</w:t>
      </w:r>
    </w:p>
    <w:p w14:paraId="14A31881" w14:textId="77777777" w:rsidR="00A92F56" w:rsidRPr="00DE6B47" w:rsidRDefault="00A92F56" w:rsidP="00A92F56">
      <w:pPr>
        <w:numPr>
          <w:ilvl w:val="12"/>
          <w:numId w:val="0"/>
        </w:numPr>
        <w:tabs>
          <w:tab w:val="clear" w:pos="567"/>
        </w:tabs>
        <w:spacing w:line="240" w:lineRule="auto"/>
        <w:ind w:right="-2"/>
        <w:rPr>
          <w:szCs w:val="22"/>
        </w:rPr>
      </w:pPr>
    </w:p>
    <w:p w14:paraId="4FEFD3F8" w14:textId="77777777" w:rsidR="00A92F56" w:rsidRPr="00DE6B47" w:rsidRDefault="00145A4C" w:rsidP="00A92F56">
      <w:pPr>
        <w:numPr>
          <w:ilvl w:val="0"/>
          <w:numId w:val="4"/>
        </w:numPr>
        <w:tabs>
          <w:tab w:val="clear" w:pos="567"/>
        </w:tabs>
        <w:spacing w:line="240" w:lineRule="auto"/>
        <w:ind w:left="360" w:right="-2"/>
        <w:rPr>
          <w:szCs w:val="22"/>
        </w:rPr>
      </w:pPr>
      <w:r w:rsidRPr="00DE6B47">
        <w:t xml:space="preserve">medicamentos que previnem a formação de coágulos no sangue, varfarina, dabigatrano </w:t>
      </w:r>
    </w:p>
    <w:p w14:paraId="3EA3B965" w14:textId="77777777" w:rsidR="00A92F56" w:rsidRPr="00DE6B47" w:rsidRDefault="00145A4C" w:rsidP="00A92F56">
      <w:pPr>
        <w:numPr>
          <w:ilvl w:val="0"/>
          <w:numId w:val="4"/>
        </w:numPr>
        <w:tabs>
          <w:tab w:val="clear" w:pos="567"/>
        </w:tabs>
        <w:spacing w:line="240" w:lineRule="auto"/>
        <w:ind w:left="360" w:right="-2"/>
        <w:rPr>
          <w:szCs w:val="22"/>
        </w:rPr>
      </w:pPr>
      <w:r w:rsidRPr="00DE6B47">
        <w:t xml:space="preserve">um medicamento utilizado para tratar problemas </w:t>
      </w:r>
      <w:r w:rsidRPr="00DE6B47">
        <w:rPr>
          <w:szCs w:val="22"/>
        </w:rPr>
        <w:t>do coração</w:t>
      </w:r>
      <w:r w:rsidRPr="00DE6B47">
        <w:t>, conhecido como digoxina</w:t>
      </w:r>
    </w:p>
    <w:p w14:paraId="2A0C2B8A" w14:textId="77777777" w:rsidR="00A92F56" w:rsidRPr="00DE6B47" w:rsidRDefault="00145A4C" w:rsidP="00A92F56">
      <w:pPr>
        <w:numPr>
          <w:ilvl w:val="0"/>
          <w:numId w:val="4"/>
        </w:numPr>
        <w:tabs>
          <w:tab w:val="clear" w:pos="567"/>
        </w:tabs>
        <w:spacing w:line="240" w:lineRule="auto"/>
        <w:ind w:left="360" w:right="-2"/>
        <w:rPr>
          <w:szCs w:val="22"/>
        </w:rPr>
      </w:pPr>
      <w:r w:rsidRPr="00DE6B47">
        <w:t>um medicamento para o cancro, conhecido como everol</w:t>
      </w:r>
      <w:r>
        <w:t>í</w:t>
      </w:r>
      <w:r w:rsidRPr="00DE6B47">
        <w:t>mus</w:t>
      </w:r>
    </w:p>
    <w:p w14:paraId="2FEF0A6D" w14:textId="77777777" w:rsidR="00A92F56" w:rsidRPr="00DE6B47" w:rsidRDefault="00145A4C" w:rsidP="00A92F56">
      <w:pPr>
        <w:numPr>
          <w:ilvl w:val="0"/>
          <w:numId w:val="4"/>
        </w:numPr>
        <w:tabs>
          <w:tab w:val="clear" w:pos="567"/>
        </w:tabs>
        <w:spacing w:line="240" w:lineRule="auto"/>
        <w:ind w:left="360" w:right="-2"/>
        <w:rPr>
          <w:szCs w:val="22"/>
        </w:rPr>
      </w:pPr>
      <w:r w:rsidRPr="00DE6B47">
        <w:t>um medicamento utilizado para prevenir a rejeição de órgãos, conhecido como sirol</w:t>
      </w:r>
      <w:r>
        <w:t>í</w:t>
      </w:r>
      <w:r w:rsidRPr="00DE6B47">
        <w:t>mus</w:t>
      </w:r>
    </w:p>
    <w:p w14:paraId="006FC168" w14:textId="77777777" w:rsidR="00A92F56" w:rsidRPr="00DE6B47" w:rsidRDefault="00145A4C" w:rsidP="00A92F56">
      <w:pPr>
        <w:numPr>
          <w:ilvl w:val="0"/>
          <w:numId w:val="4"/>
        </w:numPr>
        <w:tabs>
          <w:tab w:val="clear" w:pos="567"/>
        </w:tabs>
        <w:spacing w:line="240" w:lineRule="auto"/>
        <w:ind w:left="360" w:right="-2"/>
      </w:pPr>
      <w:r w:rsidRPr="00DE6B47">
        <w:t>medicamentos para baixar os níveis de colesterol no sangue, conhecidos como estatinas</w:t>
      </w:r>
    </w:p>
    <w:p w14:paraId="5A5B6309" w14:textId="77777777" w:rsidR="00A92F56" w:rsidRPr="00DE6B47" w:rsidRDefault="00A92F56" w:rsidP="00A92F56">
      <w:pPr>
        <w:numPr>
          <w:ilvl w:val="12"/>
          <w:numId w:val="0"/>
        </w:numPr>
        <w:tabs>
          <w:tab w:val="clear" w:pos="567"/>
        </w:tabs>
        <w:spacing w:line="240" w:lineRule="auto"/>
        <w:ind w:right="-2"/>
        <w:rPr>
          <w:szCs w:val="22"/>
        </w:rPr>
      </w:pPr>
    </w:p>
    <w:p w14:paraId="7EF32935" w14:textId="77777777" w:rsidR="00A92F56" w:rsidRPr="00DE6B47" w:rsidRDefault="00145A4C" w:rsidP="00A92F56">
      <w:pPr>
        <w:numPr>
          <w:ilvl w:val="12"/>
          <w:numId w:val="0"/>
        </w:numPr>
        <w:tabs>
          <w:tab w:val="clear" w:pos="567"/>
        </w:tabs>
        <w:spacing w:line="240" w:lineRule="auto"/>
        <w:ind w:right="-2"/>
        <w:rPr>
          <w:szCs w:val="22"/>
        </w:rPr>
      </w:pPr>
      <w:r w:rsidRPr="00DE6B47">
        <w:t xml:space="preserve">Informe o seu médico ou farmacêutico se estiver a tomar, tiver tomado recentemente, ou se vier a tomar outros medicamentos, incluindo medicamentos não sujeitos a receita médica, medicamentos e suplementos à base de plantas. Isto deve-se ao facto de Venclyxto poder afetar o modo de funcionamento de outros medicamentos. Também existem outros medicamentos que podem afetar o modo de funcionamento de Venclyxto. </w:t>
      </w:r>
    </w:p>
    <w:p w14:paraId="5180D2DC" w14:textId="77777777" w:rsidR="00A92F56" w:rsidRPr="00DE6B47" w:rsidRDefault="00A92F56" w:rsidP="00A92F56">
      <w:pPr>
        <w:numPr>
          <w:ilvl w:val="12"/>
          <w:numId w:val="0"/>
        </w:numPr>
        <w:tabs>
          <w:tab w:val="clear" w:pos="567"/>
        </w:tabs>
        <w:spacing w:line="240" w:lineRule="auto"/>
        <w:ind w:right="-2"/>
        <w:rPr>
          <w:szCs w:val="22"/>
        </w:rPr>
      </w:pPr>
    </w:p>
    <w:p w14:paraId="56261E75" w14:textId="77777777" w:rsidR="00A92F56" w:rsidRPr="00DE6B47" w:rsidRDefault="00145A4C" w:rsidP="00D32AE9">
      <w:pPr>
        <w:keepNext/>
        <w:numPr>
          <w:ilvl w:val="12"/>
          <w:numId w:val="0"/>
        </w:numPr>
        <w:tabs>
          <w:tab w:val="clear" w:pos="567"/>
        </w:tabs>
        <w:spacing w:line="240" w:lineRule="auto"/>
        <w:rPr>
          <w:b/>
          <w:szCs w:val="22"/>
        </w:rPr>
      </w:pPr>
      <w:r w:rsidRPr="00DE6B47">
        <w:rPr>
          <w:b/>
          <w:szCs w:val="22"/>
        </w:rPr>
        <w:lastRenderedPageBreak/>
        <w:t xml:space="preserve">Venclyxto com alimentos e bebidas </w:t>
      </w:r>
    </w:p>
    <w:p w14:paraId="0F6B54DC" w14:textId="77777777" w:rsidR="00A92F56" w:rsidRPr="00DE6B47" w:rsidRDefault="00145A4C" w:rsidP="00A92F56">
      <w:pPr>
        <w:numPr>
          <w:ilvl w:val="12"/>
          <w:numId w:val="0"/>
        </w:numPr>
        <w:tabs>
          <w:tab w:val="clear" w:pos="567"/>
        </w:tabs>
        <w:spacing w:line="240" w:lineRule="auto"/>
        <w:ind w:right="-2"/>
        <w:rPr>
          <w:szCs w:val="22"/>
        </w:rPr>
      </w:pPr>
      <w:r w:rsidRPr="00DE6B47">
        <w:t>Não coma produtos à base de toranja, laranjas de Sevilha (laranjas amargas</w:t>
      </w:r>
      <w:r w:rsidR="00F31BC5">
        <w:t xml:space="preserve">, frequentemente utilizadas em </w:t>
      </w:r>
      <w:r w:rsidR="007A77E4">
        <w:t>m</w:t>
      </w:r>
      <w:r w:rsidR="003B63A8">
        <w:t>a</w:t>
      </w:r>
      <w:r w:rsidR="007A77E4">
        <w:t>rmeladas</w:t>
      </w:r>
      <w:r w:rsidRPr="00DE6B47">
        <w:t>) ou carambola enquanto toma Venclyxto – não deve ingeri-los, beber o sumo ou tomar um suplemento que possam contê-los. Isto porque podem aumentar a quantidade de</w:t>
      </w:r>
      <w:r w:rsidR="00FD787A">
        <w:t xml:space="preserve"> venetoclax</w:t>
      </w:r>
      <w:r w:rsidRPr="00DE6B47">
        <w:t xml:space="preserve"> no seu sangue.</w:t>
      </w:r>
    </w:p>
    <w:p w14:paraId="23A3340C" w14:textId="77777777" w:rsidR="00A92F56" w:rsidRPr="001B6E14" w:rsidRDefault="00A92F56" w:rsidP="00A92F56">
      <w:pPr>
        <w:numPr>
          <w:ilvl w:val="12"/>
          <w:numId w:val="0"/>
        </w:numPr>
        <w:tabs>
          <w:tab w:val="clear" w:pos="567"/>
        </w:tabs>
        <w:spacing w:line="240" w:lineRule="auto"/>
        <w:rPr>
          <w:bCs/>
          <w:szCs w:val="22"/>
        </w:rPr>
      </w:pPr>
    </w:p>
    <w:p w14:paraId="471065B5" w14:textId="77777777" w:rsidR="00A92F56" w:rsidRPr="00DE6B47" w:rsidRDefault="00145A4C" w:rsidP="00477B38">
      <w:pPr>
        <w:keepNext/>
        <w:numPr>
          <w:ilvl w:val="12"/>
          <w:numId w:val="0"/>
        </w:numPr>
        <w:tabs>
          <w:tab w:val="clear" w:pos="567"/>
        </w:tabs>
        <w:spacing w:line="240" w:lineRule="auto"/>
        <w:outlineLvl w:val="0"/>
        <w:rPr>
          <w:b/>
          <w:szCs w:val="22"/>
        </w:rPr>
      </w:pPr>
      <w:r w:rsidRPr="00DE6B47">
        <w:rPr>
          <w:b/>
          <w:szCs w:val="22"/>
        </w:rPr>
        <w:t>Gravidez</w:t>
      </w:r>
    </w:p>
    <w:p w14:paraId="5B1AB72E" w14:textId="77777777" w:rsidR="00A92F56" w:rsidRPr="00DE6B47" w:rsidRDefault="00145A4C" w:rsidP="00477B38">
      <w:pPr>
        <w:keepNext/>
        <w:numPr>
          <w:ilvl w:val="0"/>
          <w:numId w:val="3"/>
        </w:numPr>
        <w:tabs>
          <w:tab w:val="clear" w:pos="567"/>
        </w:tabs>
        <w:spacing w:line="240" w:lineRule="auto"/>
        <w:ind w:left="360"/>
        <w:rPr>
          <w:szCs w:val="22"/>
        </w:rPr>
      </w:pPr>
      <w:r w:rsidRPr="00DE6B47">
        <w:t>Não engravide enquanto está a tomar este medicamento. Se está grávida, se pensa estar grávida ou planeia engravidar, consulte o seu médico, farmacêutico, ou enfermeiro antes de tomar este medicamento.</w:t>
      </w:r>
    </w:p>
    <w:p w14:paraId="2AF2452A" w14:textId="77777777" w:rsidR="00A92F56" w:rsidRPr="00DE6B47" w:rsidRDefault="00145A4C" w:rsidP="00A92F56">
      <w:pPr>
        <w:numPr>
          <w:ilvl w:val="0"/>
          <w:numId w:val="3"/>
        </w:numPr>
        <w:tabs>
          <w:tab w:val="clear" w:pos="567"/>
        </w:tabs>
        <w:spacing w:line="240" w:lineRule="auto"/>
        <w:ind w:left="360" w:right="-2"/>
        <w:rPr>
          <w:szCs w:val="22"/>
        </w:rPr>
      </w:pPr>
      <w:r w:rsidRPr="00DE6B47">
        <w:t>Venclyxto não deve ser utilizado durante a gravidez. Não existe informação sobre a segurança de venetoclax em mulheres grávidas.</w:t>
      </w:r>
    </w:p>
    <w:p w14:paraId="2B5433DA" w14:textId="77777777" w:rsidR="00A92F56" w:rsidRPr="00DE6B47" w:rsidRDefault="00A92F56" w:rsidP="00A92F56">
      <w:pPr>
        <w:tabs>
          <w:tab w:val="clear" w:pos="567"/>
        </w:tabs>
        <w:spacing w:line="240" w:lineRule="auto"/>
        <w:ind w:right="-2"/>
        <w:rPr>
          <w:szCs w:val="22"/>
        </w:rPr>
      </w:pPr>
    </w:p>
    <w:p w14:paraId="5855F2A2" w14:textId="77777777" w:rsidR="00A92F56" w:rsidRPr="00DE6B47" w:rsidRDefault="00145A4C" w:rsidP="00A92F56">
      <w:pPr>
        <w:keepNext/>
        <w:tabs>
          <w:tab w:val="clear" w:pos="567"/>
        </w:tabs>
        <w:spacing w:line="240" w:lineRule="auto"/>
        <w:ind w:right="-2"/>
        <w:rPr>
          <w:b/>
          <w:szCs w:val="22"/>
        </w:rPr>
      </w:pPr>
      <w:r w:rsidRPr="00DE6B47">
        <w:rPr>
          <w:b/>
          <w:szCs w:val="22"/>
        </w:rPr>
        <w:t>Contraceção</w:t>
      </w:r>
    </w:p>
    <w:p w14:paraId="744A12C8" w14:textId="77777777" w:rsidR="00A92F56" w:rsidRPr="00DE6B47" w:rsidRDefault="00145A4C" w:rsidP="00A92F56">
      <w:pPr>
        <w:keepNext/>
        <w:numPr>
          <w:ilvl w:val="0"/>
          <w:numId w:val="3"/>
        </w:numPr>
        <w:tabs>
          <w:tab w:val="clear" w:pos="567"/>
        </w:tabs>
        <w:spacing w:line="240" w:lineRule="auto"/>
        <w:ind w:left="360" w:right="-2"/>
      </w:pPr>
      <w:r w:rsidRPr="00DE6B47">
        <w:t xml:space="preserve">As mulheres com potencial para engravidar devem utilizar um método contracetivo altamente eficaz durante o tratamento e durante pelo menos 30 dias após o tratamento com Venclyxto, para evitarem engravidar. Se estiver a utilizar pílulas ou dispositivos contracetivos hormonais, deve também utilizar um método contracetivo de barreira (como preservativos), uma vez que o efeito de pílulas ou dispositivos contracetivos hormonais pode ser afetado por Venclyxto. </w:t>
      </w:r>
    </w:p>
    <w:p w14:paraId="58BF6C01" w14:textId="77777777" w:rsidR="00A92F56" w:rsidRPr="00DE6B47" w:rsidRDefault="00145A4C" w:rsidP="00A92F56">
      <w:pPr>
        <w:numPr>
          <w:ilvl w:val="0"/>
          <w:numId w:val="3"/>
        </w:numPr>
        <w:tabs>
          <w:tab w:val="clear" w:pos="567"/>
        </w:tabs>
        <w:spacing w:line="240" w:lineRule="auto"/>
        <w:ind w:left="360" w:right="-2"/>
      </w:pPr>
      <w:r w:rsidRPr="00DE6B47">
        <w:t>Fale imediatamente com o seu médico se engravidar enquanto toma este medicamento.</w:t>
      </w:r>
    </w:p>
    <w:p w14:paraId="429F4B30" w14:textId="77777777" w:rsidR="00A92F56" w:rsidRPr="00DE6B47" w:rsidRDefault="00A92F56" w:rsidP="00A92F56">
      <w:pPr>
        <w:tabs>
          <w:tab w:val="clear" w:pos="567"/>
        </w:tabs>
        <w:spacing w:line="240" w:lineRule="auto"/>
        <w:ind w:right="-2"/>
        <w:rPr>
          <w:szCs w:val="22"/>
        </w:rPr>
      </w:pPr>
    </w:p>
    <w:p w14:paraId="74144EB2" w14:textId="77777777" w:rsidR="00A92F56" w:rsidRPr="00DE6B47" w:rsidRDefault="00145A4C" w:rsidP="00A92F56">
      <w:pPr>
        <w:tabs>
          <w:tab w:val="clear" w:pos="567"/>
        </w:tabs>
        <w:spacing w:line="240" w:lineRule="auto"/>
        <w:ind w:right="-2"/>
        <w:rPr>
          <w:b/>
          <w:szCs w:val="22"/>
        </w:rPr>
      </w:pPr>
      <w:r w:rsidRPr="00DE6B47">
        <w:rPr>
          <w:b/>
          <w:szCs w:val="22"/>
        </w:rPr>
        <w:t>Amamentação</w:t>
      </w:r>
    </w:p>
    <w:p w14:paraId="4A1BEFD6" w14:textId="77777777" w:rsidR="00A92F56" w:rsidRPr="00DE6B47" w:rsidRDefault="00145A4C" w:rsidP="00A92F56">
      <w:pPr>
        <w:tabs>
          <w:tab w:val="clear" w:pos="567"/>
        </w:tabs>
        <w:spacing w:line="240" w:lineRule="auto"/>
        <w:ind w:right="-2"/>
        <w:rPr>
          <w:szCs w:val="22"/>
        </w:rPr>
      </w:pPr>
      <w:r w:rsidRPr="00DE6B47">
        <w:t xml:space="preserve">Não amamente enquanto estiver a tomar este medicamento. </w:t>
      </w:r>
      <w:r w:rsidRPr="00DE6B47">
        <w:rPr>
          <w:szCs w:val="22"/>
        </w:rPr>
        <w:t xml:space="preserve">Não se sabe </w:t>
      </w:r>
      <w:r w:rsidRPr="00DE6B47">
        <w:t xml:space="preserve">se a substância ativa de Venclyxto passa para o leite materno. </w:t>
      </w:r>
    </w:p>
    <w:p w14:paraId="2CCCB13F" w14:textId="77777777" w:rsidR="00A92F56" w:rsidRPr="00DE6B47" w:rsidRDefault="00A92F56" w:rsidP="00A92F56">
      <w:pPr>
        <w:tabs>
          <w:tab w:val="clear" w:pos="567"/>
        </w:tabs>
        <w:spacing w:line="240" w:lineRule="auto"/>
        <w:ind w:right="-2"/>
        <w:rPr>
          <w:szCs w:val="22"/>
        </w:rPr>
      </w:pPr>
    </w:p>
    <w:p w14:paraId="43B882D2" w14:textId="77777777" w:rsidR="00A92F56" w:rsidRPr="00DE6B47" w:rsidRDefault="00145A4C" w:rsidP="00A92F56">
      <w:pPr>
        <w:keepNext/>
        <w:tabs>
          <w:tab w:val="clear" w:pos="567"/>
        </w:tabs>
        <w:spacing w:line="240" w:lineRule="auto"/>
        <w:ind w:right="-2"/>
        <w:rPr>
          <w:b/>
          <w:szCs w:val="22"/>
        </w:rPr>
      </w:pPr>
      <w:r w:rsidRPr="00DE6B47">
        <w:rPr>
          <w:b/>
          <w:szCs w:val="22"/>
        </w:rPr>
        <w:t>Fertilidade</w:t>
      </w:r>
    </w:p>
    <w:p w14:paraId="187F9054" w14:textId="77777777" w:rsidR="00A92F56" w:rsidRPr="00DE6B47" w:rsidRDefault="00145A4C" w:rsidP="00A92F56">
      <w:pPr>
        <w:keepNext/>
        <w:tabs>
          <w:tab w:val="clear" w:pos="567"/>
        </w:tabs>
        <w:spacing w:line="240" w:lineRule="auto"/>
        <w:ind w:right="-2"/>
        <w:rPr>
          <w:szCs w:val="22"/>
        </w:rPr>
      </w:pPr>
      <w:r w:rsidRPr="00DE6B47">
        <w:t>Com base em observações em animais, Venclyxto pode causar infertilidade masculina (contagem de espermatozoides reduzida ou nula). Isto pode afetar a sua capacidade de ter uma criança. Fale com o seu médico sobre a conservação de esperma antes de iniciar o tratamento com Venclyxto.</w:t>
      </w:r>
    </w:p>
    <w:p w14:paraId="70D0986A" w14:textId="77777777" w:rsidR="00A92F56" w:rsidRPr="00DE6B47" w:rsidRDefault="00A92F56" w:rsidP="00A92F56">
      <w:pPr>
        <w:numPr>
          <w:ilvl w:val="12"/>
          <w:numId w:val="0"/>
        </w:numPr>
        <w:tabs>
          <w:tab w:val="clear" w:pos="567"/>
        </w:tabs>
        <w:spacing w:line="240" w:lineRule="auto"/>
        <w:rPr>
          <w:szCs w:val="22"/>
        </w:rPr>
      </w:pPr>
    </w:p>
    <w:p w14:paraId="0D7419AA" w14:textId="77777777" w:rsidR="00A92F56" w:rsidRPr="00DE6B47" w:rsidRDefault="00145A4C" w:rsidP="00A92F56">
      <w:pPr>
        <w:numPr>
          <w:ilvl w:val="12"/>
          <w:numId w:val="0"/>
        </w:numPr>
        <w:tabs>
          <w:tab w:val="clear" w:pos="567"/>
        </w:tabs>
        <w:spacing w:line="240" w:lineRule="auto"/>
        <w:ind w:right="-2"/>
        <w:outlineLvl w:val="0"/>
        <w:rPr>
          <w:szCs w:val="22"/>
        </w:rPr>
      </w:pPr>
      <w:r w:rsidRPr="00DE6B47">
        <w:rPr>
          <w:b/>
          <w:szCs w:val="22"/>
        </w:rPr>
        <w:t>Condução de veículos e utilização de máquinas</w:t>
      </w:r>
    </w:p>
    <w:p w14:paraId="3A094BAD" w14:textId="77777777" w:rsidR="00A92F56" w:rsidRDefault="00145A4C" w:rsidP="00A92F56">
      <w:pPr>
        <w:numPr>
          <w:ilvl w:val="12"/>
          <w:numId w:val="0"/>
        </w:numPr>
        <w:tabs>
          <w:tab w:val="clear" w:pos="567"/>
        </w:tabs>
        <w:spacing w:line="240" w:lineRule="auto"/>
        <w:ind w:right="-2"/>
      </w:pPr>
      <w:r w:rsidRPr="00DE6B47">
        <w:t xml:space="preserve">Pode sentir-se cansado </w:t>
      </w:r>
      <w:r w:rsidR="00B2170B">
        <w:t xml:space="preserve">ou com tonturas </w:t>
      </w:r>
      <w:r w:rsidRPr="00DE6B47">
        <w:t xml:space="preserve">após tomar Venclyxto, o que pode afetar a sua capacidade de conduzir veículos ou utilizar ferramentas ou máquinas. </w:t>
      </w:r>
      <w:r w:rsidR="005948DF">
        <w:t>Se isto acontecer, não conduza nem utilize</w:t>
      </w:r>
      <w:r w:rsidR="00D20AA7">
        <w:t xml:space="preserve"> quaisquer</w:t>
      </w:r>
      <w:r w:rsidR="005948DF">
        <w:t xml:space="preserve"> ferramentas ou máquinas.</w:t>
      </w:r>
    </w:p>
    <w:p w14:paraId="11A8F92D" w14:textId="77777777" w:rsidR="00214131" w:rsidRDefault="00214131" w:rsidP="00A92F56">
      <w:pPr>
        <w:numPr>
          <w:ilvl w:val="12"/>
          <w:numId w:val="0"/>
        </w:numPr>
        <w:tabs>
          <w:tab w:val="clear" w:pos="567"/>
        </w:tabs>
        <w:spacing w:line="240" w:lineRule="auto"/>
        <w:ind w:right="-2"/>
      </w:pPr>
    </w:p>
    <w:p w14:paraId="1A6BF836" w14:textId="77777777" w:rsidR="00214131" w:rsidRPr="00EB75B2" w:rsidRDefault="00145A4C" w:rsidP="00EB75B2">
      <w:pPr>
        <w:numPr>
          <w:ilvl w:val="12"/>
          <w:numId w:val="0"/>
        </w:numPr>
        <w:tabs>
          <w:tab w:val="clear" w:pos="567"/>
        </w:tabs>
        <w:spacing w:line="240" w:lineRule="auto"/>
        <w:ind w:right="-2"/>
        <w:outlineLvl w:val="0"/>
        <w:rPr>
          <w:b/>
          <w:szCs w:val="22"/>
        </w:rPr>
      </w:pPr>
      <w:r w:rsidRPr="00EB75B2">
        <w:rPr>
          <w:b/>
          <w:szCs w:val="22"/>
        </w:rPr>
        <w:t>Venclyxto contém sódio</w:t>
      </w:r>
    </w:p>
    <w:p w14:paraId="3B1DE052" w14:textId="77777777" w:rsidR="00A92F56" w:rsidRPr="00EB75B2" w:rsidRDefault="00145A4C" w:rsidP="00EB75B2">
      <w:pPr>
        <w:numPr>
          <w:ilvl w:val="12"/>
          <w:numId w:val="0"/>
        </w:numPr>
        <w:tabs>
          <w:tab w:val="clear" w:pos="567"/>
        </w:tabs>
        <w:spacing w:line="240" w:lineRule="auto"/>
        <w:ind w:right="-2"/>
      </w:pPr>
      <w:r w:rsidRPr="00EB75B2">
        <w:t xml:space="preserve">Este medicamento contém menos </w:t>
      </w:r>
      <w:r w:rsidR="00017686">
        <w:t>do que</w:t>
      </w:r>
      <w:r w:rsidRPr="00EB75B2">
        <w:t xml:space="preserve"> 1 mmol (23 mg) </w:t>
      </w:r>
      <w:r w:rsidR="00790B25" w:rsidRPr="008867A6">
        <w:t>de sódio</w:t>
      </w:r>
      <w:r w:rsidR="00790B25" w:rsidRPr="00790B25">
        <w:t xml:space="preserve"> </w:t>
      </w:r>
      <w:r w:rsidRPr="00EB75B2">
        <w:t>por comprimido</w:t>
      </w:r>
      <w:r w:rsidR="003B5A4D">
        <w:t>,</w:t>
      </w:r>
      <w:r w:rsidRPr="00EB75B2">
        <w:t xml:space="preserve"> ou seja</w:t>
      </w:r>
      <w:r w:rsidR="00282253">
        <w:t>,</w:t>
      </w:r>
      <w:r w:rsidRPr="00EB75B2">
        <w:t xml:space="preserve"> é praticamente </w:t>
      </w:r>
      <w:r w:rsidR="003B5A4D">
        <w:t>“</w:t>
      </w:r>
      <w:r w:rsidRPr="00EB75B2">
        <w:t>isento de sódio”.</w:t>
      </w:r>
    </w:p>
    <w:p w14:paraId="0433862E" w14:textId="77777777" w:rsidR="003F65C8" w:rsidRPr="001B6E14" w:rsidRDefault="003F65C8" w:rsidP="00A92F56">
      <w:pPr>
        <w:numPr>
          <w:ilvl w:val="12"/>
          <w:numId w:val="0"/>
        </w:numPr>
        <w:tabs>
          <w:tab w:val="clear" w:pos="567"/>
        </w:tabs>
        <w:spacing w:line="240" w:lineRule="auto"/>
        <w:rPr>
          <w:bCs/>
          <w:szCs w:val="22"/>
        </w:rPr>
      </w:pPr>
    </w:p>
    <w:p w14:paraId="47AF44C3" w14:textId="77777777" w:rsidR="00A92F56" w:rsidRPr="00DE6B47" w:rsidRDefault="00A92F56" w:rsidP="00A92F56">
      <w:pPr>
        <w:numPr>
          <w:ilvl w:val="12"/>
          <w:numId w:val="0"/>
        </w:numPr>
        <w:tabs>
          <w:tab w:val="clear" w:pos="567"/>
        </w:tabs>
        <w:spacing w:line="240" w:lineRule="auto"/>
        <w:ind w:right="-2"/>
        <w:rPr>
          <w:szCs w:val="22"/>
        </w:rPr>
      </w:pPr>
    </w:p>
    <w:p w14:paraId="29EDD391" w14:textId="77777777" w:rsidR="00A92F56" w:rsidRPr="00DE6B47" w:rsidRDefault="00145A4C" w:rsidP="00A92F56">
      <w:pPr>
        <w:spacing w:line="240" w:lineRule="auto"/>
        <w:ind w:right="-2"/>
        <w:rPr>
          <w:b/>
          <w:szCs w:val="22"/>
        </w:rPr>
      </w:pPr>
      <w:r w:rsidRPr="00DE6B47">
        <w:rPr>
          <w:b/>
          <w:szCs w:val="22"/>
        </w:rPr>
        <w:t>3.</w:t>
      </w:r>
      <w:r w:rsidRPr="00DE6B47">
        <w:rPr>
          <w:b/>
          <w:szCs w:val="22"/>
        </w:rPr>
        <w:tab/>
        <w:t>Como tomar Venclyxto</w:t>
      </w:r>
    </w:p>
    <w:p w14:paraId="23DA3CA4" w14:textId="77777777" w:rsidR="00A92F56" w:rsidRPr="00DE6B47" w:rsidRDefault="00A92F56" w:rsidP="00A92F56">
      <w:pPr>
        <w:spacing w:line="240" w:lineRule="auto"/>
        <w:ind w:right="-2"/>
        <w:rPr>
          <w:szCs w:val="22"/>
        </w:rPr>
      </w:pPr>
    </w:p>
    <w:p w14:paraId="065526B0" w14:textId="77777777" w:rsidR="00A92F56" w:rsidRPr="00DE6B47" w:rsidRDefault="00145A4C" w:rsidP="00A92F56">
      <w:pPr>
        <w:numPr>
          <w:ilvl w:val="12"/>
          <w:numId w:val="0"/>
        </w:numPr>
        <w:tabs>
          <w:tab w:val="clear" w:pos="567"/>
        </w:tabs>
        <w:spacing w:line="240" w:lineRule="auto"/>
        <w:ind w:right="-2"/>
        <w:rPr>
          <w:szCs w:val="22"/>
        </w:rPr>
      </w:pPr>
      <w:r w:rsidRPr="00DE6B47">
        <w:t>Tome este medicamento exatamente como indicado pelo seu médico, farmacêutico ou enfermeiro. Fale com o seu médico, farmacêutico ou enfermeiro se tiver dúvidas.</w:t>
      </w:r>
    </w:p>
    <w:p w14:paraId="0BB9EFE1" w14:textId="77777777" w:rsidR="00A92F56" w:rsidRPr="00DE6B47" w:rsidRDefault="00A92F56" w:rsidP="00A92F56">
      <w:pPr>
        <w:numPr>
          <w:ilvl w:val="12"/>
          <w:numId w:val="0"/>
        </w:numPr>
        <w:tabs>
          <w:tab w:val="clear" w:pos="567"/>
        </w:tabs>
        <w:spacing w:line="240" w:lineRule="auto"/>
        <w:ind w:right="-2"/>
        <w:rPr>
          <w:szCs w:val="22"/>
        </w:rPr>
      </w:pPr>
    </w:p>
    <w:p w14:paraId="77343837" w14:textId="77777777" w:rsidR="00A92F56" w:rsidRPr="00DE6B47" w:rsidRDefault="00145A4C" w:rsidP="00A92F56">
      <w:pPr>
        <w:numPr>
          <w:ilvl w:val="12"/>
          <w:numId w:val="0"/>
        </w:numPr>
        <w:tabs>
          <w:tab w:val="clear" w:pos="567"/>
        </w:tabs>
        <w:spacing w:line="240" w:lineRule="auto"/>
        <w:ind w:right="-2"/>
        <w:rPr>
          <w:b/>
          <w:szCs w:val="22"/>
        </w:rPr>
      </w:pPr>
      <w:r w:rsidRPr="00DE6B47">
        <w:rPr>
          <w:b/>
          <w:szCs w:val="22"/>
        </w:rPr>
        <w:t>Quanto deve tomar</w:t>
      </w:r>
    </w:p>
    <w:p w14:paraId="295DA000" w14:textId="77777777" w:rsidR="00B2170B" w:rsidRDefault="00B2170B" w:rsidP="00A92F56">
      <w:pPr>
        <w:numPr>
          <w:ilvl w:val="12"/>
          <w:numId w:val="0"/>
        </w:numPr>
        <w:tabs>
          <w:tab w:val="clear" w:pos="567"/>
        </w:tabs>
        <w:spacing w:line="240" w:lineRule="auto"/>
        <w:ind w:right="-2"/>
      </w:pPr>
    </w:p>
    <w:p w14:paraId="07CFE9F5" w14:textId="77777777" w:rsidR="00B2170B" w:rsidRDefault="00145A4C" w:rsidP="00B2170B">
      <w:pPr>
        <w:numPr>
          <w:ilvl w:val="12"/>
          <w:numId w:val="0"/>
        </w:numPr>
        <w:ind w:right="-2"/>
        <w:rPr>
          <w:noProof/>
        </w:rPr>
      </w:pPr>
      <w:r>
        <w:rPr>
          <w:b/>
        </w:rPr>
        <w:t>Se tem LLC</w:t>
      </w:r>
    </w:p>
    <w:p w14:paraId="4E4F1A32" w14:textId="77777777" w:rsidR="00A92F56" w:rsidRPr="00DE6B47" w:rsidRDefault="00145A4C" w:rsidP="00A92F56">
      <w:pPr>
        <w:numPr>
          <w:ilvl w:val="12"/>
          <w:numId w:val="0"/>
        </w:numPr>
        <w:tabs>
          <w:tab w:val="clear" w:pos="567"/>
        </w:tabs>
        <w:spacing w:line="240" w:lineRule="auto"/>
        <w:ind w:right="-2"/>
        <w:rPr>
          <w:szCs w:val="22"/>
        </w:rPr>
      </w:pPr>
      <w:r w:rsidRPr="00DE6B47">
        <w:t>Irá começar o tratamento com Venclyxto com uma dose reduzida durante 1 semana. O seu médico irá aumentar gradualmente a dose ao longo das 4 semanas seguintes, até à dose-padrão completa. Durante as primeiras 4 semanas, receberá uma nova embalagem cada semana.</w:t>
      </w:r>
    </w:p>
    <w:p w14:paraId="4BACC0DD" w14:textId="77777777" w:rsidR="00A92F56" w:rsidRPr="00DE6B47" w:rsidRDefault="00A92F56" w:rsidP="00A92F56">
      <w:pPr>
        <w:numPr>
          <w:ilvl w:val="12"/>
          <w:numId w:val="0"/>
        </w:numPr>
        <w:tabs>
          <w:tab w:val="clear" w:pos="567"/>
        </w:tabs>
        <w:spacing w:line="240" w:lineRule="auto"/>
        <w:ind w:right="-2"/>
        <w:rPr>
          <w:szCs w:val="22"/>
        </w:rPr>
      </w:pPr>
    </w:p>
    <w:p w14:paraId="3D6FA9D0" w14:textId="77777777" w:rsidR="00A92F56" w:rsidRPr="00DE6B47" w:rsidRDefault="00145A4C" w:rsidP="00A92F56">
      <w:pPr>
        <w:numPr>
          <w:ilvl w:val="0"/>
          <w:numId w:val="15"/>
        </w:numPr>
        <w:tabs>
          <w:tab w:val="clear" w:pos="567"/>
        </w:tabs>
        <w:spacing w:line="240" w:lineRule="auto"/>
        <w:ind w:right="-2"/>
        <w:rPr>
          <w:szCs w:val="22"/>
        </w:rPr>
      </w:pPr>
      <w:r w:rsidRPr="00DE6B47">
        <w:t>a dose inicial é de 20 mg (dois comprimidos de 10 mg) uma vez por dia durante 7 dias.</w:t>
      </w:r>
    </w:p>
    <w:p w14:paraId="7FD26DFF" w14:textId="77777777" w:rsidR="00A92F56" w:rsidRPr="00DE6B47" w:rsidRDefault="00145A4C" w:rsidP="00A92F56">
      <w:pPr>
        <w:numPr>
          <w:ilvl w:val="0"/>
          <w:numId w:val="15"/>
        </w:numPr>
        <w:tabs>
          <w:tab w:val="clear" w:pos="567"/>
        </w:tabs>
        <w:spacing w:line="240" w:lineRule="auto"/>
        <w:ind w:right="-2"/>
        <w:rPr>
          <w:szCs w:val="22"/>
        </w:rPr>
      </w:pPr>
      <w:r w:rsidRPr="00DE6B47">
        <w:t>a dose será aumentada para 50 mg (um comprimido de 50 mg) uma vez por dia durante 7 dias.</w:t>
      </w:r>
    </w:p>
    <w:p w14:paraId="46D2BCE2" w14:textId="77777777" w:rsidR="00A92F56" w:rsidRPr="00DE6B47" w:rsidRDefault="00145A4C" w:rsidP="00A92F56">
      <w:pPr>
        <w:numPr>
          <w:ilvl w:val="0"/>
          <w:numId w:val="15"/>
        </w:numPr>
        <w:tabs>
          <w:tab w:val="clear" w:pos="567"/>
        </w:tabs>
        <w:spacing w:line="240" w:lineRule="auto"/>
        <w:ind w:right="-2"/>
        <w:rPr>
          <w:szCs w:val="22"/>
        </w:rPr>
      </w:pPr>
      <w:r w:rsidRPr="00DE6B47">
        <w:t>a dose será aumentada para 100 mg (um comprimido de 100 mg) uma vez por dia durante 7 dias.</w:t>
      </w:r>
    </w:p>
    <w:p w14:paraId="1DA4FDA6" w14:textId="77777777" w:rsidR="00A92F56" w:rsidRPr="00DE6B47" w:rsidRDefault="00145A4C" w:rsidP="00A92F56">
      <w:pPr>
        <w:numPr>
          <w:ilvl w:val="0"/>
          <w:numId w:val="15"/>
        </w:numPr>
        <w:tabs>
          <w:tab w:val="clear" w:pos="567"/>
        </w:tabs>
        <w:spacing w:line="240" w:lineRule="auto"/>
        <w:ind w:right="-2"/>
        <w:rPr>
          <w:szCs w:val="22"/>
        </w:rPr>
      </w:pPr>
      <w:r w:rsidRPr="00DE6B47">
        <w:t>a dose será aumentada para 200 mg (dois comprimidos de 100 mg) uma vez por dia durante 7 dias.</w:t>
      </w:r>
    </w:p>
    <w:p w14:paraId="5DA39116" w14:textId="77777777" w:rsidR="003A35B2" w:rsidRPr="003A35B2" w:rsidRDefault="00145A4C" w:rsidP="00A92F56">
      <w:pPr>
        <w:numPr>
          <w:ilvl w:val="0"/>
          <w:numId w:val="15"/>
        </w:numPr>
        <w:tabs>
          <w:tab w:val="clear" w:pos="567"/>
        </w:tabs>
        <w:spacing w:line="240" w:lineRule="auto"/>
        <w:ind w:left="357" w:hanging="357"/>
        <w:rPr>
          <w:szCs w:val="22"/>
        </w:rPr>
      </w:pPr>
      <w:r w:rsidRPr="00DE6B47">
        <w:lastRenderedPageBreak/>
        <w:t>a dose será aumentada para 400 mg (quatro comprimidos de 100 mg) uma vez por dia</w:t>
      </w:r>
      <w:r w:rsidRPr="003A35B2">
        <w:t xml:space="preserve"> </w:t>
      </w:r>
      <w:r>
        <w:t>durante 7 dias</w:t>
      </w:r>
      <w:r w:rsidRPr="00DE6B47">
        <w:t xml:space="preserve">. </w:t>
      </w:r>
    </w:p>
    <w:p w14:paraId="41B6ACCC" w14:textId="77777777" w:rsidR="00452D89" w:rsidRPr="00452D89" w:rsidRDefault="00145A4C">
      <w:pPr>
        <w:numPr>
          <w:ilvl w:val="1"/>
          <w:numId w:val="71"/>
        </w:numPr>
        <w:tabs>
          <w:tab w:val="clear" w:pos="567"/>
        </w:tabs>
        <w:spacing w:line="240" w:lineRule="auto"/>
        <w:rPr>
          <w:ins w:id="1013" w:author="Author"/>
          <w:szCs w:val="22"/>
        </w:rPr>
        <w:pPrChange w:id="1014" w:author="Author">
          <w:pPr>
            <w:numPr>
              <w:ilvl w:val="1"/>
              <w:numId w:val="15"/>
            </w:numPr>
            <w:tabs>
              <w:tab w:val="clear" w:pos="567"/>
            </w:tabs>
            <w:spacing w:line="240" w:lineRule="auto"/>
            <w:ind w:left="1080" w:hanging="360"/>
          </w:pPr>
        </w:pPrChange>
      </w:pPr>
      <w:ins w:id="1015" w:author="Author">
        <w:r>
          <w:t>Quando está a fazer Venclyxto</w:t>
        </w:r>
        <w:r w:rsidRPr="00DE6B47">
          <w:t xml:space="preserve"> </w:t>
        </w:r>
        <w:r>
          <w:t xml:space="preserve">em combinação com </w:t>
        </w:r>
        <w:r w:rsidRPr="00452D89">
          <w:t>acalabrutinib, obinutuzumab o</w:t>
        </w:r>
        <w:r>
          <w:t>u</w:t>
        </w:r>
        <w:r w:rsidRPr="00452D89">
          <w:t xml:space="preserve"> ibrutinib</w:t>
        </w:r>
        <w:r>
          <w:t>, receberá a dose diária de 400 mg, que é a dose padrão, durante aproximadamente 10 meses.</w:t>
        </w:r>
      </w:ins>
    </w:p>
    <w:p w14:paraId="3CAE5B2F" w14:textId="30281166" w:rsidR="00452D89" w:rsidRPr="00452D89" w:rsidRDefault="00145A4C">
      <w:pPr>
        <w:numPr>
          <w:ilvl w:val="1"/>
          <w:numId w:val="71"/>
        </w:numPr>
        <w:tabs>
          <w:tab w:val="clear" w:pos="567"/>
        </w:tabs>
        <w:spacing w:line="240" w:lineRule="auto"/>
        <w:rPr>
          <w:ins w:id="1016" w:author="Author"/>
          <w:szCs w:val="22"/>
        </w:rPr>
        <w:pPrChange w:id="1017" w:author="Author">
          <w:pPr>
            <w:numPr>
              <w:ilvl w:val="1"/>
              <w:numId w:val="15"/>
            </w:numPr>
            <w:tabs>
              <w:tab w:val="clear" w:pos="567"/>
            </w:tabs>
            <w:spacing w:line="240" w:lineRule="auto"/>
            <w:ind w:left="1080" w:hanging="360"/>
          </w:pPr>
        </w:pPrChange>
      </w:pPr>
      <w:ins w:id="1018" w:author="Author">
        <w:r>
          <w:t>Quando está a fazer Venclyxto</w:t>
        </w:r>
        <w:r w:rsidRPr="00DE6B47">
          <w:t xml:space="preserve"> </w:t>
        </w:r>
        <w:r>
          <w:t xml:space="preserve">em combinação com </w:t>
        </w:r>
        <w:r w:rsidRPr="00452D89">
          <w:t>rituximab</w:t>
        </w:r>
        <w:r>
          <w:t xml:space="preserve">, receberá a dose diária de 400 mg durante 24 meses. </w:t>
        </w:r>
      </w:ins>
    </w:p>
    <w:p w14:paraId="6701D347" w14:textId="55A679A6" w:rsidR="003A35B2" w:rsidRPr="003A35B2" w:rsidRDefault="00145A4C">
      <w:pPr>
        <w:numPr>
          <w:ilvl w:val="1"/>
          <w:numId w:val="71"/>
        </w:numPr>
        <w:tabs>
          <w:tab w:val="clear" w:pos="567"/>
        </w:tabs>
        <w:spacing w:line="240" w:lineRule="auto"/>
        <w:rPr>
          <w:szCs w:val="22"/>
        </w:rPr>
        <w:pPrChange w:id="1019" w:author="Author">
          <w:pPr>
            <w:numPr>
              <w:ilvl w:val="1"/>
              <w:numId w:val="15"/>
            </w:numPr>
            <w:tabs>
              <w:tab w:val="clear" w:pos="567"/>
            </w:tabs>
            <w:spacing w:line="240" w:lineRule="auto"/>
            <w:ind w:left="1080" w:hanging="360"/>
          </w:pPr>
        </w:pPrChange>
      </w:pPr>
      <w:r>
        <w:t>Quando está a fazer Venclyxto</w:t>
      </w:r>
      <w:r w:rsidRPr="00DE6B47">
        <w:t xml:space="preserve"> </w:t>
      </w:r>
      <w:r>
        <w:t>isoladamente, p</w:t>
      </w:r>
      <w:r w:rsidR="00A92F56" w:rsidRPr="00DE6B47">
        <w:t>ermanecerá com uma dose diária de 400 mg</w:t>
      </w:r>
      <w:del w:id="1020" w:author="Author">
        <w:r w:rsidR="00A92F56" w:rsidRPr="00DE6B47">
          <w:delText>, que é a dose-padrão,</w:delText>
        </w:r>
      </w:del>
      <w:r w:rsidR="00A92F56" w:rsidRPr="00DE6B47">
        <w:t xml:space="preserve"> pelo tempo que for necessário.</w:t>
      </w:r>
    </w:p>
    <w:p w14:paraId="4C134646" w14:textId="1F070C6B" w:rsidR="00A92F56" w:rsidRPr="007C3637" w:rsidRDefault="00145A4C" w:rsidP="00900FC2">
      <w:pPr>
        <w:tabs>
          <w:tab w:val="clear" w:pos="567"/>
        </w:tabs>
        <w:spacing w:line="240" w:lineRule="auto"/>
        <w:ind w:left="1077"/>
        <w:rPr>
          <w:del w:id="1021" w:author="Author"/>
          <w:szCs w:val="22"/>
        </w:rPr>
      </w:pPr>
      <w:del w:id="1022" w:author="Author">
        <w:r>
          <w:delText>Quando e</w:delText>
        </w:r>
        <w:r w:rsidR="005D7B53">
          <w:delText>stá a fazer Venclyxto em combina</w:delText>
        </w:r>
        <w:r>
          <w:delText>ção com rituximab, receberá a dose diária de 400 mg durante 24 meses.</w:delText>
        </w:r>
      </w:del>
    </w:p>
    <w:p w14:paraId="1A7BD275" w14:textId="5225F146" w:rsidR="007C3637" w:rsidRPr="00BD5AA2" w:rsidRDefault="00145A4C" w:rsidP="00900FC2">
      <w:pPr>
        <w:tabs>
          <w:tab w:val="clear" w:pos="567"/>
        </w:tabs>
        <w:spacing w:line="240" w:lineRule="auto"/>
        <w:ind w:left="1077"/>
        <w:rPr>
          <w:szCs w:val="22"/>
        </w:rPr>
      </w:pPr>
      <w:del w:id="1023" w:author="Author">
        <w:r>
          <w:delText>Quando está a fazer Venclyxto em combinação com obinutuzumab, receberá a dose diária de 400 mg durante aproximadamente 10 meses.</w:delText>
        </w:r>
      </w:del>
    </w:p>
    <w:p w14:paraId="1B45A2FB" w14:textId="764EFDA6" w:rsidR="00A92F56" w:rsidRPr="00DE6B47" w:rsidRDefault="00A92F56" w:rsidP="00A92F56">
      <w:pPr>
        <w:tabs>
          <w:tab w:val="clear" w:pos="567"/>
        </w:tabs>
        <w:spacing w:line="240" w:lineRule="auto"/>
        <w:rPr>
          <w:del w:id="1024" w:author="Author"/>
        </w:rPr>
      </w:pPr>
    </w:p>
    <w:p w14:paraId="598A2DCE" w14:textId="77777777" w:rsidR="00A92F56" w:rsidRPr="00DE6B47" w:rsidRDefault="00145A4C" w:rsidP="00A92F56">
      <w:pPr>
        <w:tabs>
          <w:tab w:val="clear" w:pos="567"/>
        </w:tabs>
        <w:spacing w:line="240" w:lineRule="auto"/>
        <w:rPr>
          <w:szCs w:val="22"/>
        </w:rPr>
      </w:pPr>
      <w:r w:rsidRPr="00DE6B47">
        <w:rPr>
          <w:szCs w:val="22"/>
        </w:rPr>
        <w:t xml:space="preserve">Poderá ser necessário ajustar a sua dose devido a efeitos </w:t>
      </w:r>
      <w:r w:rsidR="00AD7451">
        <w:t>indesejáveis</w:t>
      </w:r>
      <w:r w:rsidRPr="00DE6B47">
        <w:rPr>
          <w:szCs w:val="22"/>
        </w:rPr>
        <w:t>. O seu médico irá indicar qual deverá ser a sua dose.</w:t>
      </w:r>
    </w:p>
    <w:p w14:paraId="250C21A3" w14:textId="77777777" w:rsidR="00A92F56" w:rsidRPr="001B6E14" w:rsidRDefault="00A92F56" w:rsidP="00A92F56">
      <w:pPr>
        <w:numPr>
          <w:ilvl w:val="12"/>
          <w:numId w:val="0"/>
        </w:numPr>
        <w:tabs>
          <w:tab w:val="clear" w:pos="567"/>
        </w:tabs>
        <w:spacing w:line="240" w:lineRule="auto"/>
        <w:rPr>
          <w:bCs/>
          <w:szCs w:val="22"/>
        </w:rPr>
      </w:pPr>
    </w:p>
    <w:p w14:paraId="5D732FF9" w14:textId="77777777" w:rsidR="00B2170B" w:rsidRDefault="00145A4C" w:rsidP="00B2170B">
      <w:r>
        <w:rPr>
          <w:b/>
        </w:rPr>
        <w:t>Se tem LMA</w:t>
      </w:r>
    </w:p>
    <w:p w14:paraId="2704416B" w14:textId="77777777" w:rsidR="00B2170B" w:rsidRDefault="00145A4C" w:rsidP="00B2170B">
      <w:r>
        <w:t xml:space="preserve">Irá começar o tratamento com Venclyxto numa dose mais baixa. O seu médico irá aumentar gradualmente a dose </w:t>
      </w:r>
      <w:r w:rsidR="00685D39">
        <w:t>em</w:t>
      </w:r>
      <w:r w:rsidR="00B3162C">
        <w:t xml:space="preserve"> cada dia</w:t>
      </w:r>
      <w:r>
        <w:t xml:space="preserve"> durante os primeiros 3 dias. Após 3 dias, irá tomar a dose</w:t>
      </w:r>
      <w:r w:rsidR="00AF3AAB">
        <w:t>-</w:t>
      </w:r>
      <w:r>
        <w:t>padrão completa. A dose (comprimidos) é tomada uma vez por dia.</w:t>
      </w:r>
    </w:p>
    <w:p w14:paraId="694E772B" w14:textId="77777777" w:rsidR="00B2170B" w:rsidRPr="001B6E14" w:rsidRDefault="00B2170B" w:rsidP="00A92F56">
      <w:pPr>
        <w:numPr>
          <w:ilvl w:val="12"/>
          <w:numId w:val="0"/>
        </w:numPr>
        <w:tabs>
          <w:tab w:val="clear" w:pos="567"/>
        </w:tabs>
        <w:spacing w:line="240" w:lineRule="auto"/>
        <w:rPr>
          <w:bCs/>
          <w:szCs w:val="22"/>
        </w:rPr>
      </w:pPr>
    </w:p>
    <w:p w14:paraId="023E8989" w14:textId="77777777" w:rsidR="00B2170B" w:rsidRDefault="00145A4C" w:rsidP="00B2170B">
      <w:pPr>
        <w:keepNext/>
      </w:pPr>
      <w:r>
        <w:rPr>
          <w:b/>
        </w:rPr>
        <w:t>As doses estão indicadas na tabela abaixo</w:t>
      </w:r>
    </w:p>
    <w:p w14:paraId="342F093D" w14:textId="77777777" w:rsidR="00B2170B" w:rsidRDefault="00B2170B" w:rsidP="00A92F56">
      <w:pPr>
        <w:numPr>
          <w:ilvl w:val="12"/>
          <w:numId w:val="0"/>
        </w:numPr>
        <w:tabs>
          <w:tab w:val="clear" w:pos="567"/>
        </w:tabs>
        <w:spacing w:line="240" w:lineRule="auto"/>
        <w:rPr>
          <w:b/>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222"/>
      </w:tblGrid>
      <w:tr w:rsidR="00B46E0D" w14:paraId="4A6E8576" w14:textId="77777777" w:rsidTr="00B2170B">
        <w:tc>
          <w:tcPr>
            <w:tcW w:w="1843" w:type="dxa"/>
            <w:tcBorders>
              <w:top w:val="single" w:sz="4" w:space="0" w:color="auto"/>
              <w:left w:val="single" w:sz="4" w:space="0" w:color="auto"/>
              <w:bottom w:val="single" w:sz="4" w:space="0" w:color="auto"/>
              <w:right w:val="single" w:sz="4" w:space="0" w:color="auto"/>
            </w:tcBorders>
            <w:hideMark/>
          </w:tcPr>
          <w:p w14:paraId="0B82330C" w14:textId="77777777" w:rsidR="00B2170B" w:rsidRDefault="00145A4C">
            <w:pPr>
              <w:keepNext/>
              <w:jc w:val="center"/>
              <w:rPr>
                <w:b/>
                <w:bCs/>
              </w:rPr>
            </w:pPr>
            <w:r>
              <w:rPr>
                <w:b/>
              </w:rPr>
              <w:t>Dia</w:t>
            </w:r>
          </w:p>
        </w:tc>
        <w:tc>
          <w:tcPr>
            <w:tcW w:w="8222" w:type="dxa"/>
            <w:tcBorders>
              <w:top w:val="single" w:sz="4" w:space="0" w:color="auto"/>
              <w:left w:val="single" w:sz="4" w:space="0" w:color="auto"/>
              <w:bottom w:val="single" w:sz="4" w:space="0" w:color="auto"/>
              <w:right w:val="single" w:sz="4" w:space="0" w:color="auto"/>
            </w:tcBorders>
            <w:hideMark/>
          </w:tcPr>
          <w:p w14:paraId="1CECFB39" w14:textId="77777777" w:rsidR="00B2170B" w:rsidRDefault="00145A4C">
            <w:pPr>
              <w:keepNext/>
              <w:jc w:val="center"/>
              <w:rPr>
                <w:b/>
                <w:bCs/>
              </w:rPr>
            </w:pPr>
            <w:r>
              <w:rPr>
                <w:b/>
              </w:rPr>
              <w:t>Dose diária de Venclyxto</w:t>
            </w:r>
          </w:p>
        </w:tc>
      </w:tr>
      <w:tr w:rsidR="00B46E0D" w14:paraId="6DF49736" w14:textId="77777777" w:rsidTr="00B2170B">
        <w:tc>
          <w:tcPr>
            <w:tcW w:w="1843" w:type="dxa"/>
            <w:tcBorders>
              <w:top w:val="single" w:sz="4" w:space="0" w:color="auto"/>
              <w:left w:val="single" w:sz="4" w:space="0" w:color="auto"/>
              <w:bottom w:val="single" w:sz="4" w:space="0" w:color="auto"/>
              <w:right w:val="single" w:sz="4" w:space="0" w:color="auto"/>
            </w:tcBorders>
            <w:hideMark/>
          </w:tcPr>
          <w:p w14:paraId="0D02CBD9" w14:textId="77777777" w:rsidR="00B2170B" w:rsidRDefault="00145A4C">
            <w:pPr>
              <w:keepNext/>
              <w:jc w:val="center"/>
            </w:pPr>
            <w:r>
              <w:t>1</w:t>
            </w:r>
          </w:p>
        </w:tc>
        <w:tc>
          <w:tcPr>
            <w:tcW w:w="8222" w:type="dxa"/>
            <w:tcBorders>
              <w:top w:val="single" w:sz="4" w:space="0" w:color="auto"/>
              <w:left w:val="single" w:sz="4" w:space="0" w:color="auto"/>
              <w:bottom w:val="single" w:sz="4" w:space="0" w:color="auto"/>
              <w:right w:val="single" w:sz="4" w:space="0" w:color="auto"/>
            </w:tcBorders>
            <w:hideMark/>
          </w:tcPr>
          <w:p w14:paraId="3F52FE5A" w14:textId="77777777" w:rsidR="00B2170B" w:rsidRDefault="00145A4C">
            <w:pPr>
              <w:keepNext/>
              <w:jc w:val="center"/>
            </w:pPr>
            <w:r>
              <w:t>100 mg (</w:t>
            </w:r>
            <w:r w:rsidR="00A92FC0">
              <w:t>U</w:t>
            </w:r>
            <w:r>
              <w:t>m comprimido de 100 mg)</w:t>
            </w:r>
          </w:p>
        </w:tc>
      </w:tr>
      <w:tr w:rsidR="00B46E0D" w14:paraId="1D02F3C1" w14:textId="77777777" w:rsidTr="00B2170B">
        <w:tc>
          <w:tcPr>
            <w:tcW w:w="1843" w:type="dxa"/>
            <w:tcBorders>
              <w:top w:val="single" w:sz="4" w:space="0" w:color="auto"/>
              <w:left w:val="single" w:sz="4" w:space="0" w:color="auto"/>
              <w:bottom w:val="single" w:sz="4" w:space="0" w:color="auto"/>
              <w:right w:val="single" w:sz="4" w:space="0" w:color="auto"/>
            </w:tcBorders>
            <w:hideMark/>
          </w:tcPr>
          <w:p w14:paraId="5B59EE9F" w14:textId="77777777" w:rsidR="00B2170B" w:rsidRDefault="00145A4C">
            <w:pPr>
              <w:keepNext/>
              <w:jc w:val="center"/>
            </w:pPr>
            <w:r>
              <w:t>2</w:t>
            </w:r>
          </w:p>
        </w:tc>
        <w:tc>
          <w:tcPr>
            <w:tcW w:w="8222" w:type="dxa"/>
            <w:tcBorders>
              <w:top w:val="single" w:sz="4" w:space="0" w:color="auto"/>
              <w:left w:val="single" w:sz="4" w:space="0" w:color="auto"/>
              <w:bottom w:val="single" w:sz="4" w:space="0" w:color="auto"/>
              <w:right w:val="single" w:sz="4" w:space="0" w:color="auto"/>
            </w:tcBorders>
            <w:hideMark/>
          </w:tcPr>
          <w:p w14:paraId="24243B48" w14:textId="77777777" w:rsidR="00B2170B" w:rsidRDefault="00145A4C">
            <w:pPr>
              <w:keepNext/>
              <w:jc w:val="center"/>
            </w:pPr>
            <w:r>
              <w:t>200 mg (</w:t>
            </w:r>
            <w:r w:rsidR="00A92FC0">
              <w:t>D</w:t>
            </w:r>
            <w:r>
              <w:t>ois comprimidos de 100 mg)</w:t>
            </w:r>
          </w:p>
        </w:tc>
      </w:tr>
      <w:tr w:rsidR="00B46E0D" w14:paraId="0AF22E08" w14:textId="77777777" w:rsidTr="00B2170B">
        <w:tc>
          <w:tcPr>
            <w:tcW w:w="1843" w:type="dxa"/>
            <w:tcBorders>
              <w:top w:val="single" w:sz="4" w:space="0" w:color="auto"/>
              <w:left w:val="single" w:sz="4" w:space="0" w:color="auto"/>
              <w:bottom w:val="single" w:sz="4" w:space="0" w:color="auto"/>
              <w:right w:val="single" w:sz="4" w:space="0" w:color="auto"/>
            </w:tcBorders>
            <w:hideMark/>
          </w:tcPr>
          <w:p w14:paraId="154DE83E" w14:textId="77777777" w:rsidR="00B2170B" w:rsidRDefault="00145A4C">
            <w:pPr>
              <w:keepNext/>
              <w:jc w:val="center"/>
            </w:pPr>
            <w:r>
              <w:t xml:space="preserve">3 e </w:t>
            </w:r>
            <w:r w:rsidR="00411EB6">
              <w:t>seguin</w:t>
            </w:r>
            <w:r w:rsidR="00BF6670">
              <w:t>tes</w:t>
            </w:r>
          </w:p>
        </w:tc>
        <w:tc>
          <w:tcPr>
            <w:tcW w:w="8222" w:type="dxa"/>
            <w:tcBorders>
              <w:top w:val="single" w:sz="4" w:space="0" w:color="auto"/>
              <w:left w:val="single" w:sz="4" w:space="0" w:color="auto"/>
              <w:bottom w:val="single" w:sz="4" w:space="0" w:color="auto"/>
              <w:right w:val="single" w:sz="4" w:space="0" w:color="auto"/>
            </w:tcBorders>
            <w:hideMark/>
          </w:tcPr>
          <w:p w14:paraId="68D33DAE" w14:textId="77777777" w:rsidR="00B2170B" w:rsidRDefault="00145A4C">
            <w:pPr>
              <w:keepNext/>
              <w:jc w:val="center"/>
            </w:pPr>
            <w:r>
              <w:t>400 mg (</w:t>
            </w:r>
            <w:r w:rsidR="00A92FC0">
              <w:t>Q</w:t>
            </w:r>
            <w:r>
              <w:t>uatro comprimidos de 100 mg)</w:t>
            </w:r>
          </w:p>
        </w:tc>
      </w:tr>
    </w:tbl>
    <w:p w14:paraId="07DC9904" w14:textId="77777777" w:rsidR="00B2170B" w:rsidRPr="001B6E14" w:rsidRDefault="00B2170B" w:rsidP="00A92F56">
      <w:pPr>
        <w:numPr>
          <w:ilvl w:val="12"/>
          <w:numId w:val="0"/>
        </w:numPr>
        <w:tabs>
          <w:tab w:val="clear" w:pos="567"/>
        </w:tabs>
        <w:spacing w:line="240" w:lineRule="auto"/>
        <w:rPr>
          <w:bCs/>
          <w:szCs w:val="22"/>
        </w:rPr>
      </w:pPr>
    </w:p>
    <w:p w14:paraId="34E6D318" w14:textId="77777777" w:rsidR="004A78DB" w:rsidRDefault="00145A4C" w:rsidP="004A78DB">
      <w:r>
        <w:t>O seu médico irá dar-lhe Venclyxto em combinação com outro medicamento (azacitidina ou decitabina).</w:t>
      </w:r>
    </w:p>
    <w:p w14:paraId="163D12BE" w14:textId="77777777" w:rsidR="00B2170B" w:rsidRDefault="00145A4C" w:rsidP="00A92F56">
      <w:pPr>
        <w:numPr>
          <w:ilvl w:val="12"/>
          <w:numId w:val="0"/>
        </w:numPr>
        <w:tabs>
          <w:tab w:val="clear" w:pos="567"/>
        </w:tabs>
        <w:spacing w:line="240" w:lineRule="auto"/>
      </w:pPr>
      <w:r>
        <w:t xml:space="preserve">Irá continuar a tomar Venclyxto na dose completa até a sua LMA piorar ou não poder tomar Venclyxto por </w:t>
      </w:r>
      <w:r w:rsidR="00D22AA5">
        <w:t xml:space="preserve">estar a </w:t>
      </w:r>
      <w:r>
        <w:t>causar efeitos indesejáveis graves.</w:t>
      </w:r>
    </w:p>
    <w:p w14:paraId="4004C064" w14:textId="77777777" w:rsidR="00B2170B" w:rsidRPr="001B6E14" w:rsidRDefault="00B2170B" w:rsidP="00A92F56">
      <w:pPr>
        <w:numPr>
          <w:ilvl w:val="12"/>
          <w:numId w:val="0"/>
        </w:numPr>
        <w:tabs>
          <w:tab w:val="clear" w:pos="567"/>
        </w:tabs>
        <w:spacing w:line="240" w:lineRule="auto"/>
        <w:rPr>
          <w:bCs/>
          <w:szCs w:val="22"/>
        </w:rPr>
      </w:pPr>
    </w:p>
    <w:p w14:paraId="11558D1B" w14:textId="77777777" w:rsidR="00A92F56" w:rsidRPr="00DE6B47" w:rsidRDefault="00145A4C" w:rsidP="00477B38">
      <w:pPr>
        <w:keepNext/>
        <w:numPr>
          <w:ilvl w:val="12"/>
          <w:numId w:val="0"/>
        </w:numPr>
        <w:tabs>
          <w:tab w:val="clear" w:pos="567"/>
        </w:tabs>
        <w:spacing w:line="240" w:lineRule="auto"/>
        <w:rPr>
          <w:b/>
          <w:szCs w:val="22"/>
        </w:rPr>
      </w:pPr>
      <w:r w:rsidRPr="00DE6B47">
        <w:rPr>
          <w:b/>
          <w:szCs w:val="22"/>
        </w:rPr>
        <w:t>Como tomar Venclyxto</w:t>
      </w:r>
    </w:p>
    <w:p w14:paraId="1A12F0F2" w14:textId="77777777" w:rsidR="00A92F56" w:rsidRPr="00DE6B47" w:rsidRDefault="00145A4C" w:rsidP="00477B38">
      <w:pPr>
        <w:keepNext/>
        <w:numPr>
          <w:ilvl w:val="0"/>
          <w:numId w:val="16"/>
        </w:numPr>
        <w:tabs>
          <w:tab w:val="clear" w:pos="567"/>
        </w:tabs>
        <w:spacing w:line="240" w:lineRule="auto"/>
        <w:ind w:left="360" w:right="-2"/>
        <w:rPr>
          <w:szCs w:val="22"/>
        </w:rPr>
      </w:pPr>
      <w:r w:rsidRPr="00DE6B47">
        <w:t xml:space="preserve">Tome os comprimidos com uma refeição, aproximadamente à mesma hora, todos os dias </w:t>
      </w:r>
    </w:p>
    <w:p w14:paraId="63B226DD" w14:textId="77777777" w:rsidR="00A92F56" w:rsidRPr="00DE6B47" w:rsidRDefault="00145A4C" w:rsidP="00A92F56">
      <w:pPr>
        <w:numPr>
          <w:ilvl w:val="0"/>
          <w:numId w:val="16"/>
        </w:numPr>
        <w:tabs>
          <w:tab w:val="clear" w:pos="567"/>
        </w:tabs>
        <w:spacing w:line="240" w:lineRule="auto"/>
        <w:ind w:left="360" w:right="-2"/>
        <w:rPr>
          <w:szCs w:val="22"/>
        </w:rPr>
      </w:pPr>
      <w:r w:rsidRPr="00DE6B47">
        <w:t>Engula os comprimidos inteiros com um copo de água</w:t>
      </w:r>
    </w:p>
    <w:p w14:paraId="4489D9E8" w14:textId="77777777" w:rsidR="00A92F56" w:rsidRPr="00DE6B47" w:rsidRDefault="00145A4C" w:rsidP="00A92F56">
      <w:pPr>
        <w:numPr>
          <w:ilvl w:val="0"/>
          <w:numId w:val="16"/>
        </w:numPr>
        <w:tabs>
          <w:tab w:val="clear" w:pos="567"/>
        </w:tabs>
        <w:spacing w:line="240" w:lineRule="auto"/>
        <w:ind w:left="360" w:right="-2"/>
        <w:rPr>
          <w:szCs w:val="22"/>
        </w:rPr>
      </w:pPr>
      <w:r w:rsidRPr="00DE6B47">
        <w:t>Não mastigue, esmague, ou parta os comprimidos</w:t>
      </w:r>
    </w:p>
    <w:p w14:paraId="77796927" w14:textId="77777777" w:rsidR="00A92F56" w:rsidRPr="00DE6B47" w:rsidRDefault="00145A4C" w:rsidP="00A92F56">
      <w:pPr>
        <w:numPr>
          <w:ilvl w:val="0"/>
          <w:numId w:val="16"/>
        </w:numPr>
        <w:tabs>
          <w:tab w:val="clear" w:pos="567"/>
        </w:tabs>
        <w:spacing w:line="240" w:lineRule="auto"/>
        <w:ind w:left="360" w:right="-2"/>
        <w:rPr>
          <w:szCs w:val="22"/>
        </w:rPr>
      </w:pPr>
      <w:r w:rsidRPr="00DE6B47">
        <w:t xml:space="preserve">Durante </w:t>
      </w:r>
      <w:r w:rsidR="00B2170B">
        <w:t xml:space="preserve">os primeiros dias ou </w:t>
      </w:r>
      <w:r w:rsidRPr="00DE6B47">
        <w:t xml:space="preserve">as primeiras semanas de tratamento, </w:t>
      </w:r>
      <w:r w:rsidR="00B2170B">
        <w:t xml:space="preserve">enquanto aumenta a </w:t>
      </w:r>
      <w:r w:rsidR="00B12293">
        <w:t xml:space="preserve">sua </w:t>
      </w:r>
      <w:r w:rsidR="00B2170B">
        <w:t xml:space="preserve">dose, </w:t>
      </w:r>
      <w:r w:rsidRPr="00DE6B47">
        <w:t>deve tomar os comprimidos de manhã, para facilitar o acompanhamento das suas análises ao sangue, se necessário.</w:t>
      </w:r>
    </w:p>
    <w:p w14:paraId="07C3EF23" w14:textId="77777777" w:rsidR="00A92F56" w:rsidRPr="00DE6B47" w:rsidRDefault="00A92F56" w:rsidP="00A92F56">
      <w:pPr>
        <w:numPr>
          <w:ilvl w:val="12"/>
          <w:numId w:val="0"/>
        </w:numPr>
        <w:tabs>
          <w:tab w:val="clear" w:pos="567"/>
        </w:tabs>
        <w:spacing w:line="240" w:lineRule="auto"/>
        <w:ind w:right="-2"/>
        <w:rPr>
          <w:szCs w:val="22"/>
        </w:rPr>
      </w:pPr>
    </w:p>
    <w:p w14:paraId="02B9CFD6" w14:textId="77777777" w:rsidR="00A92F56" w:rsidRPr="00DE6B47" w:rsidRDefault="00145A4C" w:rsidP="00A92F56">
      <w:pPr>
        <w:numPr>
          <w:ilvl w:val="12"/>
          <w:numId w:val="0"/>
        </w:numPr>
        <w:tabs>
          <w:tab w:val="clear" w:pos="567"/>
        </w:tabs>
        <w:spacing w:line="240" w:lineRule="auto"/>
        <w:ind w:right="-2"/>
        <w:rPr>
          <w:szCs w:val="22"/>
        </w:rPr>
      </w:pPr>
      <w:r w:rsidRPr="00DE6B47">
        <w:t>Se vomitar após tomar Venclyxto, não tome uma dose adicional nesse dia. Tome a dose seguinte à hora habitual no dia seguinte. Se tiver problemas a tomar este medicamento, fale com o seu médico.</w:t>
      </w:r>
    </w:p>
    <w:p w14:paraId="2D66E81C" w14:textId="77777777" w:rsidR="00A92F56" w:rsidRPr="00DE6B47" w:rsidRDefault="00A92F56" w:rsidP="00A92F56">
      <w:pPr>
        <w:numPr>
          <w:ilvl w:val="12"/>
          <w:numId w:val="0"/>
        </w:numPr>
        <w:tabs>
          <w:tab w:val="clear" w:pos="567"/>
        </w:tabs>
        <w:spacing w:line="240" w:lineRule="auto"/>
        <w:ind w:right="-2"/>
        <w:rPr>
          <w:szCs w:val="22"/>
        </w:rPr>
      </w:pPr>
    </w:p>
    <w:p w14:paraId="5FE349D2" w14:textId="77777777" w:rsidR="00A92F56" w:rsidRPr="00DE6B47" w:rsidRDefault="00145A4C" w:rsidP="009A1E60">
      <w:pPr>
        <w:keepNext/>
        <w:numPr>
          <w:ilvl w:val="12"/>
          <w:numId w:val="0"/>
        </w:numPr>
        <w:tabs>
          <w:tab w:val="clear" w:pos="567"/>
        </w:tabs>
        <w:spacing w:line="240" w:lineRule="auto"/>
        <w:rPr>
          <w:b/>
          <w:szCs w:val="22"/>
        </w:rPr>
      </w:pPr>
      <w:r w:rsidRPr="00DE6B47">
        <w:rPr>
          <w:b/>
          <w:szCs w:val="22"/>
        </w:rPr>
        <w:t>Beber muita água</w:t>
      </w:r>
    </w:p>
    <w:p w14:paraId="2D93F15B" w14:textId="77777777" w:rsidR="00B2170B" w:rsidRDefault="00B2170B" w:rsidP="009A1E60">
      <w:pPr>
        <w:keepNext/>
        <w:numPr>
          <w:ilvl w:val="12"/>
          <w:numId w:val="0"/>
        </w:numPr>
        <w:tabs>
          <w:tab w:val="clear" w:pos="567"/>
        </w:tabs>
        <w:spacing w:line="240" w:lineRule="auto"/>
      </w:pPr>
    </w:p>
    <w:p w14:paraId="1F9EF166" w14:textId="77777777" w:rsidR="00B2170B" w:rsidRDefault="00145A4C" w:rsidP="00B2170B">
      <w:pPr>
        <w:rPr>
          <w:b/>
          <w:bCs/>
          <w:noProof/>
        </w:rPr>
      </w:pPr>
      <w:r>
        <w:rPr>
          <w:b/>
        </w:rPr>
        <w:t>Se tem LLC</w:t>
      </w:r>
    </w:p>
    <w:p w14:paraId="2F9F9884" w14:textId="77777777" w:rsidR="00A92F56" w:rsidRPr="00DE6B47" w:rsidRDefault="00145A4C" w:rsidP="009A1E60">
      <w:pPr>
        <w:keepNext/>
        <w:numPr>
          <w:ilvl w:val="12"/>
          <w:numId w:val="0"/>
        </w:numPr>
        <w:tabs>
          <w:tab w:val="clear" w:pos="567"/>
        </w:tabs>
        <w:spacing w:line="240" w:lineRule="auto"/>
        <w:rPr>
          <w:szCs w:val="22"/>
        </w:rPr>
      </w:pPr>
      <w:r w:rsidRPr="00DE6B47">
        <w:t xml:space="preserve">É muito importante que beba muita água ao tomar Venclyxto, nas primeiras 5 semanas de tratamento. Tal irá ajudar a remover do seu sangue os produtos da desagregação das células cancerígenas através da sua urina. </w:t>
      </w:r>
    </w:p>
    <w:p w14:paraId="18AADE37" w14:textId="77777777" w:rsidR="00A92F56" w:rsidRPr="00DE6B47" w:rsidRDefault="00A92F56" w:rsidP="00A92F56">
      <w:pPr>
        <w:numPr>
          <w:ilvl w:val="12"/>
          <w:numId w:val="0"/>
        </w:numPr>
        <w:tabs>
          <w:tab w:val="clear" w:pos="567"/>
        </w:tabs>
        <w:spacing w:line="240" w:lineRule="auto"/>
        <w:rPr>
          <w:szCs w:val="22"/>
        </w:rPr>
      </w:pPr>
    </w:p>
    <w:p w14:paraId="6E1BAAC9" w14:textId="77777777" w:rsidR="00A92F56" w:rsidRPr="00DE6B47" w:rsidRDefault="00145A4C" w:rsidP="00A92F56">
      <w:pPr>
        <w:numPr>
          <w:ilvl w:val="12"/>
          <w:numId w:val="0"/>
        </w:numPr>
        <w:tabs>
          <w:tab w:val="clear" w:pos="567"/>
        </w:tabs>
        <w:spacing w:line="240" w:lineRule="auto"/>
        <w:rPr>
          <w:szCs w:val="22"/>
        </w:rPr>
      </w:pPr>
      <w:r w:rsidRPr="00DE6B47">
        <w:t xml:space="preserve">Deve começar a beber pelo menos 1,5 a 2 litros de água por dia, dois dias antes de iniciar Venclyxto. Pode também incluir bebidas não alcoólicas e descafeínadas, mas não deve incluir sumos de toranja, laranja de Sevilha, ou carambola. Deve continuar a beber pelo menos 1,5 a 2 litros de água no dia em </w:t>
      </w:r>
      <w:r w:rsidRPr="00DE6B47">
        <w:lastRenderedPageBreak/>
        <w:t xml:space="preserve">que começa Venclyxto. Beba a mesma quantidade de água (pelo menos 1,5 a 2 litros por dia) dois dias antes e no dia em que a sua dose é aumentada. </w:t>
      </w:r>
    </w:p>
    <w:p w14:paraId="3673D3D0" w14:textId="77777777" w:rsidR="00A92F56" w:rsidRPr="00DE6B47" w:rsidRDefault="00A92F56" w:rsidP="00A92F56">
      <w:pPr>
        <w:numPr>
          <w:ilvl w:val="12"/>
          <w:numId w:val="0"/>
        </w:numPr>
        <w:tabs>
          <w:tab w:val="clear" w:pos="567"/>
        </w:tabs>
        <w:spacing w:line="240" w:lineRule="auto"/>
        <w:rPr>
          <w:szCs w:val="22"/>
        </w:rPr>
      </w:pPr>
    </w:p>
    <w:p w14:paraId="14919088" w14:textId="77777777" w:rsidR="00A92F56" w:rsidRPr="00DE6B47" w:rsidRDefault="00145A4C" w:rsidP="00A92F56">
      <w:pPr>
        <w:numPr>
          <w:ilvl w:val="12"/>
          <w:numId w:val="0"/>
        </w:numPr>
        <w:tabs>
          <w:tab w:val="clear" w:pos="567"/>
        </w:tabs>
        <w:spacing w:line="240" w:lineRule="auto"/>
      </w:pPr>
      <w:r w:rsidRPr="00DE6B47">
        <w:t xml:space="preserve">Se o seu médico considera que está em risco de desenvolver SLT, poderá ser tratado no hospital de modo a que, se necessário, receba mais fluidos nas veias, faça análises ao sangue com mais frequência e seja verificado se tem efeitos </w:t>
      </w:r>
      <w:r w:rsidR="00AD7451">
        <w:t>indesejáveis</w:t>
      </w:r>
      <w:r w:rsidRPr="00DE6B47">
        <w:t xml:space="preserve">. Isto permite avaliar se pode continuar a tomar este medicamento em segurança. </w:t>
      </w:r>
    </w:p>
    <w:p w14:paraId="2F626D33" w14:textId="77777777" w:rsidR="00A92F56" w:rsidRDefault="00A92F56" w:rsidP="00A92F56">
      <w:pPr>
        <w:numPr>
          <w:ilvl w:val="12"/>
          <w:numId w:val="0"/>
        </w:numPr>
        <w:tabs>
          <w:tab w:val="clear" w:pos="567"/>
        </w:tabs>
        <w:spacing w:line="240" w:lineRule="auto"/>
        <w:ind w:right="-2"/>
        <w:rPr>
          <w:szCs w:val="22"/>
        </w:rPr>
      </w:pPr>
    </w:p>
    <w:p w14:paraId="6E04156A" w14:textId="77777777" w:rsidR="00B2170B" w:rsidRDefault="00145A4C" w:rsidP="001B6E14">
      <w:pPr>
        <w:keepNext/>
        <w:rPr>
          <w:b/>
          <w:bCs/>
          <w:noProof/>
        </w:rPr>
      </w:pPr>
      <w:r>
        <w:rPr>
          <w:b/>
        </w:rPr>
        <w:t>Se tem LMA</w:t>
      </w:r>
    </w:p>
    <w:p w14:paraId="2DB6862F" w14:textId="77777777" w:rsidR="00B2170B" w:rsidRDefault="00145A4C" w:rsidP="001B6E14">
      <w:pPr>
        <w:keepNext/>
        <w:numPr>
          <w:ilvl w:val="12"/>
          <w:numId w:val="0"/>
        </w:numPr>
        <w:tabs>
          <w:tab w:val="clear" w:pos="567"/>
        </w:tabs>
        <w:spacing w:line="240" w:lineRule="auto"/>
        <w:ind w:right="-2"/>
      </w:pPr>
      <w:r>
        <w:t xml:space="preserve">É muito importante que beba muita água ao tomar Venclyxto, especialmente quando inicia o tratamento e aumenta a sua dose. Beber água irá ajudar a remover do seu sangue os produtos da desagregação das células cancerígenas através da sua urina. </w:t>
      </w:r>
      <w:r w:rsidR="0058111B">
        <w:t>Se estiver no hospital e se necessário, o</w:t>
      </w:r>
      <w:r>
        <w:t xml:space="preserve"> seu médico ou enfermeiro irá administrar-lhe fluidos nas veias, para garantir que isto acontece.</w:t>
      </w:r>
    </w:p>
    <w:p w14:paraId="4E468A85" w14:textId="77777777" w:rsidR="00B2170B" w:rsidRPr="00DE6B47" w:rsidRDefault="00B2170B" w:rsidP="00B2170B">
      <w:pPr>
        <w:numPr>
          <w:ilvl w:val="12"/>
          <w:numId w:val="0"/>
        </w:numPr>
        <w:tabs>
          <w:tab w:val="clear" w:pos="567"/>
        </w:tabs>
        <w:spacing w:line="240" w:lineRule="auto"/>
        <w:ind w:right="-2"/>
        <w:rPr>
          <w:szCs w:val="22"/>
        </w:rPr>
      </w:pPr>
    </w:p>
    <w:p w14:paraId="033CFB2B" w14:textId="77777777" w:rsidR="00A92F56" w:rsidRPr="00DE6B47" w:rsidRDefault="00145A4C" w:rsidP="00A92F56">
      <w:pPr>
        <w:numPr>
          <w:ilvl w:val="12"/>
          <w:numId w:val="0"/>
        </w:numPr>
        <w:tabs>
          <w:tab w:val="clear" w:pos="567"/>
        </w:tabs>
        <w:spacing w:line="240" w:lineRule="auto"/>
        <w:ind w:right="-2"/>
        <w:outlineLvl w:val="0"/>
        <w:rPr>
          <w:b/>
          <w:szCs w:val="22"/>
        </w:rPr>
      </w:pPr>
      <w:r w:rsidRPr="00DE6B47">
        <w:rPr>
          <w:b/>
          <w:szCs w:val="22"/>
        </w:rPr>
        <w:t>Se tomar mais Venclyxto do que deveria</w:t>
      </w:r>
    </w:p>
    <w:p w14:paraId="557C54D8" w14:textId="77777777" w:rsidR="00A92F56" w:rsidRPr="00DE6B47" w:rsidRDefault="00145A4C" w:rsidP="00A92F56">
      <w:pPr>
        <w:numPr>
          <w:ilvl w:val="12"/>
          <w:numId w:val="0"/>
        </w:numPr>
        <w:tabs>
          <w:tab w:val="clear" w:pos="567"/>
        </w:tabs>
        <w:spacing w:line="240" w:lineRule="auto"/>
        <w:ind w:right="-2"/>
        <w:outlineLvl w:val="0"/>
        <w:rPr>
          <w:szCs w:val="22"/>
        </w:rPr>
      </w:pPr>
      <w:r w:rsidRPr="00DE6B47">
        <w:t xml:space="preserve">Se tomar mais Venclyxto do que deveria, </w:t>
      </w:r>
      <w:r w:rsidRPr="00DE6B47">
        <w:rPr>
          <w:szCs w:val="22"/>
        </w:rPr>
        <w:t xml:space="preserve">contacte </w:t>
      </w:r>
      <w:r w:rsidRPr="00DE6B47">
        <w:t xml:space="preserve">o seu médico, farmacêutico, ou enfermeiro ou </w:t>
      </w:r>
      <w:r w:rsidRPr="00DE6B47">
        <w:rPr>
          <w:szCs w:val="22"/>
        </w:rPr>
        <w:t xml:space="preserve">dirija-se </w:t>
      </w:r>
      <w:r w:rsidRPr="00DE6B47">
        <w:t>ao hospital imediatamente. Leve consigo os comprimidos e este folheto informativo.</w:t>
      </w:r>
    </w:p>
    <w:p w14:paraId="1DCFD377" w14:textId="77777777" w:rsidR="00A92F56" w:rsidRPr="00DE6B47" w:rsidRDefault="00A92F56" w:rsidP="00A92F56">
      <w:pPr>
        <w:numPr>
          <w:ilvl w:val="12"/>
          <w:numId w:val="0"/>
        </w:numPr>
        <w:tabs>
          <w:tab w:val="clear" w:pos="567"/>
        </w:tabs>
        <w:spacing w:line="240" w:lineRule="auto"/>
        <w:ind w:right="-2"/>
        <w:outlineLvl w:val="0"/>
        <w:rPr>
          <w:i/>
          <w:szCs w:val="22"/>
        </w:rPr>
      </w:pPr>
    </w:p>
    <w:p w14:paraId="48F0436A" w14:textId="77777777" w:rsidR="00A92F56" w:rsidRPr="00DE6B47" w:rsidRDefault="00145A4C" w:rsidP="00A92F56">
      <w:pPr>
        <w:numPr>
          <w:ilvl w:val="12"/>
          <w:numId w:val="0"/>
        </w:numPr>
        <w:tabs>
          <w:tab w:val="clear" w:pos="567"/>
        </w:tabs>
        <w:spacing w:line="240" w:lineRule="auto"/>
        <w:ind w:right="-2"/>
        <w:outlineLvl w:val="0"/>
        <w:rPr>
          <w:b/>
          <w:szCs w:val="22"/>
        </w:rPr>
      </w:pPr>
      <w:r w:rsidRPr="00DE6B47">
        <w:rPr>
          <w:b/>
          <w:szCs w:val="22"/>
        </w:rPr>
        <w:t>Caso se tenha esquecido de tomar Venclyxto</w:t>
      </w:r>
    </w:p>
    <w:p w14:paraId="4457026A" w14:textId="77777777" w:rsidR="00A92F56" w:rsidRPr="00DE6B47" w:rsidRDefault="00145A4C" w:rsidP="00A92F56">
      <w:pPr>
        <w:numPr>
          <w:ilvl w:val="0"/>
          <w:numId w:val="17"/>
        </w:numPr>
        <w:tabs>
          <w:tab w:val="clear" w:pos="567"/>
        </w:tabs>
        <w:spacing w:line="240" w:lineRule="auto"/>
        <w:ind w:left="360" w:right="-2"/>
        <w:rPr>
          <w:szCs w:val="22"/>
        </w:rPr>
      </w:pPr>
      <w:r w:rsidRPr="00DE6B47">
        <w:t>Se passaram menos de 8 horas desde a hora a que habitualmente toma a sua dose, tome-a o mais breve possível.</w:t>
      </w:r>
    </w:p>
    <w:p w14:paraId="59046C3B" w14:textId="77777777" w:rsidR="00A92F56" w:rsidRPr="00DE6B47" w:rsidRDefault="00145A4C" w:rsidP="00A92F56">
      <w:pPr>
        <w:numPr>
          <w:ilvl w:val="0"/>
          <w:numId w:val="17"/>
        </w:numPr>
        <w:tabs>
          <w:tab w:val="clear" w:pos="567"/>
        </w:tabs>
        <w:spacing w:line="240" w:lineRule="auto"/>
        <w:ind w:left="360" w:right="-2"/>
        <w:rPr>
          <w:szCs w:val="22"/>
        </w:rPr>
      </w:pPr>
      <w:r w:rsidRPr="00DE6B47">
        <w:t>Se passaram mais de 8 horas desde a hora a que habitualmente toma a sua dose, não tome a dose nesse dia. Tome a próxima dose à hora habitual no dia seguinte.</w:t>
      </w:r>
    </w:p>
    <w:p w14:paraId="19B8F777" w14:textId="77777777" w:rsidR="00A92F56" w:rsidRPr="00DE6B47" w:rsidRDefault="00145A4C" w:rsidP="00A92F56">
      <w:pPr>
        <w:numPr>
          <w:ilvl w:val="0"/>
          <w:numId w:val="17"/>
        </w:numPr>
        <w:tabs>
          <w:tab w:val="clear" w:pos="567"/>
        </w:tabs>
        <w:spacing w:line="240" w:lineRule="auto"/>
        <w:ind w:left="360" w:right="-2"/>
        <w:rPr>
          <w:szCs w:val="22"/>
        </w:rPr>
      </w:pPr>
      <w:r w:rsidRPr="00DE6B47">
        <w:t>Não tome uma dose a dobrar para compensar uma dose que se esqueceu de tomar.</w:t>
      </w:r>
    </w:p>
    <w:p w14:paraId="67FA5683" w14:textId="77777777" w:rsidR="00A92F56" w:rsidRPr="00DE6B47" w:rsidRDefault="00145A4C" w:rsidP="00A92F56">
      <w:pPr>
        <w:numPr>
          <w:ilvl w:val="0"/>
          <w:numId w:val="17"/>
        </w:numPr>
        <w:tabs>
          <w:tab w:val="clear" w:pos="567"/>
        </w:tabs>
        <w:spacing w:line="240" w:lineRule="auto"/>
        <w:ind w:left="360" w:right="-2"/>
        <w:rPr>
          <w:szCs w:val="22"/>
        </w:rPr>
      </w:pPr>
      <w:r w:rsidRPr="00DE6B47">
        <w:t xml:space="preserve">Caso ainda tenha dúvidas, fale com o seu médico, farmacêutico ou enfermeiro. </w:t>
      </w:r>
    </w:p>
    <w:p w14:paraId="09D5C7F8" w14:textId="77777777" w:rsidR="00A92F56" w:rsidRPr="00DE6B47" w:rsidRDefault="00A92F56" w:rsidP="00A92F56">
      <w:pPr>
        <w:numPr>
          <w:ilvl w:val="12"/>
          <w:numId w:val="0"/>
        </w:numPr>
        <w:tabs>
          <w:tab w:val="clear" w:pos="567"/>
        </w:tabs>
        <w:spacing w:line="240" w:lineRule="auto"/>
        <w:ind w:right="-2"/>
        <w:rPr>
          <w:szCs w:val="22"/>
        </w:rPr>
      </w:pPr>
    </w:p>
    <w:p w14:paraId="6965298B" w14:textId="77777777" w:rsidR="00A92F56" w:rsidRPr="00DE6B47" w:rsidRDefault="00145A4C" w:rsidP="00A92F56">
      <w:pPr>
        <w:numPr>
          <w:ilvl w:val="12"/>
          <w:numId w:val="0"/>
        </w:numPr>
        <w:tabs>
          <w:tab w:val="clear" w:pos="567"/>
        </w:tabs>
        <w:spacing w:line="240" w:lineRule="auto"/>
        <w:ind w:right="-2"/>
        <w:rPr>
          <w:b/>
          <w:szCs w:val="22"/>
        </w:rPr>
      </w:pPr>
      <w:r w:rsidRPr="00DE6B47">
        <w:rPr>
          <w:b/>
          <w:szCs w:val="22"/>
        </w:rPr>
        <w:t>Não parar de tomar Venclyxto</w:t>
      </w:r>
    </w:p>
    <w:p w14:paraId="68F79907" w14:textId="77777777" w:rsidR="00A92F56" w:rsidRPr="00DE6B47" w:rsidRDefault="00145A4C" w:rsidP="00A92F56">
      <w:pPr>
        <w:numPr>
          <w:ilvl w:val="12"/>
          <w:numId w:val="0"/>
        </w:numPr>
        <w:tabs>
          <w:tab w:val="clear" w:pos="567"/>
        </w:tabs>
        <w:spacing w:line="240" w:lineRule="auto"/>
        <w:ind w:right="-2"/>
        <w:outlineLvl w:val="0"/>
        <w:rPr>
          <w:szCs w:val="22"/>
        </w:rPr>
      </w:pPr>
      <w:r w:rsidRPr="00DE6B47">
        <w:t>Não pare de tomar este medicamento a menos que o seu médico lhe diga para o fazer. Caso ainda tenha dúvidas</w:t>
      </w:r>
      <w:r w:rsidRPr="00DE6B47">
        <w:rPr>
          <w:szCs w:val="22"/>
        </w:rPr>
        <w:t xml:space="preserve"> sobre a utilização deste medicamento</w:t>
      </w:r>
      <w:r w:rsidRPr="00DE6B47">
        <w:t xml:space="preserve">, fale com o seu médico, farmacêutico ou enfermeiro. </w:t>
      </w:r>
    </w:p>
    <w:p w14:paraId="7DB69215" w14:textId="77777777" w:rsidR="00A92F56" w:rsidRPr="00DE6B47" w:rsidRDefault="00A92F56" w:rsidP="00A92F56">
      <w:pPr>
        <w:numPr>
          <w:ilvl w:val="12"/>
          <w:numId w:val="0"/>
        </w:numPr>
        <w:tabs>
          <w:tab w:val="clear" w:pos="567"/>
        </w:tabs>
        <w:spacing w:line="240" w:lineRule="auto"/>
        <w:rPr>
          <w:szCs w:val="22"/>
        </w:rPr>
      </w:pPr>
    </w:p>
    <w:p w14:paraId="600F2916" w14:textId="77777777" w:rsidR="00A92F56" w:rsidRPr="00DE6B47" w:rsidRDefault="00A92F56" w:rsidP="00A92F56">
      <w:pPr>
        <w:numPr>
          <w:ilvl w:val="12"/>
          <w:numId w:val="0"/>
        </w:numPr>
        <w:tabs>
          <w:tab w:val="clear" w:pos="567"/>
        </w:tabs>
        <w:spacing w:line="240" w:lineRule="auto"/>
        <w:rPr>
          <w:szCs w:val="22"/>
        </w:rPr>
      </w:pPr>
    </w:p>
    <w:p w14:paraId="40A81BC4" w14:textId="77777777" w:rsidR="00A92F56" w:rsidRPr="00DE6B47" w:rsidRDefault="00145A4C" w:rsidP="00477B38">
      <w:pPr>
        <w:keepNext/>
        <w:numPr>
          <w:ilvl w:val="12"/>
          <w:numId w:val="0"/>
        </w:numPr>
        <w:tabs>
          <w:tab w:val="clear" w:pos="567"/>
        </w:tabs>
        <w:spacing w:line="240" w:lineRule="auto"/>
        <w:ind w:left="567" w:right="-2" w:hanging="567"/>
        <w:rPr>
          <w:szCs w:val="22"/>
        </w:rPr>
      </w:pPr>
      <w:r w:rsidRPr="00DE6B47">
        <w:rPr>
          <w:b/>
          <w:szCs w:val="22"/>
        </w:rPr>
        <w:t>4.</w:t>
      </w:r>
      <w:r w:rsidRPr="00DE6B47">
        <w:rPr>
          <w:b/>
          <w:szCs w:val="22"/>
        </w:rPr>
        <w:tab/>
        <w:t xml:space="preserve">Efeitos </w:t>
      </w:r>
      <w:r w:rsidR="00AD7451">
        <w:rPr>
          <w:b/>
          <w:szCs w:val="22"/>
        </w:rPr>
        <w:t>indesejáveis</w:t>
      </w:r>
      <w:r w:rsidR="00AD7451" w:rsidRPr="00DE6B47">
        <w:rPr>
          <w:b/>
          <w:szCs w:val="22"/>
        </w:rPr>
        <w:t xml:space="preserve"> </w:t>
      </w:r>
      <w:r w:rsidRPr="00DE6B47">
        <w:rPr>
          <w:b/>
          <w:szCs w:val="22"/>
        </w:rPr>
        <w:t>possíveis</w:t>
      </w:r>
    </w:p>
    <w:p w14:paraId="0C3E01D4" w14:textId="77777777" w:rsidR="00A92F56" w:rsidRPr="00DE6B47" w:rsidRDefault="00A92F56" w:rsidP="00477B38">
      <w:pPr>
        <w:keepNext/>
        <w:numPr>
          <w:ilvl w:val="12"/>
          <w:numId w:val="0"/>
        </w:numPr>
        <w:tabs>
          <w:tab w:val="clear" w:pos="567"/>
        </w:tabs>
        <w:spacing w:line="240" w:lineRule="auto"/>
        <w:rPr>
          <w:szCs w:val="22"/>
        </w:rPr>
      </w:pPr>
    </w:p>
    <w:p w14:paraId="41D8CA67" w14:textId="77777777" w:rsidR="00A92F56" w:rsidRPr="00DE6B47" w:rsidRDefault="00145A4C" w:rsidP="00477B38">
      <w:pPr>
        <w:keepNext/>
        <w:numPr>
          <w:ilvl w:val="12"/>
          <w:numId w:val="0"/>
        </w:numPr>
        <w:tabs>
          <w:tab w:val="clear" w:pos="567"/>
        </w:tabs>
        <w:spacing w:line="240" w:lineRule="auto"/>
        <w:ind w:right="-2"/>
        <w:outlineLvl w:val="0"/>
      </w:pPr>
      <w:r w:rsidRPr="00DE6B47">
        <w:t xml:space="preserve">Como todos os medicamentos, este medicamento pode causar efeitos </w:t>
      </w:r>
      <w:r w:rsidR="00AD7451">
        <w:t>indesejáveis</w:t>
      </w:r>
      <w:r w:rsidRPr="00DE6B47">
        <w:t xml:space="preserve">, embora estes não se manifestem em todas as pessoas. Podem ocorrer os seguintes efeitos </w:t>
      </w:r>
      <w:r w:rsidR="00AD7451">
        <w:t xml:space="preserve">indesejáveis </w:t>
      </w:r>
      <w:r w:rsidRPr="00DE6B47">
        <w:t>graves com este medicamento:</w:t>
      </w:r>
    </w:p>
    <w:p w14:paraId="34D9A796" w14:textId="77777777" w:rsidR="00A92F56" w:rsidRPr="00DE6B47" w:rsidRDefault="00A92F56" w:rsidP="00477B38">
      <w:pPr>
        <w:keepNext/>
        <w:numPr>
          <w:ilvl w:val="12"/>
          <w:numId w:val="0"/>
        </w:numPr>
        <w:tabs>
          <w:tab w:val="clear" w:pos="567"/>
        </w:tabs>
        <w:spacing w:line="240" w:lineRule="auto"/>
        <w:ind w:right="-2"/>
        <w:outlineLvl w:val="0"/>
      </w:pPr>
    </w:p>
    <w:p w14:paraId="1CFEFAFD" w14:textId="77777777" w:rsidR="00A92F56" w:rsidRPr="00DE6B47" w:rsidRDefault="00145A4C" w:rsidP="00477B38">
      <w:pPr>
        <w:keepNext/>
        <w:numPr>
          <w:ilvl w:val="12"/>
          <w:numId w:val="0"/>
        </w:numPr>
        <w:tabs>
          <w:tab w:val="clear" w:pos="567"/>
        </w:tabs>
        <w:spacing w:line="240" w:lineRule="auto"/>
        <w:ind w:right="-2"/>
        <w:outlineLvl w:val="0"/>
      </w:pPr>
      <w:r w:rsidRPr="00DE6B47">
        <w:rPr>
          <w:b/>
        </w:rPr>
        <w:t>Síndrome de lise tumoral</w:t>
      </w:r>
      <w:r w:rsidRPr="00DE6B47">
        <w:t xml:space="preserve"> (frequente - pode afetar até 1 em cada 10 pessoas)</w:t>
      </w:r>
    </w:p>
    <w:p w14:paraId="7CEF790C" w14:textId="77777777" w:rsidR="00A92F56" w:rsidRPr="00DE6B47" w:rsidRDefault="00145A4C" w:rsidP="00477B38">
      <w:pPr>
        <w:keepNext/>
        <w:numPr>
          <w:ilvl w:val="12"/>
          <w:numId w:val="0"/>
        </w:numPr>
        <w:tabs>
          <w:tab w:val="clear" w:pos="567"/>
        </w:tabs>
        <w:spacing w:line="240" w:lineRule="auto"/>
        <w:ind w:right="-2"/>
        <w:outlineLvl w:val="0"/>
      </w:pPr>
      <w:r w:rsidRPr="00DE6B47">
        <w:t>Pare de tomar Venclyxto e procure assistência médica imediatamente se verificar algum dos sintomas de SLT:</w:t>
      </w:r>
    </w:p>
    <w:p w14:paraId="0A03C9F5" w14:textId="77777777" w:rsidR="00A92F56" w:rsidRPr="00DE6B47" w:rsidRDefault="00145A4C" w:rsidP="00477B38">
      <w:pPr>
        <w:keepNext/>
        <w:numPr>
          <w:ilvl w:val="0"/>
          <w:numId w:val="17"/>
        </w:numPr>
        <w:tabs>
          <w:tab w:val="clear" w:pos="567"/>
        </w:tabs>
        <w:spacing w:line="240" w:lineRule="auto"/>
        <w:ind w:left="360" w:right="-2"/>
        <w:rPr>
          <w:szCs w:val="22"/>
        </w:rPr>
      </w:pPr>
      <w:r w:rsidRPr="00DE6B47">
        <w:t xml:space="preserve">febre ou calafrios </w:t>
      </w:r>
    </w:p>
    <w:p w14:paraId="4E677493" w14:textId="77777777" w:rsidR="00A92F56" w:rsidRPr="00DE6B47" w:rsidRDefault="00145A4C" w:rsidP="00477B38">
      <w:pPr>
        <w:keepNext/>
        <w:numPr>
          <w:ilvl w:val="0"/>
          <w:numId w:val="17"/>
        </w:numPr>
        <w:tabs>
          <w:tab w:val="clear" w:pos="567"/>
        </w:tabs>
        <w:spacing w:line="240" w:lineRule="auto"/>
        <w:ind w:left="360" w:right="-2"/>
        <w:rPr>
          <w:szCs w:val="22"/>
        </w:rPr>
      </w:pPr>
      <w:r w:rsidRPr="00DE6B47">
        <w:t>sensação de má-disposição (náuseas ou vómitos)</w:t>
      </w:r>
    </w:p>
    <w:p w14:paraId="71F00A8F" w14:textId="77777777" w:rsidR="00A92F56" w:rsidRPr="00DE6B47" w:rsidRDefault="00145A4C" w:rsidP="00477B38">
      <w:pPr>
        <w:keepNext/>
        <w:numPr>
          <w:ilvl w:val="0"/>
          <w:numId w:val="17"/>
        </w:numPr>
        <w:tabs>
          <w:tab w:val="clear" w:pos="567"/>
        </w:tabs>
        <w:spacing w:line="240" w:lineRule="auto"/>
        <w:ind w:left="360" w:right="-2"/>
        <w:rPr>
          <w:szCs w:val="22"/>
        </w:rPr>
      </w:pPr>
      <w:r w:rsidRPr="00DE6B47">
        <w:t xml:space="preserve">confusão </w:t>
      </w:r>
    </w:p>
    <w:p w14:paraId="20D20404" w14:textId="77777777" w:rsidR="00A92F56" w:rsidRPr="00DE6B47" w:rsidRDefault="00145A4C" w:rsidP="00A92F56">
      <w:pPr>
        <w:numPr>
          <w:ilvl w:val="0"/>
          <w:numId w:val="17"/>
        </w:numPr>
        <w:tabs>
          <w:tab w:val="clear" w:pos="567"/>
        </w:tabs>
        <w:spacing w:line="240" w:lineRule="auto"/>
        <w:ind w:left="360" w:right="-2"/>
        <w:rPr>
          <w:szCs w:val="22"/>
        </w:rPr>
      </w:pPr>
      <w:r w:rsidRPr="00DE6B47">
        <w:t>dificuldade em respirar</w:t>
      </w:r>
    </w:p>
    <w:p w14:paraId="33F0CEDE" w14:textId="77777777" w:rsidR="00A92F56" w:rsidRPr="00DE6B47" w:rsidRDefault="00145A4C" w:rsidP="00A92F56">
      <w:pPr>
        <w:numPr>
          <w:ilvl w:val="0"/>
          <w:numId w:val="17"/>
        </w:numPr>
        <w:tabs>
          <w:tab w:val="clear" w:pos="567"/>
        </w:tabs>
        <w:spacing w:line="240" w:lineRule="auto"/>
        <w:ind w:left="360" w:right="-2"/>
        <w:rPr>
          <w:szCs w:val="22"/>
        </w:rPr>
      </w:pPr>
      <w:r w:rsidRPr="00DE6B47">
        <w:t xml:space="preserve">batimento </w:t>
      </w:r>
      <w:r>
        <w:t>do coração</w:t>
      </w:r>
      <w:r w:rsidRPr="00DE6B47">
        <w:t xml:space="preserve"> irregular </w:t>
      </w:r>
    </w:p>
    <w:p w14:paraId="383CE414" w14:textId="77777777" w:rsidR="00A92F56" w:rsidRPr="00DE6B47" w:rsidRDefault="00145A4C" w:rsidP="00A92F56">
      <w:pPr>
        <w:numPr>
          <w:ilvl w:val="0"/>
          <w:numId w:val="17"/>
        </w:numPr>
        <w:tabs>
          <w:tab w:val="clear" w:pos="567"/>
        </w:tabs>
        <w:spacing w:line="240" w:lineRule="auto"/>
        <w:ind w:left="360" w:right="-2"/>
        <w:rPr>
          <w:szCs w:val="22"/>
        </w:rPr>
      </w:pPr>
      <w:r w:rsidRPr="00DE6B47">
        <w:t xml:space="preserve">urina escura ou turva </w:t>
      </w:r>
    </w:p>
    <w:p w14:paraId="1306AD68" w14:textId="77777777" w:rsidR="00A92F56" w:rsidRPr="00DE6B47" w:rsidRDefault="00145A4C" w:rsidP="00A92F56">
      <w:pPr>
        <w:numPr>
          <w:ilvl w:val="0"/>
          <w:numId w:val="17"/>
        </w:numPr>
        <w:tabs>
          <w:tab w:val="clear" w:pos="567"/>
        </w:tabs>
        <w:spacing w:line="240" w:lineRule="auto"/>
        <w:ind w:left="360" w:right="-2"/>
        <w:rPr>
          <w:szCs w:val="22"/>
        </w:rPr>
      </w:pPr>
      <w:r w:rsidRPr="00DE6B47">
        <w:t xml:space="preserve">sensação de cansaço anormal </w:t>
      </w:r>
    </w:p>
    <w:p w14:paraId="023735F8" w14:textId="77777777" w:rsidR="00A92F56" w:rsidRPr="00DE6B47" w:rsidRDefault="00145A4C" w:rsidP="00A92F56">
      <w:pPr>
        <w:numPr>
          <w:ilvl w:val="0"/>
          <w:numId w:val="17"/>
        </w:numPr>
        <w:tabs>
          <w:tab w:val="clear" w:pos="567"/>
        </w:tabs>
        <w:spacing w:line="240" w:lineRule="auto"/>
        <w:ind w:left="360" w:right="-2"/>
        <w:rPr>
          <w:szCs w:val="22"/>
        </w:rPr>
      </w:pPr>
      <w:r w:rsidRPr="00DE6B47">
        <w:t xml:space="preserve">dores </w:t>
      </w:r>
      <w:r>
        <w:t>nos músculos</w:t>
      </w:r>
      <w:r w:rsidRPr="00DE6B47">
        <w:t xml:space="preserve"> ou desconforto nas articulações</w:t>
      </w:r>
    </w:p>
    <w:p w14:paraId="1B1E0DA3" w14:textId="77777777" w:rsidR="00A92F56" w:rsidRPr="00DE6B47" w:rsidRDefault="00145A4C" w:rsidP="00A92F56">
      <w:pPr>
        <w:numPr>
          <w:ilvl w:val="0"/>
          <w:numId w:val="17"/>
        </w:numPr>
        <w:tabs>
          <w:tab w:val="clear" w:pos="567"/>
        </w:tabs>
        <w:spacing w:line="240" w:lineRule="auto"/>
        <w:ind w:left="360" w:right="-2"/>
        <w:rPr>
          <w:szCs w:val="22"/>
        </w:rPr>
      </w:pPr>
      <w:r w:rsidRPr="00DE6B47">
        <w:t>convulsões ou ataques convulsivos</w:t>
      </w:r>
    </w:p>
    <w:p w14:paraId="6AFDF5F0" w14:textId="77777777" w:rsidR="00A92F56" w:rsidRPr="00DE6B47" w:rsidRDefault="00145A4C" w:rsidP="00A92F56">
      <w:pPr>
        <w:numPr>
          <w:ilvl w:val="0"/>
          <w:numId w:val="17"/>
        </w:numPr>
        <w:tabs>
          <w:tab w:val="clear" w:pos="567"/>
        </w:tabs>
        <w:spacing w:line="240" w:lineRule="auto"/>
        <w:ind w:left="360" w:right="-2"/>
        <w:rPr>
          <w:szCs w:val="22"/>
        </w:rPr>
      </w:pPr>
      <w:r w:rsidRPr="00DE6B47">
        <w:t xml:space="preserve">dor e distensão abdominal </w:t>
      </w:r>
      <w:r>
        <w:t>(dor de barriga)</w:t>
      </w:r>
    </w:p>
    <w:p w14:paraId="2BD0F339" w14:textId="77777777" w:rsidR="00A92F56" w:rsidRPr="00DE6B47" w:rsidRDefault="00A92F56" w:rsidP="00A92F56">
      <w:pPr>
        <w:tabs>
          <w:tab w:val="clear" w:pos="567"/>
        </w:tabs>
        <w:spacing w:line="240" w:lineRule="auto"/>
        <w:ind w:left="360" w:right="-2"/>
        <w:rPr>
          <w:szCs w:val="22"/>
        </w:rPr>
      </w:pPr>
    </w:p>
    <w:p w14:paraId="0A0F8F14" w14:textId="77777777" w:rsidR="00A92F56" w:rsidRPr="00DE6B47" w:rsidRDefault="00145A4C" w:rsidP="00921523">
      <w:pPr>
        <w:keepNext/>
        <w:tabs>
          <w:tab w:val="clear" w:pos="567"/>
        </w:tabs>
        <w:spacing w:line="240" w:lineRule="auto"/>
        <w:ind w:right="-2"/>
        <w:rPr>
          <w:szCs w:val="22"/>
        </w:rPr>
      </w:pPr>
      <w:r w:rsidRPr="00DE6B47">
        <w:rPr>
          <w:b/>
        </w:rPr>
        <w:t xml:space="preserve">Redução do número de glóbulos brancos </w:t>
      </w:r>
      <w:r w:rsidRPr="00DE6B47">
        <w:rPr>
          <w:b/>
          <w:szCs w:val="22"/>
        </w:rPr>
        <w:t>(neutropenia)</w:t>
      </w:r>
      <w:r w:rsidR="006C33AD">
        <w:rPr>
          <w:b/>
          <w:szCs w:val="22"/>
        </w:rPr>
        <w:t xml:space="preserve"> e infeções</w:t>
      </w:r>
      <w:r w:rsidRPr="00DE6B47">
        <w:rPr>
          <w:b/>
          <w:szCs w:val="22"/>
        </w:rPr>
        <w:t xml:space="preserve"> </w:t>
      </w:r>
      <w:r w:rsidRPr="00DE6B47">
        <w:t>(muito frequente</w:t>
      </w:r>
      <w:r w:rsidR="0018630B">
        <w:t>s</w:t>
      </w:r>
      <w:r w:rsidRPr="00DE6B47">
        <w:rPr>
          <w:szCs w:val="22"/>
        </w:rPr>
        <w:t xml:space="preserve"> – pode</w:t>
      </w:r>
      <w:r w:rsidR="0018630B">
        <w:rPr>
          <w:szCs w:val="22"/>
        </w:rPr>
        <w:t>m</w:t>
      </w:r>
      <w:r w:rsidRPr="00DE6B47">
        <w:rPr>
          <w:szCs w:val="22"/>
        </w:rPr>
        <w:t xml:space="preserve"> afetar mais do que 1 em cada 10 pessoas</w:t>
      </w:r>
      <w:r w:rsidRPr="00DE6B47">
        <w:t>)</w:t>
      </w:r>
    </w:p>
    <w:p w14:paraId="11F09CAE" w14:textId="77777777" w:rsidR="00A92F56" w:rsidRDefault="00145A4C" w:rsidP="00921523">
      <w:pPr>
        <w:keepNext/>
        <w:tabs>
          <w:tab w:val="clear" w:pos="567"/>
        </w:tabs>
        <w:spacing w:line="240" w:lineRule="auto"/>
        <w:ind w:right="-2"/>
      </w:pPr>
      <w:r w:rsidRPr="00DE6B47">
        <w:t xml:space="preserve">O seu médico irá verificar o seu hemograma durante o tratamento com Venclyxto. Uma redução do número de glóbulos brancos pode aumentar o seu risco de infeção. Os sinais podem incluir febre, </w:t>
      </w:r>
      <w:r w:rsidRPr="00DE6B47">
        <w:lastRenderedPageBreak/>
        <w:t>calafrios, sensação de fraqueza ou confusão, tosse, dor ou sensação de ardor ao urinar. Algumas infeções</w:t>
      </w:r>
      <w:r w:rsidR="00FB59CC">
        <w:t xml:space="preserve">, </w:t>
      </w:r>
      <w:r w:rsidR="00CA01C7">
        <w:t>tais como</w:t>
      </w:r>
      <w:r w:rsidR="00FB59CC">
        <w:t xml:space="preserve"> pneumonia ou </w:t>
      </w:r>
      <w:r w:rsidR="00E6233F">
        <w:t>infeção no sangue</w:t>
      </w:r>
      <w:r w:rsidR="00073EE3">
        <w:t xml:space="preserve"> (s</w:t>
      </w:r>
      <w:r w:rsidR="002F1BF1">
        <w:t>é</w:t>
      </w:r>
      <w:r w:rsidR="00073EE3">
        <w:t>psis)</w:t>
      </w:r>
      <w:r w:rsidR="00E6233F">
        <w:t>,</w:t>
      </w:r>
      <w:r w:rsidRPr="00DE6B47">
        <w:t xml:space="preserve"> podem ser graves e conduzir à morte. Contacte imediatamente o seu médico se tiver sinais de infeção enquanto toma este medicamento.</w:t>
      </w:r>
    </w:p>
    <w:p w14:paraId="56B76B58" w14:textId="77777777" w:rsidR="002B21BE" w:rsidRPr="00DE6B47" w:rsidRDefault="002B21BE" w:rsidP="00921523">
      <w:pPr>
        <w:keepNext/>
        <w:tabs>
          <w:tab w:val="clear" w:pos="567"/>
        </w:tabs>
        <w:spacing w:line="240" w:lineRule="auto"/>
        <w:ind w:right="-2"/>
        <w:rPr>
          <w:szCs w:val="22"/>
        </w:rPr>
      </w:pPr>
    </w:p>
    <w:p w14:paraId="559DE848" w14:textId="77777777" w:rsidR="00A92F56" w:rsidRPr="00DE6B47" w:rsidRDefault="00145A4C" w:rsidP="00A92F56">
      <w:pPr>
        <w:numPr>
          <w:ilvl w:val="12"/>
          <w:numId w:val="0"/>
        </w:numPr>
        <w:tabs>
          <w:tab w:val="clear" w:pos="567"/>
        </w:tabs>
        <w:spacing w:line="240" w:lineRule="auto"/>
        <w:ind w:right="-2"/>
        <w:rPr>
          <w:b/>
          <w:szCs w:val="22"/>
        </w:rPr>
      </w:pPr>
      <w:r w:rsidRPr="00DE6B47">
        <w:rPr>
          <w:b/>
          <w:szCs w:val="22"/>
        </w:rPr>
        <w:t xml:space="preserve">Informe o seu médico se verificar algum dos seguintes efeitos </w:t>
      </w:r>
      <w:r w:rsidR="00AD7451">
        <w:rPr>
          <w:b/>
          <w:szCs w:val="22"/>
        </w:rPr>
        <w:t>indesejáveis</w:t>
      </w:r>
      <w:r w:rsidRPr="00DE6B47">
        <w:rPr>
          <w:b/>
          <w:szCs w:val="22"/>
        </w:rPr>
        <w:t>:</w:t>
      </w:r>
    </w:p>
    <w:p w14:paraId="25E4FFC7" w14:textId="77777777" w:rsidR="00A92F56" w:rsidRPr="001B6E14" w:rsidRDefault="00A92F56" w:rsidP="00A92F56">
      <w:pPr>
        <w:numPr>
          <w:ilvl w:val="12"/>
          <w:numId w:val="0"/>
        </w:numPr>
        <w:tabs>
          <w:tab w:val="clear" w:pos="567"/>
        </w:tabs>
        <w:spacing w:line="240" w:lineRule="auto"/>
        <w:ind w:right="-2"/>
        <w:rPr>
          <w:bCs/>
          <w:szCs w:val="22"/>
        </w:rPr>
      </w:pPr>
    </w:p>
    <w:p w14:paraId="5D35452A" w14:textId="77777777" w:rsidR="00B2170B" w:rsidRDefault="00145A4C" w:rsidP="00A92F56">
      <w:pPr>
        <w:numPr>
          <w:ilvl w:val="12"/>
          <w:numId w:val="0"/>
        </w:numPr>
        <w:tabs>
          <w:tab w:val="clear" w:pos="567"/>
        </w:tabs>
        <w:spacing w:line="240" w:lineRule="auto"/>
        <w:ind w:right="-2"/>
        <w:rPr>
          <w:b/>
        </w:rPr>
      </w:pPr>
      <w:r>
        <w:rPr>
          <w:b/>
        </w:rPr>
        <w:t>Se tem LLC</w:t>
      </w:r>
    </w:p>
    <w:p w14:paraId="5FAB4E39" w14:textId="77777777" w:rsidR="00A92F56" w:rsidRPr="00DE6B47" w:rsidRDefault="00145A4C" w:rsidP="00A92F56">
      <w:pPr>
        <w:numPr>
          <w:ilvl w:val="12"/>
          <w:numId w:val="0"/>
        </w:numPr>
        <w:tabs>
          <w:tab w:val="clear" w:pos="567"/>
        </w:tabs>
        <w:spacing w:line="240" w:lineRule="auto"/>
        <w:ind w:right="-2"/>
        <w:rPr>
          <w:szCs w:val="22"/>
        </w:rPr>
      </w:pPr>
      <w:r w:rsidRPr="00DE6B47">
        <w:rPr>
          <w:b/>
          <w:szCs w:val="22"/>
        </w:rPr>
        <w:t xml:space="preserve">Muito frequentes </w:t>
      </w:r>
      <w:r w:rsidR="005E1F62">
        <w:t>(pode</w:t>
      </w:r>
      <w:r w:rsidR="00DD28FE">
        <w:t>m</w:t>
      </w:r>
      <w:r w:rsidR="005E1F62">
        <w:t xml:space="preserve"> afetar mais do que 1 em cada 10 pessoas)</w:t>
      </w:r>
    </w:p>
    <w:p w14:paraId="49E4C51C" w14:textId="77777777" w:rsidR="00FF03E8" w:rsidRDefault="00145A4C" w:rsidP="00A92F56">
      <w:pPr>
        <w:numPr>
          <w:ilvl w:val="0"/>
          <w:numId w:val="19"/>
        </w:numPr>
        <w:tabs>
          <w:tab w:val="clear" w:pos="567"/>
        </w:tabs>
        <w:spacing w:line="240" w:lineRule="auto"/>
        <w:ind w:left="360" w:right="-2"/>
      </w:pPr>
      <w:r>
        <w:t>p</w:t>
      </w:r>
      <w:r w:rsidR="00935968">
        <w:t>neu</w:t>
      </w:r>
      <w:r>
        <w:t>monia</w:t>
      </w:r>
    </w:p>
    <w:p w14:paraId="686AAC4B" w14:textId="69B82E84" w:rsidR="00A92F56" w:rsidRDefault="00145A4C" w:rsidP="00A92F56">
      <w:pPr>
        <w:numPr>
          <w:ilvl w:val="0"/>
          <w:numId w:val="19"/>
        </w:numPr>
        <w:tabs>
          <w:tab w:val="clear" w:pos="567"/>
        </w:tabs>
        <w:spacing w:line="240" w:lineRule="auto"/>
        <w:ind w:left="360" w:right="-2"/>
        <w:rPr>
          <w:ins w:id="1025" w:author="Author"/>
        </w:rPr>
      </w:pPr>
      <w:r w:rsidRPr="00DE6B47">
        <w:t>infeção do trato respiratório superior – os sinais incluem corrimento nasal, garganta irritada ou tosse</w:t>
      </w:r>
    </w:p>
    <w:p w14:paraId="59DD6A60" w14:textId="0EA965B9" w:rsidR="00452D89" w:rsidRPr="00DE6B47" w:rsidRDefault="00145A4C" w:rsidP="00A92F56">
      <w:pPr>
        <w:numPr>
          <w:ilvl w:val="0"/>
          <w:numId w:val="19"/>
        </w:numPr>
        <w:tabs>
          <w:tab w:val="clear" w:pos="567"/>
        </w:tabs>
        <w:spacing w:line="240" w:lineRule="auto"/>
        <w:ind w:left="360" w:right="-2"/>
      </w:pPr>
      <w:ins w:id="1026" w:author="Author">
        <w:r>
          <w:t>infeção do trato urinário</w:t>
        </w:r>
      </w:ins>
    </w:p>
    <w:p w14:paraId="5F60B361" w14:textId="77777777" w:rsidR="00A92F56" w:rsidRPr="00DE6B47" w:rsidRDefault="00145A4C" w:rsidP="00A92F56">
      <w:pPr>
        <w:numPr>
          <w:ilvl w:val="0"/>
          <w:numId w:val="19"/>
        </w:numPr>
        <w:tabs>
          <w:tab w:val="clear" w:pos="567"/>
        </w:tabs>
        <w:spacing w:line="240" w:lineRule="auto"/>
        <w:ind w:left="360" w:right="-2"/>
      </w:pPr>
      <w:r w:rsidRPr="00DE6B47">
        <w:t>diarreia</w:t>
      </w:r>
    </w:p>
    <w:p w14:paraId="1BCE6CED" w14:textId="77777777" w:rsidR="00A92F56" w:rsidRPr="00DE6B47" w:rsidRDefault="00145A4C" w:rsidP="00A92F56">
      <w:pPr>
        <w:numPr>
          <w:ilvl w:val="0"/>
          <w:numId w:val="19"/>
        </w:numPr>
        <w:tabs>
          <w:tab w:val="clear" w:pos="567"/>
        </w:tabs>
        <w:spacing w:line="240" w:lineRule="auto"/>
        <w:ind w:left="360" w:right="-2"/>
      </w:pPr>
      <w:r w:rsidRPr="00DE6B47">
        <w:t>sensação de má-disposição (náuseas ou vómitos)</w:t>
      </w:r>
    </w:p>
    <w:p w14:paraId="59358E06" w14:textId="77777777" w:rsidR="00A92F56" w:rsidRPr="00DE6B47" w:rsidRDefault="00145A4C" w:rsidP="00A92F56">
      <w:pPr>
        <w:numPr>
          <w:ilvl w:val="0"/>
          <w:numId w:val="19"/>
        </w:numPr>
        <w:tabs>
          <w:tab w:val="clear" w:pos="567"/>
        </w:tabs>
        <w:spacing w:line="240" w:lineRule="auto"/>
        <w:ind w:left="360" w:right="-2"/>
      </w:pPr>
      <w:r w:rsidRPr="00DE6B47">
        <w:t>prisão de ventre</w:t>
      </w:r>
    </w:p>
    <w:p w14:paraId="7696526B" w14:textId="77777777" w:rsidR="00A92F56" w:rsidRPr="00DE6B47" w:rsidRDefault="00145A4C" w:rsidP="00A92F56">
      <w:pPr>
        <w:numPr>
          <w:ilvl w:val="0"/>
          <w:numId w:val="19"/>
        </w:numPr>
        <w:tabs>
          <w:tab w:val="clear" w:pos="567"/>
        </w:tabs>
        <w:spacing w:line="240" w:lineRule="auto"/>
        <w:ind w:left="360" w:right="-2"/>
      </w:pPr>
      <w:r w:rsidRPr="00DE6B47">
        <w:t>sensação de cansaço</w:t>
      </w:r>
    </w:p>
    <w:p w14:paraId="7FE4D5B1" w14:textId="77777777" w:rsidR="00A92F56" w:rsidRPr="00DE6B47" w:rsidRDefault="00A92F56" w:rsidP="00A92F56">
      <w:pPr>
        <w:pStyle w:val="ListBullet"/>
        <w:spacing w:line="240" w:lineRule="auto"/>
        <w:contextualSpacing w:val="0"/>
      </w:pPr>
    </w:p>
    <w:p w14:paraId="08E6ED34" w14:textId="77777777" w:rsidR="00A92F56" w:rsidRPr="00DE6B47" w:rsidRDefault="00145A4C" w:rsidP="00A92F56">
      <w:pPr>
        <w:pStyle w:val="ListBullet"/>
        <w:spacing w:line="240" w:lineRule="auto"/>
        <w:contextualSpacing w:val="0"/>
      </w:pPr>
      <w:r w:rsidRPr="00DE6B47">
        <w:t>As análises ao sangue podem também apresentar</w:t>
      </w:r>
    </w:p>
    <w:p w14:paraId="1E2687C9" w14:textId="77777777" w:rsidR="00FF03E8" w:rsidRDefault="00145A4C" w:rsidP="00A92F56">
      <w:pPr>
        <w:numPr>
          <w:ilvl w:val="0"/>
          <w:numId w:val="19"/>
        </w:numPr>
        <w:tabs>
          <w:tab w:val="clear" w:pos="567"/>
        </w:tabs>
        <w:spacing w:line="240" w:lineRule="auto"/>
        <w:ind w:left="360" w:right="-2"/>
      </w:pPr>
      <w:r w:rsidRPr="00DE6B47">
        <w:t>número mais reduzido de glóbulos vermelhos</w:t>
      </w:r>
    </w:p>
    <w:p w14:paraId="4733DDB8" w14:textId="77777777" w:rsidR="00935968" w:rsidRDefault="00145A4C">
      <w:pPr>
        <w:numPr>
          <w:ilvl w:val="0"/>
          <w:numId w:val="19"/>
        </w:numPr>
        <w:tabs>
          <w:tab w:val="clear" w:pos="567"/>
        </w:tabs>
        <w:spacing w:line="240" w:lineRule="auto"/>
        <w:ind w:left="360" w:right="-2"/>
      </w:pPr>
      <w:r w:rsidRPr="00FF03E8">
        <w:t>número mais reduzido de glóbulos brancos denominados linfócitos</w:t>
      </w:r>
    </w:p>
    <w:p w14:paraId="2BCDC26C" w14:textId="77777777" w:rsidR="00A92F56" w:rsidRPr="00DE6B47" w:rsidRDefault="00145A4C">
      <w:pPr>
        <w:numPr>
          <w:ilvl w:val="0"/>
          <w:numId w:val="19"/>
        </w:numPr>
        <w:tabs>
          <w:tab w:val="clear" w:pos="567"/>
        </w:tabs>
        <w:spacing w:line="240" w:lineRule="auto"/>
        <w:ind w:left="360" w:right="-2"/>
      </w:pPr>
      <w:r w:rsidRPr="00FF03E8">
        <w:t xml:space="preserve">nível mais elevado de potássio </w:t>
      </w:r>
    </w:p>
    <w:p w14:paraId="0FA87644" w14:textId="77777777" w:rsidR="00A92F56" w:rsidRDefault="00145A4C" w:rsidP="00A92F56">
      <w:pPr>
        <w:numPr>
          <w:ilvl w:val="0"/>
          <w:numId w:val="19"/>
        </w:numPr>
        <w:tabs>
          <w:tab w:val="clear" w:pos="567"/>
        </w:tabs>
        <w:spacing w:line="240" w:lineRule="auto"/>
        <w:ind w:left="360" w:right="-2"/>
      </w:pPr>
      <w:r w:rsidRPr="00DE6B47">
        <w:t>nível mais elevado de um sal do corpo (eletrólito) denominado fosfato</w:t>
      </w:r>
    </w:p>
    <w:p w14:paraId="4CCDB7B0" w14:textId="77777777" w:rsidR="00FF03E8" w:rsidRPr="00DE6B47" w:rsidRDefault="00145A4C">
      <w:pPr>
        <w:numPr>
          <w:ilvl w:val="0"/>
          <w:numId w:val="19"/>
        </w:numPr>
        <w:tabs>
          <w:tab w:val="clear" w:pos="567"/>
        </w:tabs>
        <w:spacing w:line="240" w:lineRule="auto"/>
        <w:ind w:left="360" w:right="-2"/>
      </w:pPr>
      <w:r w:rsidRPr="00FF03E8">
        <w:t xml:space="preserve">nível mais reduzido de cálcio </w:t>
      </w:r>
    </w:p>
    <w:p w14:paraId="0B0CC27E" w14:textId="77777777" w:rsidR="00A92F56" w:rsidRPr="00DE6B47" w:rsidRDefault="00A92F56" w:rsidP="00A92F56">
      <w:pPr>
        <w:numPr>
          <w:ilvl w:val="12"/>
          <w:numId w:val="0"/>
        </w:numPr>
        <w:tabs>
          <w:tab w:val="clear" w:pos="567"/>
        </w:tabs>
        <w:spacing w:line="240" w:lineRule="auto"/>
        <w:ind w:right="-2"/>
        <w:rPr>
          <w:b/>
          <w:szCs w:val="22"/>
        </w:rPr>
      </w:pPr>
    </w:p>
    <w:p w14:paraId="038E104D" w14:textId="77777777" w:rsidR="00A92F56" w:rsidRPr="00DE6B47" w:rsidRDefault="00145A4C" w:rsidP="00A92F56">
      <w:pPr>
        <w:numPr>
          <w:ilvl w:val="12"/>
          <w:numId w:val="0"/>
        </w:numPr>
        <w:tabs>
          <w:tab w:val="clear" w:pos="567"/>
        </w:tabs>
        <w:spacing w:line="240" w:lineRule="auto"/>
        <w:ind w:right="-2"/>
        <w:rPr>
          <w:szCs w:val="22"/>
        </w:rPr>
      </w:pPr>
      <w:r w:rsidRPr="00DE6B47">
        <w:rPr>
          <w:b/>
          <w:szCs w:val="22"/>
        </w:rPr>
        <w:t xml:space="preserve">Frequentes </w:t>
      </w:r>
      <w:r w:rsidRPr="00DE6B47">
        <w:t xml:space="preserve">(podem afetar até 1 em cada 10 pessoas) </w:t>
      </w:r>
    </w:p>
    <w:p w14:paraId="7C141A1C" w14:textId="77777777" w:rsidR="00B407C5" w:rsidRPr="00B407C5" w:rsidRDefault="00145A4C" w:rsidP="00A92F56">
      <w:pPr>
        <w:numPr>
          <w:ilvl w:val="0"/>
          <w:numId w:val="19"/>
        </w:numPr>
        <w:tabs>
          <w:tab w:val="clear" w:pos="567"/>
        </w:tabs>
        <w:spacing w:line="240" w:lineRule="auto"/>
        <w:ind w:left="360" w:right="-2"/>
        <w:rPr>
          <w:del w:id="1027" w:author="Author"/>
          <w:szCs w:val="22"/>
        </w:rPr>
      </w:pPr>
      <w:r>
        <w:rPr>
          <w:szCs w:val="22"/>
        </w:rPr>
        <w:t>infeção grave no sangue (sépsis)</w:t>
      </w:r>
    </w:p>
    <w:p w14:paraId="2A3A9098" w14:textId="32E1E0DE" w:rsidR="00A92F56" w:rsidRPr="00AD7C24" w:rsidRDefault="00145A4C" w:rsidP="00AD7C24">
      <w:pPr>
        <w:numPr>
          <w:ilvl w:val="0"/>
          <w:numId w:val="19"/>
        </w:numPr>
        <w:tabs>
          <w:tab w:val="clear" w:pos="567"/>
        </w:tabs>
        <w:spacing w:line="240" w:lineRule="auto"/>
        <w:ind w:left="360" w:right="-2"/>
        <w:rPr>
          <w:szCs w:val="22"/>
        </w:rPr>
      </w:pPr>
      <w:del w:id="1028" w:author="Author">
        <w:r w:rsidRPr="00DE6B47">
          <w:delText>infeção do trato urinário</w:delText>
        </w:r>
      </w:del>
    </w:p>
    <w:p w14:paraId="23C9EAC4" w14:textId="77777777" w:rsidR="00A92F56" w:rsidRPr="00DE6B47" w:rsidRDefault="00145A4C" w:rsidP="00A92F56">
      <w:pPr>
        <w:numPr>
          <w:ilvl w:val="0"/>
          <w:numId w:val="19"/>
        </w:numPr>
        <w:tabs>
          <w:tab w:val="clear" w:pos="567"/>
        </w:tabs>
        <w:spacing w:line="240" w:lineRule="auto"/>
        <w:ind w:left="360" w:right="-2"/>
        <w:rPr>
          <w:szCs w:val="22"/>
        </w:rPr>
      </w:pPr>
      <w:r w:rsidRPr="00DE6B47">
        <w:t>número reduzido de glóbulos brancos, com febre (neutropenia febril)</w:t>
      </w:r>
    </w:p>
    <w:p w14:paraId="144028FD" w14:textId="77777777" w:rsidR="00A92F56" w:rsidRPr="00DE6B47" w:rsidRDefault="00A92F56" w:rsidP="00A92F56">
      <w:pPr>
        <w:tabs>
          <w:tab w:val="clear" w:pos="567"/>
        </w:tabs>
        <w:spacing w:line="240" w:lineRule="auto"/>
        <w:ind w:left="360" w:right="-2"/>
        <w:rPr>
          <w:szCs w:val="22"/>
        </w:rPr>
      </w:pPr>
    </w:p>
    <w:p w14:paraId="7C7125D5" w14:textId="77777777" w:rsidR="00A92F56" w:rsidRPr="00DE6B47" w:rsidRDefault="00145A4C" w:rsidP="00A92F56">
      <w:pPr>
        <w:numPr>
          <w:ilvl w:val="12"/>
          <w:numId w:val="0"/>
        </w:numPr>
        <w:tabs>
          <w:tab w:val="clear" w:pos="567"/>
        </w:tabs>
        <w:spacing w:line="240" w:lineRule="auto"/>
        <w:ind w:right="-2"/>
        <w:rPr>
          <w:szCs w:val="22"/>
        </w:rPr>
      </w:pPr>
      <w:r w:rsidRPr="00DE6B47">
        <w:t>As análises ao sangue podem também apresentar:</w:t>
      </w:r>
    </w:p>
    <w:p w14:paraId="1BC557DD" w14:textId="77777777" w:rsidR="00A92F56" w:rsidRPr="00DE6B47" w:rsidRDefault="00145A4C" w:rsidP="00A92F56">
      <w:pPr>
        <w:numPr>
          <w:ilvl w:val="0"/>
          <w:numId w:val="19"/>
        </w:numPr>
        <w:tabs>
          <w:tab w:val="clear" w:pos="567"/>
        </w:tabs>
        <w:spacing w:line="240" w:lineRule="auto"/>
        <w:ind w:left="360" w:right="-2"/>
      </w:pPr>
      <w:r>
        <w:t>n</w:t>
      </w:r>
      <w:r w:rsidRPr="00DE6B47">
        <w:t xml:space="preserve">ível mais elevado de creatinina </w:t>
      </w:r>
    </w:p>
    <w:p w14:paraId="7CC879F2" w14:textId="77777777" w:rsidR="00A92F56" w:rsidRPr="00DE6B47" w:rsidRDefault="00145A4C" w:rsidP="00A92F56">
      <w:pPr>
        <w:numPr>
          <w:ilvl w:val="0"/>
          <w:numId w:val="19"/>
        </w:numPr>
        <w:tabs>
          <w:tab w:val="clear" w:pos="567"/>
        </w:tabs>
        <w:spacing w:line="240" w:lineRule="auto"/>
        <w:ind w:left="360" w:right="-2"/>
      </w:pPr>
      <w:r>
        <w:t>n</w:t>
      </w:r>
      <w:r w:rsidRPr="00DE6B47">
        <w:t>ível mais elevado de ureia</w:t>
      </w:r>
    </w:p>
    <w:p w14:paraId="31FB2FC0" w14:textId="77777777" w:rsidR="00A92F56" w:rsidRDefault="00A92F56" w:rsidP="00A92F56">
      <w:pPr>
        <w:numPr>
          <w:ilvl w:val="12"/>
          <w:numId w:val="0"/>
        </w:numPr>
        <w:tabs>
          <w:tab w:val="clear" w:pos="567"/>
        </w:tabs>
        <w:spacing w:line="240" w:lineRule="auto"/>
        <w:ind w:right="-2"/>
        <w:rPr>
          <w:b/>
          <w:szCs w:val="22"/>
        </w:rPr>
      </w:pPr>
    </w:p>
    <w:p w14:paraId="0C63B5E4" w14:textId="77777777" w:rsidR="00B2170B" w:rsidRDefault="00145A4C" w:rsidP="00B2170B">
      <w:pPr>
        <w:pStyle w:val="ListBullet"/>
        <w:spacing w:line="240" w:lineRule="auto"/>
        <w:rPr>
          <w:b/>
          <w:bCs/>
          <w:noProof/>
        </w:rPr>
      </w:pPr>
      <w:r>
        <w:rPr>
          <w:b/>
        </w:rPr>
        <w:t>Se tem LMA</w:t>
      </w:r>
    </w:p>
    <w:p w14:paraId="684596D6" w14:textId="77777777" w:rsidR="00B2170B" w:rsidRDefault="00145A4C" w:rsidP="00B2170B">
      <w:pPr>
        <w:pStyle w:val="ListBullet"/>
        <w:spacing w:line="240" w:lineRule="auto"/>
        <w:rPr>
          <w:noProof/>
        </w:rPr>
      </w:pPr>
      <w:r>
        <w:rPr>
          <w:b/>
        </w:rPr>
        <w:t>Muito frequentes</w:t>
      </w:r>
      <w:r>
        <w:t xml:space="preserve"> (podem afetar mais </w:t>
      </w:r>
      <w:r w:rsidR="0007333F">
        <w:t>do que 1 em cada 10 pessoas</w:t>
      </w:r>
      <w:r>
        <w:t>)</w:t>
      </w:r>
    </w:p>
    <w:p w14:paraId="50B8739F" w14:textId="77777777" w:rsidR="00B2170B" w:rsidRDefault="00145A4C" w:rsidP="008977F4">
      <w:pPr>
        <w:pStyle w:val="ListBullet"/>
        <w:numPr>
          <w:ilvl w:val="0"/>
          <w:numId w:val="53"/>
        </w:numPr>
        <w:ind w:left="426" w:hanging="426"/>
      </w:pPr>
      <w:r>
        <w:t>sensação de má-disposição (náuseas ou vómitos)</w:t>
      </w:r>
    </w:p>
    <w:p w14:paraId="4F387978" w14:textId="77777777" w:rsidR="00B2170B" w:rsidRDefault="00145A4C" w:rsidP="008977F4">
      <w:pPr>
        <w:pStyle w:val="ListBullet"/>
        <w:numPr>
          <w:ilvl w:val="0"/>
          <w:numId w:val="53"/>
        </w:numPr>
        <w:ind w:left="426" w:hanging="426"/>
      </w:pPr>
      <w:r>
        <w:t>diarreia</w:t>
      </w:r>
    </w:p>
    <w:p w14:paraId="4498E136" w14:textId="77777777" w:rsidR="00B2170B" w:rsidRDefault="00145A4C" w:rsidP="008977F4">
      <w:pPr>
        <w:pStyle w:val="ListBullet"/>
        <w:numPr>
          <w:ilvl w:val="0"/>
          <w:numId w:val="53"/>
        </w:numPr>
        <w:ind w:left="426" w:hanging="426"/>
      </w:pPr>
      <w:r>
        <w:t>feridas da boca</w:t>
      </w:r>
    </w:p>
    <w:p w14:paraId="3804AEAF" w14:textId="77777777" w:rsidR="00B2170B" w:rsidRDefault="00145A4C" w:rsidP="008977F4">
      <w:pPr>
        <w:pStyle w:val="ListBullet"/>
        <w:numPr>
          <w:ilvl w:val="0"/>
          <w:numId w:val="53"/>
        </w:numPr>
        <w:ind w:left="426" w:hanging="426"/>
      </w:pPr>
      <w:r>
        <w:t>sensação de cansaço ou fraqueza</w:t>
      </w:r>
    </w:p>
    <w:p w14:paraId="26AE2FCA" w14:textId="77777777" w:rsidR="00B2170B" w:rsidRDefault="00145A4C" w:rsidP="008977F4">
      <w:pPr>
        <w:pStyle w:val="ListBullet"/>
        <w:numPr>
          <w:ilvl w:val="0"/>
          <w:numId w:val="53"/>
        </w:numPr>
        <w:ind w:left="426" w:hanging="426"/>
      </w:pPr>
      <w:r>
        <w:t>infeção dos pulmões ou sangue</w:t>
      </w:r>
    </w:p>
    <w:p w14:paraId="036C256A" w14:textId="77777777" w:rsidR="00B2170B" w:rsidRDefault="00145A4C" w:rsidP="008977F4">
      <w:pPr>
        <w:pStyle w:val="ListBullet"/>
        <w:numPr>
          <w:ilvl w:val="0"/>
          <w:numId w:val="53"/>
        </w:numPr>
        <w:ind w:left="426" w:hanging="426"/>
      </w:pPr>
      <w:r>
        <w:t>apetite diminuído</w:t>
      </w:r>
    </w:p>
    <w:p w14:paraId="66E3FC7E" w14:textId="77777777" w:rsidR="00B2170B" w:rsidRDefault="00145A4C" w:rsidP="008977F4">
      <w:pPr>
        <w:pStyle w:val="ListBullet"/>
        <w:numPr>
          <w:ilvl w:val="0"/>
          <w:numId w:val="53"/>
        </w:numPr>
        <w:ind w:left="426" w:hanging="426"/>
      </w:pPr>
      <w:r>
        <w:t>dor nas articulações</w:t>
      </w:r>
    </w:p>
    <w:p w14:paraId="535A5553" w14:textId="77777777" w:rsidR="00B2170B" w:rsidRDefault="00145A4C" w:rsidP="008977F4">
      <w:pPr>
        <w:pStyle w:val="ListBullet"/>
        <w:numPr>
          <w:ilvl w:val="0"/>
          <w:numId w:val="53"/>
        </w:numPr>
        <w:ind w:left="426" w:hanging="426"/>
      </w:pPr>
      <w:r>
        <w:t>tonturas ou desmaios</w:t>
      </w:r>
    </w:p>
    <w:p w14:paraId="4B882C0A" w14:textId="77777777" w:rsidR="00B2170B" w:rsidRDefault="00145A4C" w:rsidP="008977F4">
      <w:pPr>
        <w:pStyle w:val="ListBullet"/>
        <w:numPr>
          <w:ilvl w:val="0"/>
          <w:numId w:val="53"/>
        </w:numPr>
        <w:tabs>
          <w:tab w:val="clear" w:pos="567"/>
          <w:tab w:val="left" w:pos="426"/>
        </w:tabs>
        <w:ind w:left="426" w:hanging="426"/>
      </w:pPr>
      <w:r>
        <w:t>dor de cabeça</w:t>
      </w:r>
    </w:p>
    <w:p w14:paraId="420E6223" w14:textId="77777777" w:rsidR="00B2170B" w:rsidRDefault="00145A4C" w:rsidP="008977F4">
      <w:pPr>
        <w:pStyle w:val="ListBullet"/>
        <w:numPr>
          <w:ilvl w:val="0"/>
          <w:numId w:val="53"/>
        </w:numPr>
        <w:ind w:left="426" w:hanging="426"/>
      </w:pPr>
      <w:r>
        <w:t>dificuldade em respirar</w:t>
      </w:r>
    </w:p>
    <w:p w14:paraId="3CD79EC6" w14:textId="77777777" w:rsidR="00B2170B" w:rsidRDefault="00145A4C" w:rsidP="008977F4">
      <w:pPr>
        <w:pStyle w:val="ListBullet"/>
        <w:numPr>
          <w:ilvl w:val="0"/>
          <w:numId w:val="53"/>
        </w:numPr>
        <w:ind w:left="426" w:hanging="426"/>
      </w:pPr>
      <w:r>
        <w:t>hemorragia</w:t>
      </w:r>
    </w:p>
    <w:p w14:paraId="36F2E567" w14:textId="77777777" w:rsidR="00B2170B" w:rsidRDefault="00145A4C" w:rsidP="008977F4">
      <w:pPr>
        <w:pStyle w:val="ListBullet"/>
        <w:numPr>
          <w:ilvl w:val="0"/>
          <w:numId w:val="53"/>
        </w:numPr>
        <w:ind w:left="426" w:hanging="426"/>
      </w:pPr>
      <w:r>
        <w:t>tensão arterial baixa</w:t>
      </w:r>
    </w:p>
    <w:p w14:paraId="1F57613C" w14:textId="77777777" w:rsidR="00B2170B" w:rsidRDefault="00145A4C" w:rsidP="008977F4">
      <w:pPr>
        <w:pStyle w:val="ListBullet"/>
        <w:numPr>
          <w:ilvl w:val="0"/>
          <w:numId w:val="53"/>
        </w:numPr>
        <w:ind w:left="426" w:hanging="426"/>
      </w:pPr>
      <w:r>
        <w:t>infeção do trato urinário</w:t>
      </w:r>
    </w:p>
    <w:p w14:paraId="7639F2D7" w14:textId="77777777" w:rsidR="00B2170B" w:rsidRDefault="00145A4C" w:rsidP="008977F4">
      <w:pPr>
        <w:pStyle w:val="ListBullet"/>
        <w:numPr>
          <w:ilvl w:val="0"/>
          <w:numId w:val="53"/>
        </w:numPr>
        <w:ind w:left="426" w:hanging="426"/>
      </w:pPr>
      <w:r>
        <w:t>perda de peso</w:t>
      </w:r>
    </w:p>
    <w:p w14:paraId="28261D37" w14:textId="77777777" w:rsidR="00B2170B" w:rsidRDefault="00145A4C" w:rsidP="008977F4">
      <w:pPr>
        <w:pStyle w:val="ListBullet"/>
        <w:numPr>
          <w:ilvl w:val="0"/>
          <w:numId w:val="53"/>
        </w:numPr>
        <w:ind w:left="426" w:hanging="426"/>
      </w:pPr>
      <w:r>
        <w:t>dor na barriga (dor abdominal)</w:t>
      </w:r>
    </w:p>
    <w:p w14:paraId="593B8B3D" w14:textId="77777777" w:rsidR="00B2170B" w:rsidRDefault="00B2170B" w:rsidP="00B2170B">
      <w:pPr>
        <w:pStyle w:val="ListBullet"/>
        <w:spacing w:line="240" w:lineRule="auto"/>
        <w:rPr>
          <w:noProof/>
        </w:rPr>
      </w:pPr>
    </w:p>
    <w:p w14:paraId="5C598F35" w14:textId="77777777" w:rsidR="00B2170B" w:rsidRDefault="00145A4C" w:rsidP="00B2170B">
      <w:pPr>
        <w:pStyle w:val="ListBullet"/>
        <w:spacing w:line="240" w:lineRule="auto"/>
        <w:rPr>
          <w:noProof/>
        </w:rPr>
      </w:pPr>
      <w:r>
        <w:t>As análises ao sangue podem também apresentar</w:t>
      </w:r>
    </w:p>
    <w:p w14:paraId="72D7BB3E" w14:textId="77777777" w:rsidR="00B2170B" w:rsidRDefault="00145A4C" w:rsidP="008977F4">
      <w:pPr>
        <w:pStyle w:val="ListBullet"/>
        <w:numPr>
          <w:ilvl w:val="0"/>
          <w:numId w:val="54"/>
        </w:numPr>
        <w:spacing w:line="240" w:lineRule="auto"/>
        <w:ind w:left="426" w:hanging="426"/>
        <w:rPr>
          <w:noProof/>
        </w:rPr>
      </w:pPr>
      <w:r>
        <w:t>número mais reduzido de plaquetas (trombocitopenia)</w:t>
      </w:r>
    </w:p>
    <w:p w14:paraId="5937354E" w14:textId="77777777" w:rsidR="00B2170B" w:rsidRDefault="00145A4C" w:rsidP="008977F4">
      <w:pPr>
        <w:pStyle w:val="ListBullet"/>
        <w:numPr>
          <w:ilvl w:val="0"/>
          <w:numId w:val="54"/>
        </w:numPr>
        <w:spacing w:line="240" w:lineRule="auto"/>
        <w:ind w:left="426" w:hanging="426"/>
        <w:rPr>
          <w:noProof/>
        </w:rPr>
      </w:pPr>
      <w:r>
        <w:t>número mais reduzido de glóbulos brancos, com febre (neutropenia febril)</w:t>
      </w:r>
    </w:p>
    <w:p w14:paraId="3604CDE0" w14:textId="77777777" w:rsidR="00B2170B" w:rsidRDefault="00145A4C" w:rsidP="008977F4">
      <w:pPr>
        <w:pStyle w:val="ListBullet"/>
        <w:numPr>
          <w:ilvl w:val="0"/>
          <w:numId w:val="54"/>
        </w:numPr>
        <w:spacing w:line="240" w:lineRule="auto"/>
        <w:ind w:left="426" w:hanging="426"/>
        <w:rPr>
          <w:noProof/>
        </w:rPr>
      </w:pPr>
      <w:r>
        <w:t>número mais reduzido de glóbulos vermelhos (anemia)</w:t>
      </w:r>
    </w:p>
    <w:p w14:paraId="715ACA5C" w14:textId="77777777" w:rsidR="00B2170B" w:rsidRDefault="00145A4C" w:rsidP="008977F4">
      <w:pPr>
        <w:pStyle w:val="ListBullet"/>
        <w:numPr>
          <w:ilvl w:val="0"/>
          <w:numId w:val="54"/>
        </w:numPr>
        <w:spacing w:line="240" w:lineRule="auto"/>
        <w:ind w:left="426" w:hanging="426"/>
        <w:rPr>
          <w:noProof/>
        </w:rPr>
      </w:pPr>
      <w:r>
        <w:lastRenderedPageBreak/>
        <w:t>nível mais elevado de bilirrubina total</w:t>
      </w:r>
    </w:p>
    <w:p w14:paraId="43123045" w14:textId="77777777" w:rsidR="00B2170B" w:rsidRDefault="00145A4C" w:rsidP="008977F4">
      <w:pPr>
        <w:pStyle w:val="ListBullet"/>
        <w:numPr>
          <w:ilvl w:val="0"/>
          <w:numId w:val="54"/>
        </w:numPr>
        <w:spacing w:line="240" w:lineRule="auto"/>
        <w:ind w:left="426" w:hanging="426"/>
        <w:rPr>
          <w:noProof/>
        </w:rPr>
      </w:pPr>
      <w:r>
        <w:t>nível baixo de potássio no sangue</w:t>
      </w:r>
    </w:p>
    <w:p w14:paraId="2BD2A2DB" w14:textId="77777777" w:rsidR="00B2170B" w:rsidRDefault="00B2170B" w:rsidP="00B2170B">
      <w:pPr>
        <w:pStyle w:val="ListBullet"/>
        <w:spacing w:line="240" w:lineRule="auto"/>
        <w:rPr>
          <w:noProof/>
        </w:rPr>
      </w:pPr>
    </w:p>
    <w:p w14:paraId="4ABE7297" w14:textId="77777777" w:rsidR="00B2170B" w:rsidRDefault="00145A4C" w:rsidP="00B2170B">
      <w:pPr>
        <w:pStyle w:val="ListBullet"/>
        <w:spacing w:line="240" w:lineRule="auto"/>
        <w:rPr>
          <w:noProof/>
        </w:rPr>
      </w:pPr>
      <w:r>
        <w:rPr>
          <w:b/>
        </w:rPr>
        <w:t>Frequentes</w:t>
      </w:r>
      <w:r>
        <w:t xml:space="preserve"> (podem afetar até 1 </w:t>
      </w:r>
      <w:r w:rsidR="0007333F" w:rsidRPr="00DE6B47">
        <w:t>em cada 10 pessoas</w:t>
      </w:r>
      <w:r>
        <w:t>)</w:t>
      </w:r>
    </w:p>
    <w:p w14:paraId="073EEC31" w14:textId="77777777" w:rsidR="00B2170B" w:rsidRDefault="00145A4C" w:rsidP="008977F4">
      <w:pPr>
        <w:pStyle w:val="ListParagraph"/>
        <w:numPr>
          <w:ilvl w:val="0"/>
          <w:numId w:val="55"/>
        </w:numPr>
        <w:tabs>
          <w:tab w:val="clear" w:pos="567"/>
        </w:tabs>
        <w:spacing w:line="240" w:lineRule="auto"/>
        <w:ind w:left="426" w:right="-2" w:hanging="426"/>
      </w:pPr>
      <w:r>
        <w:t>cálculos biliares ou infeção da vesícula biliar</w:t>
      </w:r>
    </w:p>
    <w:p w14:paraId="13F7C568" w14:textId="77777777" w:rsidR="00B2170B" w:rsidRPr="001B6E14" w:rsidRDefault="00B2170B" w:rsidP="00B2170B">
      <w:pPr>
        <w:numPr>
          <w:ilvl w:val="12"/>
          <w:numId w:val="0"/>
        </w:numPr>
        <w:tabs>
          <w:tab w:val="clear" w:pos="567"/>
        </w:tabs>
        <w:spacing w:line="240" w:lineRule="auto"/>
        <w:ind w:right="-2"/>
        <w:rPr>
          <w:bCs/>
          <w:szCs w:val="22"/>
        </w:rPr>
      </w:pPr>
    </w:p>
    <w:p w14:paraId="235CE3B3" w14:textId="77777777" w:rsidR="00A92F56" w:rsidRPr="00DE6B47" w:rsidRDefault="00145A4C" w:rsidP="00A92F56">
      <w:pPr>
        <w:numPr>
          <w:ilvl w:val="12"/>
          <w:numId w:val="0"/>
        </w:numPr>
        <w:spacing w:line="240" w:lineRule="auto"/>
        <w:outlineLvl w:val="0"/>
        <w:rPr>
          <w:b/>
          <w:szCs w:val="22"/>
        </w:rPr>
      </w:pPr>
      <w:r w:rsidRPr="00DE6B47">
        <w:rPr>
          <w:b/>
          <w:szCs w:val="22"/>
        </w:rPr>
        <w:t xml:space="preserve">Comunicação de efeitos </w:t>
      </w:r>
      <w:r w:rsidR="00AD7451">
        <w:rPr>
          <w:b/>
          <w:szCs w:val="22"/>
        </w:rPr>
        <w:t>indesejáveis</w:t>
      </w:r>
    </w:p>
    <w:p w14:paraId="3D98175B" w14:textId="77777777" w:rsidR="00A92F56" w:rsidRPr="00DE6B47" w:rsidRDefault="00145A4C" w:rsidP="00A92F56">
      <w:pPr>
        <w:pStyle w:val="BodytextAgency"/>
        <w:spacing w:after="0" w:line="240" w:lineRule="auto"/>
        <w:rPr>
          <w:rFonts w:ascii="Times New Roman" w:hAnsi="Times New Roman"/>
          <w:sz w:val="22"/>
        </w:rPr>
      </w:pPr>
      <w:r w:rsidRPr="00DE6B47">
        <w:rPr>
          <w:rFonts w:ascii="Times New Roman" w:hAnsi="Times New Roman"/>
          <w:sz w:val="22"/>
        </w:rPr>
        <w:t xml:space="preserve">Se tiver quaisquer efeitos </w:t>
      </w:r>
      <w:r w:rsidR="00AD7451" w:rsidRPr="00AD7451">
        <w:rPr>
          <w:rFonts w:ascii="Times New Roman" w:hAnsi="Times New Roman"/>
          <w:sz w:val="22"/>
        </w:rPr>
        <w:t>indesejáveis</w:t>
      </w:r>
      <w:r w:rsidRPr="00DE6B47">
        <w:rPr>
          <w:rFonts w:ascii="Times New Roman" w:hAnsi="Times New Roman"/>
          <w:sz w:val="22"/>
        </w:rPr>
        <w:t xml:space="preserve">, incluindo possíveis efeitos </w:t>
      </w:r>
      <w:r w:rsidR="00AD7451" w:rsidRPr="00AD7451">
        <w:rPr>
          <w:rFonts w:ascii="Times New Roman" w:hAnsi="Times New Roman"/>
          <w:sz w:val="22"/>
        </w:rPr>
        <w:t>indesejáveis</w:t>
      </w:r>
      <w:r w:rsidR="00AD7451">
        <w:rPr>
          <w:rFonts w:ascii="Times New Roman" w:hAnsi="Times New Roman"/>
          <w:sz w:val="22"/>
        </w:rPr>
        <w:t xml:space="preserve"> </w:t>
      </w:r>
      <w:r w:rsidRPr="00DE6B47">
        <w:rPr>
          <w:rFonts w:ascii="Times New Roman" w:hAnsi="Times New Roman"/>
          <w:sz w:val="22"/>
        </w:rPr>
        <w:t>não indicados neste folheto, fale com o seu médico, farmacêutico ou enfermeiro.</w:t>
      </w:r>
      <w:r w:rsidRPr="00DE6B47">
        <w:t xml:space="preserve"> </w:t>
      </w:r>
      <w:r w:rsidRPr="00DE6B47">
        <w:rPr>
          <w:rFonts w:ascii="Times New Roman" w:hAnsi="Times New Roman"/>
          <w:sz w:val="22"/>
        </w:rPr>
        <w:t xml:space="preserve">Também poderá comunicar efeitos </w:t>
      </w:r>
      <w:r w:rsidR="00AD7451" w:rsidRPr="00AD7451">
        <w:rPr>
          <w:rFonts w:ascii="Times New Roman" w:hAnsi="Times New Roman"/>
          <w:sz w:val="22"/>
        </w:rPr>
        <w:t>indesejáveis</w:t>
      </w:r>
      <w:r w:rsidR="00AD7451">
        <w:rPr>
          <w:rFonts w:ascii="Times New Roman" w:hAnsi="Times New Roman"/>
          <w:sz w:val="22"/>
        </w:rPr>
        <w:t xml:space="preserve"> </w:t>
      </w:r>
      <w:r w:rsidRPr="00DE6B47">
        <w:rPr>
          <w:rFonts w:ascii="Times New Roman" w:hAnsi="Times New Roman"/>
          <w:sz w:val="22"/>
        </w:rPr>
        <w:t xml:space="preserve">diretamente através do </w:t>
      </w:r>
      <w:r w:rsidRPr="00DE6B47">
        <w:rPr>
          <w:rFonts w:ascii="Times New Roman" w:hAnsi="Times New Roman"/>
          <w:sz w:val="22"/>
          <w:highlight w:val="lightGray"/>
        </w:rPr>
        <w:t xml:space="preserve">sistema nacional de notificação mencionado no </w:t>
      </w:r>
      <w:hyperlink r:id="rId26" w:history="1">
        <w:r w:rsidR="00A92F56" w:rsidRPr="00DE6B47">
          <w:rPr>
            <w:rStyle w:val="Hyperlink"/>
            <w:rFonts w:ascii="Times New Roman" w:hAnsi="Times New Roman"/>
            <w:sz w:val="22"/>
            <w:highlight w:val="lightGray"/>
          </w:rPr>
          <w:t>Apêndice V</w:t>
        </w:r>
      </w:hyperlink>
      <w:r w:rsidRPr="00DE6B47">
        <w:rPr>
          <w:rFonts w:ascii="Times New Roman" w:hAnsi="Times New Roman"/>
          <w:sz w:val="22"/>
        </w:rPr>
        <w:t xml:space="preserve">. Ao comunicar efeitos </w:t>
      </w:r>
      <w:r w:rsidR="00AD7451" w:rsidRPr="00AD7451">
        <w:rPr>
          <w:rFonts w:ascii="Times New Roman" w:hAnsi="Times New Roman"/>
          <w:sz w:val="22"/>
        </w:rPr>
        <w:t>indesejáveis</w:t>
      </w:r>
      <w:r w:rsidRPr="00DE6B47">
        <w:rPr>
          <w:rFonts w:ascii="Times New Roman" w:hAnsi="Times New Roman"/>
          <w:sz w:val="22"/>
        </w:rPr>
        <w:t>, estará a ajudar a fornecer mais informações sobre a segurança deste medicamento.</w:t>
      </w:r>
    </w:p>
    <w:p w14:paraId="0EC4C2EC" w14:textId="77777777" w:rsidR="00A92F56" w:rsidRPr="00DE6B47" w:rsidRDefault="00A92F56" w:rsidP="00A92F56">
      <w:pPr>
        <w:pStyle w:val="BodytextAgency"/>
        <w:spacing w:after="0" w:line="240" w:lineRule="auto"/>
        <w:rPr>
          <w:rFonts w:ascii="Times New Roman" w:hAnsi="Times New Roman"/>
          <w:sz w:val="22"/>
          <w:szCs w:val="22"/>
        </w:rPr>
      </w:pPr>
    </w:p>
    <w:p w14:paraId="2D768870" w14:textId="77777777" w:rsidR="00A92F56" w:rsidRPr="001B6E14" w:rsidRDefault="00A92F56" w:rsidP="00A92F56">
      <w:pPr>
        <w:numPr>
          <w:ilvl w:val="12"/>
          <w:numId w:val="0"/>
        </w:numPr>
        <w:tabs>
          <w:tab w:val="clear" w:pos="567"/>
        </w:tabs>
        <w:spacing w:line="240" w:lineRule="auto"/>
        <w:ind w:left="567" w:right="-2" w:hanging="567"/>
        <w:rPr>
          <w:bCs/>
          <w:szCs w:val="22"/>
        </w:rPr>
      </w:pPr>
    </w:p>
    <w:p w14:paraId="375D0D13" w14:textId="77777777" w:rsidR="00A92F56" w:rsidRPr="00DE6B47" w:rsidRDefault="00145A4C" w:rsidP="00D32AE9">
      <w:pPr>
        <w:keepNext/>
        <w:numPr>
          <w:ilvl w:val="12"/>
          <w:numId w:val="0"/>
        </w:numPr>
        <w:tabs>
          <w:tab w:val="clear" w:pos="567"/>
        </w:tabs>
        <w:spacing w:line="240" w:lineRule="auto"/>
        <w:ind w:left="567" w:hanging="567"/>
        <w:rPr>
          <w:b/>
          <w:szCs w:val="22"/>
        </w:rPr>
      </w:pPr>
      <w:r w:rsidRPr="00DE6B47">
        <w:rPr>
          <w:b/>
          <w:szCs w:val="22"/>
        </w:rPr>
        <w:t>5.</w:t>
      </w:r>
      <w:r w:rsidRPr="00DE6B47">
        <w:rPr>
          <w:b/>
          <w:szCs w:val="22"/>
        </w:rPr>
        <w:tab/>
        <w:t>Como conservar Venclyxto</w:t>
      </w:r>
    </w:p>
    <w:p w14:paraId="07CB6A52" w14:textId="77777777" w:rsidR="00A92F56" w:rsidRPr="00DE6B47" w:rsidRDefault="00A92F56" w:rsidP="00D32AE9">
      <w:pPr>
        <w:keepNext/>
        <w:numPr>
          <w:ilvl w:val="12"/>
          <w:numId w:val="0"/>
        </w:numPr>
        <w:tabs>
          <w:tab w:val="clear" w:pos="567"/>
        </w:tabs>
        <w:spacing w:line="240" w:lineRule="auto"/>
        <w:rPr>
          <w:szCs w:val="22"/>
        </w:rPr>
      </w:pPr>
    </w:p>
    <w:p w14:paraId="21BA8C28" w14:textId="77777777" w:rsidR="00A92F56" w:rsidRPr="00DE6B47" w:rsidRDefault="00145A4C" w:rsidP="00A92F56">
      <w:pPr>
        <w:numPr>
          <w:ilvl w:val="12"/>
          <w:numId w:val="0"/>
        </w:numPr>
        <w:tabs>
          <w:tab w:val="clear" w:pos="567"/>
        </w:tabs>
        <w:spacing w:line="240" w:lineRule="auto"/>
        <w:ind w:right="-2"/>
        <w:rPr>
          <w:szCs w:val="22"/>
        </w:rPr>
      </w:pPr>
      <w:r w:rsidRPr="00DE6B47">
        <w:t>Manter este medicamento fora da vista e do alcance das crianças.</w:t>
      </w:r>
    </w:p>
    <w:p w14:paraId="0C9F8F22" w14:textId="77777777" w:rsidR="00A92F56" w:rsidRPr="00DE6B47" w:rsidRDefault="00A92F56" w:rsidP="00A92F56">
      <w:pPr>
        <w:numPr>
          <w:ilvl w:val="12"/>
          <w:numId w:val="0"/>
        </w:numPr>
        <w:tabs>
          <w:tab w:val="clear" w:pos="567"/>
        </w:tabs>
        <w:spacing w:line="240" w:lineRule="auto"/>
        <w:ind w:right="-2"/>
        <w:rPr>
          <w:szCs w:val="22"/>
        </w:rPr>
      </w:pPr>
    </w:p>
    <w:p w14:paraId="6042D275" w14:textId="77777777" w:rsidR="00A92F56" w:rsidRPr="00DE6B47" w:rsidRDefault="00145A4C" w:rsidP="00A92F56">
      <w:pPr>
        <w:numPr>
          <w:ilvl w:val="12"/>
          <w:numId w:val="0"/>
        </w:numPr>
        <w:tabs>
          <w:tab w:val="clear" w:pos="567"/>
        </w:tabs>
        <w:spacing w:line="240" w:lineRule="auto"/>
        <w:ind w:right="-2"/>
        <w:rPr>
          <w:szCs w:val="22"/>
        </w:rPr>
      </w:pPr>
      <w:r w:rsidRPr="00DE6B47">
        <w:t>Não utilize este medicamento após o prazo de validade impresso n</w:t>
      </w:r>
      <w:r w:rsidR="005C6526">
        <w:t xml:space="preserve">o </w:t>
      </w:r>
      <w:r w:rsidR="00F47FB0">
        <w:t xml:space="preserve">blister </w:t>
      </w:r>
      <w:r w:rsidR="005C6526" w:rsidRPr="00F47FB0">
        <w:rPr>
          <w:highlight w:val="lightGray"/>
        </w:rPr>
        <w:t>rótulo</w:t>
      </w:r>
      <w:r w:rsidR="005C6526">
        <w:t xml:space="preserve"> e</w:t>
      </w:r>
      <w:r w:rsidRPr="00DE6B47">
        <w:t xml:space="preserve"> </w:t>
      </w:r>
      <w:r w:rsidR="00E27C42">
        <w:t xml:space="preserve">na </w:t>
      </w:r>
      <w:r w:rsidRPr="00DE6B47">
        <w:t xml:space="preserve">embalagem exterior, após EXP. </w:t>
      </w:r>
    </w:p>
    <w:p w14:paraId="7E90BACD" w14:textId="77777777" w:rsidR="00A92F56" w:rsidRPr="00DE6B47" w:rsidRDefault="00A92F56" w:rsidP="00A92F56">
      <w:pPr>
        <w:numPr>
          <w:ilvl w:val="12"/>
          <w:numId w:val="0"/>
        </w:numPr>
        <w:tabs>
          <w:tab w:val="clear" w:pos="567"/>
        </w:tabs>
        <w:spacing w:line="240" w:lineRule="auto"/>
        <w:ind w:right="-2"/>
        <w:rPr>
          <w:szCs w:val="22"/>
        </w:rPr>
      </w:pPr>
    </w:p>
    <w:p w14:paraId="115B44AF" w14:textId="77777777" w:rsidR="00A92F56" w:rsidRPr="00DE6B47" w:rsidRDefault="00145A4C" w:rsidP="00A92F56">
      <w:pPr>
        <w:numPr>
          <w:ilvl w:val="12"/>
          <w:numId w:val="0"/>
        </w:numPr>
        <w:tabs>
          <w:tab w:val="clear" w:pos="567"/>
        </w:tabs>
        <w:spacing w:line="240" w:lineRule="auto"/>
        <w:ind w:right="-2"/>
        <w:rPr>
          <w:szCs w:val="22"/>
        </w:rPr>
      </w:pPr>
      <w:r w:rsidRPr="00DE6B47">
        <w:t>O medicamento não necessita de quaisquer precauções especiais de conservação.</w:t>
      </w:r>
    </w:p>
    <w:p w14:paraId="7566AAF0" w14:textId="77777777" w:rsidR="00A92F56" w:rsidRPr="00DE6B47" w:rsidRDefault="00A92F56" w:rsidP="00A92F56">
      <w:pPr>
        <w:numPr>
          <w:ilvl w:val="12"/>
          <w:numId w:val="0"/>
        </w:numPr>
        <w:tabs>
          <w:tab w:val="clear" w:pos="567"/>
        </w:tabs>
        <w:spacing w:line="240" w:lineRule="auto"/>
        <w:ind w:right="-2"/>
        <w:rPr>
          <w:szCs w:val="22"/>
        </w:rPr>
      </w:pPr>
    </w:p>
    <w:p w14:paraId="7EB8B052" w14:textId="77777777" w:rsidR="00A92F56" w:rsidRPr="00DE6B47" w:rsidRDefault="00145A4C" w:rsidP="00A92F56">
      <w:pPr>
        <w:numPr>
          <w:ilvl w:val="12"/>
          <w:numId w:val="0"/>
        </w:numPr>
        <w:tabs>
          <w:tab w:val="clear" w:pos="567"/>
        </w:tabs>
        <w:spacing w:line="240" w:lineRule="auto"/>
        <w:ind w:right="-2"/>
        <w:rPr>
          <w:i/>
          <w:iCs/>
          <w:szCs w:val="22"/>
        </w:rPr>
      </w:pPr>
      <w:r w:rsidRPr="00DE6B47">
        <w:t>Não deite fora quaisquer medicamentos na canalização ou no lixo doméstico. Pergunte ao seu farmacêutico como deitar fora os medicamentos que já não utiliza. Estas medidas ajudarão a proteger o ambiente.</w:t>
      </w:r>
    </w:p>
    <w:p w14:paraId="0E5132CD" w14:textId="77777777" w:rsidR="00A92F56" w:rsidRPr="00DE6B47" w:rsidRDefault="00A92F56" w:rsidP="00A92F56">
      <w:pPr>
        <w:numPr>
          <w:ilvl w:val="12"/>
          <w:numId w:val="0"/>
        </w:numPr>
        <w:tabs>
          <w:tab w:val="clear" w:pos="567"/>
        </w:tabs>
        <w:spacing w:line="240" w:lineRule="auto"/>
        <w:ind w:right="-2"/>
        <w:rPr>
          <w:szCs w:val="22"/>
        </w:rPr>
      </w:pPr>
    </w:p>
    <w:p w14:paraId="5C16A36F" w14:textId="77777777" w:rsidR="00A92F56" w:rsidRPr="00DE6B47" w:rsidRDefault="00A92F56" w:rsidP="00A92F56">
      <w:pPr>
        <w:numPr>
          <w:ilvl w:val="12"/>
          <w:numId w:val="0"/>
        </w:numPr>
        <w:tabs>
          <w:tab w:val="clear" w:pos="567"/>
        </w:tabs>
        <w:spacing w:line="240" w:lineRule="auto"/>
        <w:ind w:right="-2"/>
        <w:rPr>
          <w:szCs w:val="22"/>
        </w:rPr>
      </w:pPr>
    </w:p>
    <w:p w14:paraId="6B88C5AB" w14:textId="77777777" w:rsidR="00A92F56" w:rsidRPr="00DE6B47" w:rsidRDefault="00145A4C" w:rsidP="00A92F56">
      <w:pPr>
        <w:keepNext/>
        <w:numPr>
          <w:ilvl w:val="12"/>
          <w:numId w:val="0"/>
        </w:numPr>
        <w:spacing w:line="240" w:lineRule="auto"/>
        <w:ind w:right="-2"/>
        <w:rPr>
          <w:b/>
          <w:szCs w:val="22"/>
        </w:rPr>
      </w:pPr>
      <w:r w:rsidRPr="00DE6B47">
        <w:rPr>
          <w:b/>
          <w:szCs w:val="22"/>
        </w:rPr>
        <w:t>6.</w:t>
      </w:r>
      <w:r w:rsidRPr="00DE6B47">
        <w:rPr>
          <w:b/>
          <w:szCs w:val="22"/>
        </w:rPr>
        <w:tab/>
        <w:t>Conteúdo da embalagem e outras informações</w:t>
      </w:r>
    </w:p>
    <w:p w14:paraId="791423FC" w14:textId="77777777" w:rsidR="00A92F56" w:rsidRPr="00DE6B47" w:rsidRDefault="00A92F56" w:rsidP="00A92F56">
      <w:pPr>
        <w:keepNext/>
        <w:numPr>
          <w:ilvl w:val="12"/>
          <w:numId w:val="0"/>
        </w:numPr>
        <w:tabs>
          <w:tab w:val="clear" w:pos="567"/>
        </w:tabs>
        <w:spacing w:line="240" w:lineRule="auto"/>
        <w:rPr>
          <w:szCs w:val="22"/>
        </w:rPr>
      </w:pPr>
    </w:p>
    <w:p w14:paraId="14B565EC" w14:textId="77777777" w:rsidR="00A92F56" w:rsidRPr="00DE6B47" w:rsidRDefault="00145A4C" w:rsidP="00E87C74">
      <w:pPr>
        <w:keepNext/>
        <w:numPr>
          <w:ilvl w:val="12"/>
          <w:numId w:val="0"/>
        </w:numPr>
        <w:tabs>
          <w:tab w:val="clear" w:pos="567"/>
        </w:tabs>
        <w:spacing w:line="240" w:lineRule="auto"/>
        <w:ind w:right="-2"/>
        <w:rPr>
          <w:b/>
          <w:szCs w:val="22"/>
        </w:rPr>
      </w:pPr>
      <w:r w:rsidRPr="00DE6B47">
        <w:rPr>
          <w:b/>
          <w:szCs w:val="22"/>
        </w:rPr>
        <w:t xml:space="preserve">Qual a composição de Venclyxto </w:t>
      </w:r>
    </w:p>
    <w:p w14:paraId="0E13CD74" w14:textId="77777777" w:rsidR="00E87C74" w:rsidRDefault="00E87C74" w:rsidP="00E87C74">
      <w:pPr>
        <w:pStyle w:val="ListBullet"/>
        <w:keepNext/>
        <w:spacing w:line="240" w:lineRule="auto"/>
        <w:contextualSpacing w:val="0"/>
      </w:pPr>
    </w:p>
    <w:p w14:paraId="28BD8FE4" w14:textId="77777777" w:rsidR="00E87C74" w:rsidRPr="00DE6B47" w:rsidRDefault="00145A4C" w:rsidP="00E87C74">
      <w:pPr>
        <w:pStyle w:val="ListBullet"/>
        <w:keepNext/>
        <w:spacing w:line="240" w:lineRule="auto"/>
        <w:contextualSpacing w:val="0"/>
      </w:pPr>
      <w:r w:rsidRPr="00DE6B47">
        <w:t xml:space="preserve">A substância ativa é venetoclax. </w:t>
      </w:r>
    </w:p>
    <w:p w14:paraId="0B45F2E0" w14:textId="77777777" w:rsidR="00E87C74" w:rsidRPr="00DE6B47" w:rsidRDefault="00145A4C" w:rsidP="00E87C74">
      <w:pPr>
        <w:pStyle w:val="ListBullet"/>
        <w:keepNext/>
        <w:numPr>
          <w:ilvl w:val="0"/>
          <w:numId w:val="48"/>
        </w:numPr>
        <w:tabs>
          <w:tab w:val="clear" w:pos="567"/>
          <w:tab w:val="left" w:pos="0"/>
        </w:tabs>
        <w:spacing w:line="240" w:lineRule="auto"/>
        <w:ind w:left="426" w:hanging="426"/>
        <w:contextualSpacing w:val="0"/>
      </w:pPr>
      <w:r w:rsidRPr="00DE6B47">
        <w:rPr>
          <w:szCs w:val="22"/>
        </w:rPr>
        <w:t xml:space="preserve">Venclyxto 10 mg comprimidos revestidos por película: </w:t>
      </w:r>
      <w:r w:rsidRPr="00DE6B47">
        <w:t xml:space="preserve">Cada comprimido revestido por película contém 10 mg de venetoclax. </w:t>
      </w:r>
    </w:p>
    <w:p w14:paraId="15833513" w14:textId="77777777" w:rsidR="00E87C74" w:rsidRPr="00DE6B47" w:rsidRDefault="00145A4C" w:rsidP="00E87C74">
      <w:pPr>
        <w:pStyle w:val="ListBullet"/>
        <w:keepNext/>
        <w:numPr>
          <w:ilvl w:val="0"/>
          <w:numId w:val="48"/>
        </w:numPr>
        <w:tabs>
          <w:tab w:val="clear" w:pos="567"/>
          <w:tab w:val="left" w:pos="0"/>
        </w:tabs>
        <w:spacing w:line="240" w:lineRule="auto"/>
        <w:ind w:left="426" w:hanging="426"/>
        <w:contextualSpacing w:val="0"/>
      </w:pPr>
      <w:r w:rsidRPr="00DE6B47">
        <w:rPr>
          <w:szCs w:val="22"/>
        </w:rPr>
        <w:t xml:space="preserve">Venclyxto 50 mg comprimidos revestidos por película: </w:t>
      </w:r>
      <w:r w:rsidRPr="00DE6B47">
        <w:t xml:space="preserve">Cada comprimido revestido por película contém 50 mg de venetoclax. </w:t>
      </w:r>
    </w:p>
    <w:p w14:paraId="6597C822" w14:textId="77777777" w:rsidR="00E87C74" w:rsidRPr="00DE6B47" w:rsidRDefault="00145A4C" w:rsidP="00E87C74">
      <w:pPr>
        <w:pStyle w:val="ListBullet"/>
        <w:keepNext/>
        <w:numPr>
          <w:ilvl w:val="0"/>
          <w:numId w:val="48"/>
        </w:numPr>
        <w:tabs>
          <w:tab w:val="clear" w:pos="567"/>
          <w:tab w:val="left" w:pos="0"/>
        </w:tabs>
        <w:spacing w:line="240" w:lineRule="auto"/>
        <w:ind w:left="426" w:hanging="426"/>
        <w:contextualSpacing w:val="0"/>
      </w:pPr>
      <w:r w:rsidRPr="00DE6B47">
        <w:rPr>
          <w:szCs w:val="22"/>
        </w:rPr>
        <w:t xml:space="preserve">Venclyxto 100 mg comprimidos revestidos por película: </w:t>
      </w:r>
      <w:r w:rsidRPr="00DE6B47">
        <w:t xml:space="preserve">Cada comprimido revestido por película contém 100 mg de venetoclax. </w:t>
      </w:r>
    </w:p>
    <w:p w14:paraId="0AE59CF7" w14:textId="77777777" w:rsidR="00E87C74" w:rsidRDefault="00E87C74" w:rsidP="00E87C74">
      <w:pPr>
        <w:pStyle w:val="ListBullet"/>
        <w:keepNext/>
        <w:spacing w:line="240" w:lineRule="auto"/>
        <w:contextualSpacing w:val="0"/>
      </w:pPr>
    </w:p>
    <w:p w14:paraId="25C376B1" w14:textId="77777777" w:rsidR="00E87C74" w:rsidRDefault="00145A4C" w:rsidP="00CD1834">
      <w:pPr>
        <w:pStyle w:val="ListBullet"/>
        <w:keepNext/>
        <w:spacing w:line="240" w:lineRule="auto"/>
        <w:contextualSpacing w:val="0"/>
      </w:pPr>
      <w:r>
        <w:t>Os outros componentes são:</w:t>
      </w:r>
    </w:p>
    <w:p w14:paraId="56AD184D" w14:textId="77777777" w:rsidR="00E87C74" w:rsidRPr="00DE6B47" w:rsidRDefault="00145A4C" w:rsidP="00E87C74">
      <w:pPr>
        <w:pStyle w:val="ListBullet"/>
        <w:keepNext/>
        <w:numPr>
          <w:ilvl w:val="0"/>
          <w:numId w:val="5"/>
        </w:numPr>
        <w:spacing w:line="240" w:lineRule="auto"/>
        <w:contextualSpacing w:val="0"/>
      </w:pPr>
      <w:r>
        <w:t>No núcleo do comprimido: copovidona (</w:t>
      </w:r>
      <w:r w:rsidRPr="00DE6B47">
        <w:t xml:space="preserve">K 28), polissorbato 80 (E433), sílica coloidal anidra (E551), hidrogenofosfato de cálcio anidro (E341 (ii)), fumarato sódico de estearilo. </w:t>
      </w:r>
    </w:p>
    <w:p w14:paraId="498A1E0F" w14:textId="77777777" w:rsidR="00E87C74" w:rsidRDefault="00E87C74" w:rsidP="00CD1834">
      <w:pPr>
        <w:pStyle w:val="ListBullet"/>
        <w:keepNext/>
        <w:spacing w:line="240" w:lineRule="auto"/>
        <w:ind w:left="360"/>
        <w:contextualSpacing w:val="0"/>
      </w:pPr>
    </w:p>
    <w:p w14:paraId="52B0085B" w14:textId="77777777" w:rsidR="00E87C74" w:rsidRDefault="00145A4C" w:rsidP="00CD1834">
      <w:pPr>
        <w:pStyle w:val="ListBullet"/>
        <w:keepNext/>
        <w:spacing w:line="240" w:lineRule="auto"/>
        <w:contextualSpacing w:val="0"/>
      </w:pPr>
      <w:r>
        <w:t>No revestimento por película:</w:t>
      </w:r>
    </w:p>
    <w:p w14:paraId="463D5BE8" w14:textId="77777777" w:rsidR="00E87C74" w:rsidRPr="00DE6B47" w:rsidRDefault="00145A4C" w:rsidP="00E87C74">
      <w:pPr>
        <w:pStyle w:val="ListBullet"/>
        <w:keepNext/>
        <w:numPr>
          <w:ilvl w:val="0"/>
          <w:numId w:val="5"/>
        </w:numPr>
        <w:spacing w:line="240" w:lineRule="auto"/>
        <w:contextualSpacing w:val="0"/>
      </w:pPr>
      <w:r w:rsidRPr="00DE6B47">
        <w:rPr>
          <w:szCs w:val="22"/>
        </w:rPr>
        <w:t>Venclyxto 10 mg comprimidos revestidos por película</w:t>
      </w:r>
      <w:r w:rsidRPr="00DE6B47">
        <w:t>: óxido de ferro amarelo (E172), álcool polivinílico (E1203), dióxido de titânio (E171), macrogol 3350 (E1521), talco (E553b).</w:t>
      </w:r>
    </w:p>
    <w:p w14:paraId="3AFBACBF" w14:textId="77777777" w:rsidR="00E87C74" w:rsidRPr="00DE6B47" w:rsidRDefault="00145A4C" w:rsidP="00E87C74">
      <w:pPr>
        <w:pStyle w:val="ListBullet"/>
        <w:keepNext/>
        <w:numPr>
          <w:ilvl w:val="0"/>
          <w:numId w:val="5"/>
        </w:numPr>
        <w:spacing w:line="240" w:lineRule="auto"/>
        <w:contextualSpacing w:val="0"/>
      </w:pPr>
      <w:r w:rsidRPr="00DE6B47">
        <w:rPr>
          <w:szCs w:val="22"/>
        </w:rPr>
        <w:t>Venclyxto 50 mg comprimidos revestidos por película</w:t>
      </w:r>
      <w:r w:rsidRPr="00DE6B47">
        <w:t xml:space="preserve">: óxido de ferro amarelo (E172), óxido de ferro vermelho (E172), óxido de ferro </w:t>
      </w:r>
      <w:r>
        <w:t>negro</w:t>
      </w:r>
      <w:r w:rsidRPr="00DE6B47">
        <w:t xml:space="preserve"> (E172), álcool polivinílico (E1203), dióxido de titânio (E171), macrogol 3350 (E1521), talco (E553b).</w:t>
      </w:r>
    </w:p>
    <w:p w14:paraId="641EF094" w14:textId="77777777" w:rsidR="00E87C74" w:rsidRPr="00DE6B47" w:rsidRDefault="00145A4C" w:rsidP="00E87C74">
      <w:pPr>
        <w:pStyle w:val="ListBullet"/>
        <w:keepNext/>
        <w:numPr>
          <w:ilvl w:val="0"/>
          <w:numId w:val="5"/>
        </w:numPr>
        <w:spacing w:line="240" w:lineRule="auto"/>
        <w:contextualSpacing w:val="0"/>
      </w:pPr>
      <w:r w:rsidRPr="00DE6B47">
        <w:rPr>
          <w:szCs w:val="22"/>
        </w:rPr>
        <w:t>Venclyxto 100 mg comprimidos revestidos por película</w:t>
      </w:r>
      <w:r w:rsidRPr="00DE6B47">
        <w:t>: óxido de ferro amarelo (E172), álcool polivinílico (E1203), dióxido de titânio (E171), macrogol 3350 (E1521), talco (E553b).</w:t>
      </w:r>
    </w:p>
    <w:p w14:paraId="12004BC3" w14:textId="77777777" w:rsidR="00A92F56" w:rsidRPr="00DE6B47" w:rsidRDefault="00A92F56" w:rsidP="00921523">
      <w:pPr>
        <w:keepNext/>
        <w:tabs>
          <w:tab w:val="clear" w:pos="567"/>
        </w:tabs>
        <w:spacing w:line="240" w:lineRule="auto"/>
        <w:ind w:right="-2"/>
        <w:jc w:val="both"/>
        <w:rPr>
          <w:szCs w:val="22"/>
        </w:rPr>
      </w:pPr>
    </w:p>
    <w:p w14:paraId="30674431" w14:textId="77777777" w:rsidR="00A92F56" w:rsidRPr="00DE6B47" w:rsidRDefault="00145A4C" w:rsidP="00A92F56">
      <w:pPr>
        <w:numPr>
          <w:ilvl w:val="12"/>
          <w:numId w:val="0"/>
        </w:numPr>
        <w:tabs>
          <w:tab w:val="clear" w:pos="567"/>
        </w:tabs>
        <w:spacing w:line="240" w:lineRule="auto"/>
        <w:ind w:right="-2"/>
        <w:rPr>
          <w:b/>
          <w:szCs w:val="22"/>
        </w:rPr>
      </w:pPr>
      <w:r w:rsidRPr="00DE6B47">
        <w:rPr>
          <w:b/>
          <w:szCs w:val="22"/>
        </w:rPr>
        <w:t>Qual o aspeto de Venclyxto e conteúdo da embalagem</w:t>
      </w:r>
    </w:p>
    <w:p w14:paraId="04AFE92A" w14:textId="77777777" w:rsidR="00A92F56" w:rsidRPr="00DE6B47" w:rsidRDefault="00145A4C" w:rsidP="00A92F56">
      <w:pPr>
        <w:numPr>
          <w:ilvl w:val="12"/>
          <w:numId w:val="0"/>
        </w:numPr>
        <w:tabs>
          <w:tab w:val="clear" w:pos="567"/>
        </w:tabs>
        <w:spacing w:line="240" w:lineRule="auto"/>
        <w:rPr>
          <w:szCs w:val="22"/>
        </w:rPr>
      </w:pPr>
      <w:r w:rsidRPr="00DE6B47">
        <w:t>Venclyxto 10 mg comprimido revestido por película é amarelo claro, redondo com 6 mm de diâmetro, com V de um lado e 10 do outro.</w:t>
      </w:r>
    </w:p>
    <w:p w14:paraId="6B90B02B" w14:textId="77777777" w:rsidR="00A92F56" w:rsidRPr="00DE6B47" w:rsidRDefault="00145A4C" w:rsidP="00A92F56">
      <w:pPr>
        <w:numPr>
          <w:ilvl w:val="12"/>
          <w:numId w:val="0"/>
        </w:numPr>
        <w:tabs>
          <w:tab w:val="clear" w:pos="567"/>
        </w:tabs>
        <w:spacing w:line="240" w:lineRule="auto"/>
        <w:rPr>
          <w:szCs w:val="22"/>
        </w:rPr>
      </w:pPr>
      <w:r w:rsidRPr="00DE6B47">
        <w:lastRenderedPageBreak/>
        <w:t>Venclyxto 50 mg comprimido revestido por película é bege, oblongo com 14 mm de comprimento, com V de um lado e 50 do outro.</w:t>
      </w:r>
    </w:p>
    <w:p w14:paraId="28C35F81" w14:textId="77777777" w:rsidR="00A92F56" w:rsidRPr="00DE6B47" w:rsidRDefault="00145A4C" w:rsidP="00A92F56">
      <w:pPr>
        <w:numPr>
          <w:ilvl w:val="12"/>
          <w:numId w:val="0"/>
        </w:numPr>
        <w:tabs>
          <w:tab w:val="clear" w:pos="567"/>
        </w:tabs>
        <w:spacing w:line="240" w:lineRule="auto"/>
        <w:rPr>
          <w:szCs w:val="22"/>
        </w:rPr>
      </w:pPr>
      <w:r w:rsidRPr="00DE6B47">
        <w:t>Venclyxto 100 mg comprimido revestido por película é amarelo claro, oblongo com 17,2 mm de comprimento, com V de um lado e 100 do outro.</w:t>
      </w:r>
    </w:p>
    <w:p w14:paraId="6A339155" w14:textId="77777777" w:rsidR="00A92F56" w:rsidRPr="00DE6B47" w:rsidRDefault="00A92F56" w:rsidP="00A92F56">
      <w:pPr>
        <w:numPr>
          <w:ilvl w:val="12"/>
          <w:numId w:val="0"/>
        </w:numPr>
        <w:tabs>
          <w:tab w:val="clear" w:pos="567"/>
        </w:tabs>
        <w:spacing w:line="240" w:lineRule="auto"/>
        <w:rPr>
          <w:szCs w:val="22"/>
        </w:rPr>
      </w:pPr>
    </w:p>
    <w:p w14:paraId="575B4FEE" w14:textId="77777777" w:rsidR="00A92F56" w:rsidRPr="00DE6B47" w:rsidRDefault="00145A4C" w:rsidP="00477B38">
      <w:pPr>
        <w:keepNext/>
        <w:numPr>
          <w:ilvl w:val="12"/>
          <w:numId w:val="0"/>
        </w:numPr>
        <w:tabs>
          <w:tab w:val="clear" w:pos="567"/>
        </w:tabs>
        <w:spacing w:line="240" w:lineRule="auto"/>
        <w:rPr>
          <w:szCs w:val="22"/>
        </w:rPr>
      </w:pPr>
      <w:r w:rsidRPr="00DE6B47">
        <w:t xml:space="preserve">Os comprimidos de Venclyxto são fornecidos em blisters </w:t>
      </w:r>
      <w:r w:rsidR="005C6526">
        <w:t xml:space="preserve">ou frascos </w:t>
      </w:r>
      <w:r w:rsidRPr="00DE6B47">
        <w:t xml:space="preserve">que são colocados em embalagens do seguinte modo: </w:t>
      </w:r>
    </w:p>
    <w:p w14:paraId="6516466F" w14:textId="77777777" w:rsidR="00A92F56" w:rsidRPr="00DE6B47" w:rsidRDefault="00A92F56" w:rsidP="00A92F56">
      <w:pPr>
        <w:numPr>
          <w:ilvl w:val="12"/>
          <w:numId w:val="0"/>
        </w:numPr>
        <w:tabs>
          <w:tab w:val="clear" w:pos="567"/>
        </w:tabs>
        <w:spacing w:line="240" w:lineRule="auto"/>
        <w:rPr>
          <w:szCs w:val="22"/>
        </w:rPr>
      </w:pPr>
    </w:p>
    <w:p w14:paraId="2298FC86" w14:textId="77777777" w:rsidR="00CD1834" w:rsidRDefault="00145A4C" w:rsidP="00A92F56">
      <w:pPr>
        <w:numPr>
          <w:ilvl w:val="12"/>
          <w:numId w:val="0"/>
        </w:numPr>
        <w:tabs>
          <w:tab w:val="clear" w:pos="567"/>
        </w:tabs>
        <w:spacing w:line="240" w:lineRule="auto"/>
        <w:rPr>
          <w:szCs w:val="22"/>
        </w:rPr>
      </w:pPr>
      <w:r w:rsidRPr="00DE6B47">
        <w:rPr>
          <w:szCs w:val="22"/>
        </w:rPr>
        <w:t>Venclyxto 10 mg comprimidos revestidos por película</w:t>
      </w:r>
      <w:r>
        <w:rPr>
          <w:szCs w:val="22"/>
        </w:rPr>
        <w:t>:</w:t>
      </w:r>
    </w:p>
    <w:p w14:paraId="621C5F3E" w14:textId="77777777" w:rsidR="00CD1834" w:rsidRDefault="00145A4C" w:rsidP="00D32AE9">
      <w:pPr>
        <w:pStyle w:val="ListBullet"/>
        <w:numPr>
          <w:ilvl w:val="0"/>
          <w:numId w:val="48"/>
        </w:numPr>
        <w:tabs>
          <w:tab w:val="clear" w:pos="567"/>
          <w:tab w:val="left" w:pos="0"/>
        </w:tabs>
        <w:spacing w:line="240" w:lineRule="auto"/>
        <w:ind w:left="432" w:hanging="432"/>
        <w:contextualSpacing w:val="0"/>
      </w:pPr>
      <w:r>
        <w:t>10 comprimidos (5 blisters, cada um com 2 comprimidos)</w:t>
      </w:r>
    </w:p>
    <w:p w14:paraId="757EC10F" w14:textId="77777777" w:rsidR="00CD1834" w:rsidRDefault="00145A4C" w:rsidP="00D32AE9">
      <w:pPr>
        <w:pStyle w:val="ListBullet"/>
        <w:numPr>
          <w:ilvl w:val="0"/>
          <w:numId w:val="48"/>
        </w:numPr>
        <w:tabs>
          <w:tab w:val="clear" w:pos="567"/>
          <w:tab w:val="left" w:pos="0"/>
        </w:tabs>
        <w:spacing w:line="240" w:lineRule="auto"/>
        <w:ind w:left="432" w:hanging="432"/>
        <w:contextualSpacing w:val="0"/>
      </w:pPr>
      <w:r>
        <w:t>14 comprimidos (7 blisters, cada um com 2 comprimidos)</w:t>
      </w:r>
      <w:r w:rsidRPr="00DE6B47">
        <w:t xml:space="preserve"> </w:t>
      </w:r>
    </w:p>
    <w:p w14:paraId="1AC1601A" w14:textId="77777777" w:rsidR="00CD1834" w:rsidRDefault="00CD1834" w:rsidP="00CD1834">
      <w:pPr>
        <w:pStyle w:val="ListBullet"/>
        <w:keepNext/>
        <w:tabs>
          <w:tab w:val="clear" w:pos="567"/>
          <w:tab w:val="left" w:pos="0"/>
        </w:tabs>
        <w:spacing w:line="240" w:lineRule="auto"/>
        <w:contextualSpacing w:val="0"/>
      </w:pPr>
    </w:p>
    <w:p w14:paraId="07907E78" w14:textId="77777777" w:rsidR="00CD1834" w:rsidRDefault="00145A4C" w:rsidP="00D32AE9">
      <w:pPr>
        <w:keepNext/>
        <w:numPr>
          <w:ilvl w:val="12"/>
          <w:numId w:val="0"/>
        </w:numPr>
        <w:tabs>
          <w:tab w:val="clear" w:pos="567"/>
        </w:tabs>
        <w:spacing w:line="240" w:lineRule="auto"/>
        <w:rPr>
          <w:szCs w:val="22"/>
        </w:rPr>
      </w:pPr>
      <w:r>
        <w:rPr>
          <w:szCs w:val="22"/>
        </w:rPr>
        <w:t>Venclyxto 5</w:t>
      </w:r>
      <w:r w:rsidRPr="00DE6B47">
        <w:rPr>
          <w:szCs w:val="22"/>
        </w:rPr>
        <w:t>0 mg comprimidos revestidos por película</w:t>
      </w:r>
      <w:r>
        <w:rPr>
          <w:szCs w:val="22"/>
        </w:rPr>
        <w:t>:</w:t>
      </w:r>
    </w:p>
    <w:p w14:paraId="4D507DD6" w14:textId="77777777" w:rsidR="00CD1834" w:rsidRDefault="00145A4C" w:rsidP="00CD1834">
      <w:pPr>
        <w:pStyle w:val="ListBullet"/>
        <w:keepNext/>
        <w:numPr>
          <w:ilvl w:val="0"/>
          <w:numId w:val="48"/>
        </w:numPr>
        <w:tabs>
          <w:tab w:val="clear" w:pos="567"/>
          <w:tab w:val="left" w:pos="0"/>
        </w:tabs>
        <w:spacing w:line="240" w:lineRule="auto"/>
        <w:ind w:left="426" w:hanging="426"/>
        <w:contextualSpacing w:val="0"/>
      </w:pPr>
      <w:r>
        <w:t>5 comprimidos (5 blisters, cada um com 1 comprimido)</w:t>
      </w:r>
    </w:p>
    <w:p w14:paraId="23F85615" w14:textId="77777777" w:rsidR="00CD1834" w:rsidRDefault="00145A4C" w:rsidP="00CD1834">
      <w:pPr>
        <w:pStyle w:val="ListBullet"/>
        <w:keepNext/>
        <w:numPr>
          <w:ilvl w:val="0"/>
          <w:numId w:val="48"/>
        </w:numPr>
        <w:tabs>
          <w:tab w:val="clear" w:pos="567"/>
          <w:tab w:val="left" w:pos="0"/>
        </w:tabs>
        <w:spacing w:line="240" w:lineRule="auto"/>
        <w:ind w:left="426" w:hanging="426"/>
        <w:contextualSpacing w:val="0"/>
      </w:pPr>
      <w:r>
        <w:t>7 comprimidos (7 blisters, cada um com 1 comprimido)</w:t>
      </w:r>
      <w:r w:rsidRPr="00DE6B47">
        <w:t xml:space="preserve"> </w:t>
      </w:r>
    </w:p>
    <w:p w14:paraId="090B2738" w14:textId="77777777" w:rsidR="00CD1834" w:rsidRDefault="00CD1834" w:rsidP="00CD1834">
      <w:pPr>
        <w:pStyle w:val="ListBullet"/>
        <w:keepNext/>
        <w:tabs>
          <w:tab w:val="clear" w:pos="567"/>
          <w:tab w:val="left" w:pos="0"/>
        </w:tabs>
        <w:spacing w:line="240" w:lineRule="auto"/>
        <w:contextualSpacing w:val="0"/>
      </w:pPr>
    </w:p>
    <w:p w14:paraId="0BEC3CAE" w14:textId="77777777" w:rsidR="00CD1834" w:rsidRDefault="00145A4C" w:rsidP="00CD1834">
      <w:pPr>
        <w:numPr>
          <w:ilvl w:val="12"/>
          <w:numId w:val="0"/>
        </w:numPr>
        <w:tabs>
          <w:tab w:val="clear" w:pos="567"/>
        </w:tabs>
        <w:spacing w:line="240" w:lineRule="auto"/>
        <w:rPr>
          <w:szCs w:val="22"/>
        </w:rPr>
      </w:pPr>
      <w:r>
        <w:rPr>
          <w:szCs w:val="22"/>
        </w:rPr>
        <w:t>Venclyxto 10</w:t>
      </w:r>
      <w:r w:rsidRPr="00DE6B47">
        <w:rPr>
          <w:szCs w:val="22"/>
        </w:rPr>
        <w:t>0 mg comprimidos revestidos por película</w:t>
      </w:r>
      <w:r>
        <w:rPr>
          <w:szCs w:val="22"/>
        </w:rPr>
        <w:t>:</w:t>
      </w:r>
    </w:p>
    <w:p w14:paraId="00E08E92" w14:textId="77777777" w:rsidR="00CD1834" w:rsidRDefault="00145A4C" w:rsidP="00CD1834">
      <w:pPr>
        <w:pStyle w:val="ListBullet"/>
        <w:keepNext/>
        <w:numPr>
          <w:ilvl w:val="0"/>
          <w:numId w:val="48"/>
        </w:numPr>
        <w:tabs>
          <w:tab w:val="clear" w:pos="567"/>
          <w:tab w:val="left" w:pos="0"/>
        </w:tabs>
        <w:spacing w:line="240" w:lineRule="auto"/>
        <w:ind w:left="426" w:hanging="426"/>
        <w:contextualSpacing w:val="0"/>
      </w:pPr>
      <w:r>
        <w:t>7 comprimidos (7 blisters, cada um com 1 comprimido)</w:t>
      </w:r>
    </w:p>
    <w:p w14:paraId="41CA22B9" w14:textId="77777777" w:rsidR="00CD1834" w:rsidRDefault="00145A4C" w:rsidP="00CD1834">
      <w:pPr>
        <w:pStyle w:val="ListBullet"/>
        <w:keepNext/>
        <w:numPr>
          <w:ilvl w:val="0"/>
          <w:numId w:val="48"/>
        </w:numPr>
        <w:tabs>
          <w:tab w:val="clear" w:pos="567"/>
          <w:tab w:val="left" w:pos="0"/>
        </w:tabs>
        <w:spacing w:line="240" w:lineRule="auto"/>
        <w:ind w:left="426" w:hanging="426"/>
        <w:contextualSpacing w:val="0"/>
      </w:pPr>
      <w:r>
        <w:t>14 comprimidos (7 blisters, cada um com 2 comprimidos)</w:t>
      </w:r>
    </w:p>
    <w:p w14:paraId="02A2E915" w14:textId="77777777" w:rsidR="00CD1834" w:rsidRDefault="00145A4C" w:rsidP="00CD1834">
      <w:pPr>
        <w:pStyle w:val="ListBullet"/>
        <w:keepNext/>
        <w:numPr>
          <w:ilvl w:val="0"/>
          <w:numId w:val="48"/>
        </w:numPr>
        <w:tabs>
          <w:tab w:val="clear" w:pos="567"/>
          <w:tab w:val="left" w:pos="0"/>
        </w:tabs>
        <w:spacing w:line="240" w:lineRule="auto"/>
        <w:ind w:left="426" w:hanging="426"/>
        <w:contextualSpacing w:val="0"/>
      </w:pPr>
      <w:r>
        <w:t>112 (4 x 28) comprimidos (4 embalagens de 7 blisters, cada um com 4 comprimidos)</w:t>
      </w:r>
    </w:p>
    <w:p w14:paraId="3ED4695A" w14:textId="77777777" w:rsidR="005C6526" w:rsidRDefault="00145A4C" w:rsidP="00CD1834">
      <w:pPr>
        <w:pStyle w:val="ListBullet"/>
        <w:keepNext/>
        <w:numPr>
          <w:ilvl w:val="0"/>
          <w:numId w:val="48"/>
        </w:numPr>
        <w:tabs>
          <w:tab w:val="clear" w:pos="567"/>
          <w:tab w:val="left" w:pos="0"/>
        </w:tabs>
        <w:spacing w:line="240" w:lineRule="auto"/>
        <w:ind w:left="426" w:hanging="426"/>
        <w:contextualSpacing w:val="0"/>
      </w:pPr>
      <w:r>
        <w:t>360 comprimidos (3 frascos com 120 comprimidos cada)</w:t>
      </w:r>
    </w:p>
    <w:p w14:paraId="75DA674E" w14:textId="77777777" w:rsidR="00A92F56" w:rsidRPr="00DE6B47" w:rsidRDefault="00A92F56" w:rsidP="00A92F56">
      <w:pPr>
        <w:numPr>
          <w:ilvl w:val="12"/>
          <w:numId w:val="0"/>
        </w:numPr>
        <w:tabs>
          <w:tab w:val="clear" w:pos="567"/>
        </w:tabs>
        <w:spacing w:line="240" w:lineRule="auto"/>
        <w:rPr>
          <w:szCs w:val="22"/>
        </w:rPr>
      </w:pPr>
    </w:p>
    <w:p w14:paraId="56BA025C" w14:textId="77777777" w:rsidR="00A92F56" w:rsidRPr="00DE6B47" w:rsidRDefault="00145A4C" w:rsidP="00A92F56">
      <w:pPr>
        <w:numPr>
          <w:ilvl w:val="12"/>
          <w:numId w:val="0"/>
        </w:numPr>
        <w:tabs>
          <w:tab w:val="clear" w:pos="567"/>
        </w:tabs>
        <w:spacing w:line="240" w:lineRule="auto"/>
        <w:rPr>
          <w:szCs w:val="22"/>
        </w:rPr>
      </w:pPr>
      <w:r w:rsidRPr="00DE6B47">
        <w:t>É possível que não sejam comercializadas todas as apresentações.</w:t>
      </w:r>
    </w:p>
    <w:p w14:paraId="38F97A55" w14:textId="77777777" w:rsidR="00A92F56" w:rsidRPr="00DE6B47" w:rsidRDefault="00A92F56" w:rsidP="00A92F56">
      <w:pPr>
        <w:numPr>
          <w:ilvl w:val="12"/>
          <w:numId w:val="0"/>
        </w:numPr>
        <w:tabs>
          <w:tab w:val="clear" w:pos="567"/>
        </w:tabs>
        <w:spacing w:line="240" w:lineRule="auto"/>
        <w:rPr>
          <w:szCs w:val="22"/>
        </w:rPr>
      </w:pPr>
    </w:p>
    <w:p w14:paraId="55D6F2D5" w14:textId="77777777" w:rsidR="00A92F56" w:rsidRPr="00515DCD" w:rsidRDefault="00145A4C" w:rsidP="00921523">
      <w:pPr>
        <w:keepNext/>
        <w:numPr>
          <w:ilvl w:val="12"/>
          <w:numId w:val="0"/>
        </w:numPr>
        <w:tabs>
          <w:tab w:val="clear" w:pos="567"/>
        </w:tabs>
        <w:spacing w:line="240" w:lineRule="auto"/>
        <w:ind w:right="-2"/>
        <w:rPr>
          <w:b/>
          <w:szCs w:val="22"/>
        </w:rPr>
      </w:pPr>
      <w:r w:rsidRPr="00DE6B47">
        <w:rPr>
          <w:b/>
          <w:szCs w:val="22"/>
        </w:rPr>
        <w:t>Titular da Autorização de Introdução no Mercado</w:t>
      </w:r>
      <w:r w:rsidR="0009576B">
        <w:rPr>
          <w:b/>
          <w:szCs w:val="22"/>
        </w:rPr>
        <w:t xml:space="preserve"> </w:t>
      </w:r>
      <w:r w:rsidR="0009576B" w:rsidRPr="00515DCD">
        <w:rPr>
          <w:b/>
          <w:iCs/>
          <w:szCs w:val="22"/>
          <w:highlight w:val="lightGray"/>
        </w:rPr>
        <w:t>e Fabricante</w:t>
      </w:r>
    </w:p>
    <w:p w14:paraId="322EBB0F" w14:textId="77777777" w:rsidR="00A92F56" w:rsidRPr="00DE6B47" w:rsidRDefault="00A92F56" w:rsidP="00921523">
      <w:pPr>
        <w:keepNext/>
        <w:numPr>
          <w:ilvl w:val="12"/>
          <w:numId w:val="0"/>
        </w:numPr>
        <w:tabs>
          <w:tab w:val="clear" w:pos="567"/>
        </w:tabs>
        <w:spacing w:line="240" w:lineRule="auto"/>
        <w:ind w:right="-2"/>
      </w:pPr>
    </w:p>
    <w:p w14:paraId="45CAF495" w14:textId="77777777" w:rsidR="00C76ADA" w:rsidRPr="008977F4" w:rsidRDefault="00145A4C" w:rsidP="00921523">
      <w:pPr>
        <w:keepNext/>
        <w:numPr>
          <w:ilvl w:val="12"/>
          <w:numId w:val="0"/>
        </w:numPr>
        <w:tabs>
          <w:tab w:val="clear" w:pos="567"/>
        </w:tabs>
        <w:spacing w:line="240" w:lineRule="auto"/>
        <w:ind w:right="-2"/>
        <w:rPr>
          <w:lang w:val="de-DE"/>
        </w:rPr>
      </w:pPr>
      <w:r w:rsidRPr="008977F4">
        <w:rPr>
          <w:lang w:val="de-DE"/>
        </w:rPr>
        <w:t>AbbVie Deutschland GmbH &amp; Co. KG</w:t>
      </w:r>
    </w:p>
    <w:p w14:paraId="1615D292" w14:textId="77777777" w:rsidR="00C76ADA" w:rsidRPr="008977F4" w:rsidRDefault="00145A4C" w:rsidP="00921523">
      <w:pPr>
        <w:keepNext/>
        <w:numPr>
          <w:ilvl w:val="12"/>
          <w:numId w:val="0"/>
        </w:numPr>
        <w:tabs>
          <w:tab w:val="clear" w:pos="567"/>
        </w:tabs>
        <w:spacing w:line="240" w:lineRule="auto"/>
        <w:ind w:right="-2"/>
        <w:rPr>
          <w:lang w:val="de-DE"/>
        </w:rPr>
      </w:pPr>
      <w:r w:rsidRPr="008977F4">
        <w:rPr>
          <w:lang w:val="de-DE"/>
        </w:rPr>
        <w:t>Knollstrasse</w:t>
      </w:r>
    </w:p>
    <w:p w14:paraId="5E3BE7BB" w14:textId="77777777" w:rsidR="00C76ADA" w:rsidRPr="00EB0A57" w:rsidRDefault="00145A4C" w:rsidP="00921523">
      <w:pPr>
        <w:keepNext/>
        <w:numPr>
          <w:ilvl w:val="12"/>
          <w:numId w:val="0"/>
        </w:numPr>
        <w:tabs>
          <w:tab w:val="clear" w:pos="567"/>
        </w:tabs>
        <w:spacing w:line="240" w:lineRule="auto"/>
        <w:ind w:right="-2"/>
        <w:rPr>
          <w:lang w:val="de-DE"/>
        </w:rPr>
      </w:pPr>
      <w:r w:rsidRPr="00EB0A57">
        <w:rPr>
          <w:lang w:val="de-DE"/>
        </w:rPr>
        <w:t>67061 Ludwigshafen</w:t>
      </w:r>
    </w:p>
    <w:p w14:paraId="3B35CFB8" w14:textId="77777777" w:rsidR="00A92F56" w:rsidRPr="00EB0A57" w:rsidRDefault="00145A4C" w:rsidP="00921523">
      <w:pPr>
        <w:keepNext/>
        <w:numPr>
          <w:ilvl w:val="12"/>
          <w:numId w:val="0"/>
        </w:numPr>
        <w:tabs>
          <w:tab w:val="clear" w:pos="567"/>
        </w:tabs>
        <w:spacing w:line="240" w:lineRule="auto"/>
        <w:ind w:right="-2"/>
        <w:rPr>
          <w:lang w:val="de-DE"/>
        </w:rPr>
      </w:pPr>
      <w:r w:rsidRPr="00EB0A57">
        <w:rPr>
          <w:lang w:val="de-DE"/>
        </w:rPr>
        <w:t>Alemanha</w:t>
      </w:r>
    </w:p>
    <w:p w14:paraId="1A6E9712" w14:textId="77777777" w:rsidR="005C6526" w:rsidRPr="00EB0A57" w:rsidRDefault="005C6526" w:rsidP="00921523">
      <w:pPr>
        <w:keepNext/>
        <w:numPr>
          <w:ilvl w:val="12"/>
          <w:numId w:val="0"/>
        </w:numPr>
        <w:tabs>
          <w:tab w:val="clear" w:pos="567"/>
        </w:tabs>
        <w:spacing w:line="240" w:lineRule="auto"/>
        <w:ind w:right="-2"/>
        <w:rPr>
          <w:lang w:val="de-DE"/>
        </w:rPr>
      </w:pPr>
    </w:p>
    <w:p w14:paraId="1FA63D1F" w14:textId="77777777" w:rsidR="005C6526" w:rsidRPr="00EB0A57" w:rsidRDefault="00145A4C" w:rsidP="005C6526">
      <w:pPr>
        <w:numPr>
          <w:ilvl w:val="12"/>
          <w:numId w:val="0"/>
        </w:numPr>
        <w:tabs>
          <w:tab w:val="clear" w:pos="567"/>
        </w:tabs>
        <w:spacing w:line="240" w:lineRule="auto"/>
        <w:rPr>
          <w:bCs/>
          <w:iCs/>
          <w:szCs w:val="22"/>
          <w:highlight w:val="lightGray"/>
          <w:lang w:val="de-DE"/>
        </w:rPr>
      </w:pPr>
      <w:r w:rsidRPr="00EB0A57">
        <w:rPr>
          <w:bCs/>
          <w:iCs/>
          <w:szCs w:val="22"/>
          <w:highlight w:val="lightGray"/>
          <w:lang w:val="de-DE"/>
        </w:rPr>
        <w:t xml:space="preserve">AbbVie S.r.l. </w:t>
      </w:r>
    </w:p>
    <w:p w14:paraId="47838EDA" w14:textId="77777777" w:rsidR="005C6526" w:rsidRPr="00EB0A57" w:rsidRDefault="00145A4C" w:rsidP="005C6526">
      <w:pPr>
        <w:numPr>
          <w:ilvl w:val="12"/>
          <w:numId w:val="0"/>
        </w:numPr>
        <w:tabs>
          <w:tab w:val="clear" w:pos="567"/>
        </w:tabs>
        <w:spacing w:line="240" w:lineRule="auto"/>
        <w:rPr>
          <w:bCs/>
          <w:iCs/>
          <w:szCs w:val="22"/>
          <w:highlight w:val="lightGray"/>
          <w:lang w:val="it-IT"/>
        </w:rPr>
      </w:pPr>
      <w:r w:rsidRPr="00EB0A57">
        <w:rPr>
          <w:bCs/>
          <w:iCs/>
          <w:szCs w:val="22"/>
          <w:highlight w:val="lightGray"/>
          <w:lang w:val="it-IT"/>
        </w:rPr>
        <w:t xml:space="preserve">S.R. 148 Pontina, km 52 SNC </w:t>
      </w:r>
    </w:p>
    <w:p w14:paraId="1D0C0AB4" w14:textId="77777777" w:rsidR="005C6526" w:rsidRPr="00EB0A57" w:rsidRDefault="00145A4C" w:rsidP="005C6526">
      <w:pPr>
        <w:numPr>
          <w:ilvl w:val="12"/>
          <w:numId w:val="0"/>
        </w:numPr>
        <w:tabs>
          <w:tab w:val="clear" w:pos="567"/>
        </w:tabs>
        <w:spacing w:line="240" w:lineRule="auto"/>
        <w:rPr>
          <w:bCs/>
          <w:iCs/>
          <w:szCs w:val="22"/>
          <w:highlight w:val="lightGray"/>
          <w:lang w:val="it-IT"/>
        </w:rPr>
      </w:pPr>
      <w:r w:rsidRPr="00EB0A57">
        <w:rPr>
          <w:bCs/>
          <w:iCs/>
          <w:szCs w:val="22"/>
          <w:highlight w:val="lightGray"/>
          <w:lang w:val="it-IT"/>
        </w:rPr>
        <w:t xml:space="preserve">04011 Campoverde di Aprilia (Latina) </w:t>
      </w:r>
    </w:p>
    <w:p w14:paraId="72035622" w14:textId="77777777" w:rsidR="005C6526" w:rsidRPr="00CD51B5" w:rsidRDefault="00145A4C" w:rsidP="005C6526">
      <w:pPr>
        <w:numPr>
          <w:ilvl w:val="12"/>
          <w:numId w:val="0"/>
        </w:numPr>
        <w:tabs>
          <w:tab w:val="clear" w:pos="567"/>
        </w:tabs>
        <w:spacing w:line="240" w:lineRule="auto"/>
        <w:rPr>
          <w:bCs/>
          <w:iCs/>
          <w:szCs w:val="22"/>
          <w:highlight w:val="lightGray"/>
        </w:rPr>
      </w:pPr>
      <w:r w:rsidRPr="00CD51B5">
        <w:rPr>
          <w:bCs/>
          <w:iCs/>
          <w:szCs w:val="22"/>
          <w:highlight w:val="lightGray"/>
        </w:rPr>
        <w:t>It</w:t>
      </w:r>
      <w:r>
        <w:rPr>
          <w:bCs/>
          <w:iCs/>
          <w:szCs w:val="22"/>
          <w:highlight w:val="lightGray"/>
        </w:rPr>
        <w:t>ália</w:t>
      </w:r>
    </w:p>
    <w:p w14:paraId="050C3FC8" w14:textId="77777777" w:rsidR="00A92F56" w:rsidRPr="008F7E04" w:rsidRDefault="00A92F56" w:rsidP="00A92F56">
      <w:pPr>
        <w:numPr>
          <w:ilvl w:val="12"/>
          <w:numId w:val="0"/>
        </w:numPr>
        <w:tabs>
          <w:tab w:val="clear" w:pos="567"/>
        </w:tabs>
        <w:spacing w:line="240" w:lineRule="auto"/>
        <w:ind w:right="-2"/>
        <w:rPr>
          <w:szCs w:val="22"/>
        </w:rPr>
      </w:pPr>
    </w:p>
    <w:p w14:paraId="41F77EA6" w14:textId="77777777" w:rsidR="00A92F56" w:rsidRPr="00DE6B47" w:rsidRDefault="00145A4C" w:rsidP="00A92F56">
      <w:pPr>
        <w:spacing w:line="240" w:lineRule="auto"/>
      </w:pPr>
      <w:r w:rsidRPr="00DE6B47">
        <w:t>Para quaisquer informações sobre este medicamento, queira contactar o representante local do Titular da Autorização de Introdução no Mercado:</w:t>
      </w:r>
    </w:p>
    <w:p w14:paraId="4EC27979" w14:textId="77777777" w:rsidR="00A92F56" w:rsidRPr="00DE6B47" w:rsidRDefault="00A92F56" w:rsidP="00A92F56">
      <w:pPr>
        <w:spacing w:line="240" w:lineRule="auto"/>
        <w:rPr>
          <w:szCs w:val="22"/>
        </w:rPr>
      </w:pPr>
    </w:p>
    <w:tbl>
      <w:tblPr>
        <w:tblW w:w="9360" w:type="dxa"/>
        <w:tblInd w:w="-34" w:type="dxa"/>
        <w:tblLayout w:type="fixed"/>
        <w:tblLook w:val="04A0" w:firstRow="1" w:lastRow="0" w:firstColumn="1" w:lastColumn="0" w:noHBand="0" w:noVBand="1"/>
      </w:tblPr>
      <w:tblGrid>
        <w:gridCol w:w="34"/>
        <w:gridCol w:w="4646"/>
        <w:gridCol w:w="4680"/>
      </w:tblGrid>
      <w:tr w:rsidR="00B46E0D" w14:paraId="3C7FDD3B" w14:textId="77777777" w:rsidTr="0009098F">
        <w:trPr>
          <w:gridBefore w:val="1"/>
          <w:wBefore w:w="34" w:type="dxa"/>
        </w:trPr>
        <w:tc>
          <w:tcPr>
            <w:tcW w:w="4646" w:type="dxa"/>
            <w:hideMark/>
          </w:tcPr>
          <w:p w14:paraId="15BB08A0" w14:textId="77777777" w:rsidR="00A92F56" w:rsidRPr="006F19FA" w:rsidRDefault="00145A4C" w:rsidP="0009098F">
            <w:pPr>
              <w:rPr>
                <w:b/>
                <w:bCs/>
                <w:szCs w:val="22"/>
                <w:lang w:val="fr-FR"/>
              </w:rPr>
            </w:pPr>
            <w:r w:rsidRPr="006F19FA">
              <w:rPr>
                <w:b/>
                <w:bCs/>
                <w:szCs w:val="22"/>
                <w:lang w:val="fr-FR"/>
              </w:rPr>
              <w:t>België/Belgique/Belgien</w:t>
            </w:r>
          </w:p>
          <w:p w14:paraId="4346AAA8" w14:textId="77777777" w:rsidR="00A92F56" w:rsidRPr="006F19FA" w:rsidRDefault="00145A4C" w:rsidP="0009098F">
            <w:pPr>
              <w:tabs>
                <w:tab w:val="center" w:pos="2214"/>
              </w:tabs>
              <w:rPr>
                <w:bCs/>
                <w:szCs w:val="22"/>
                <w:lang w:val="fr-FR"/>
              </w:rPr>
            </w:pPr>
            <w:r w:rsidRPr="006F19FA">
              <w:rPr>
                <w:bCs/>
                <w:szCs w:val="22"/>
                <w:lang w:val="fr-FR"/>
              </w:rPr>
              <w:t>AbbVie SA</w:t>
            </w:r>
          </w:p>
          <w:p w14:paraId="090DC248" w14:textId="77777777" w:rsidR="00A92F56" w:rsidRPr="006F19FA" w:rsidRDefault="00145A4C" w:rsidP="0009098F">
            <w:pPr>
              <w:tabs>
                <w:tab w:val="clear" w:pos="567"/>
                <w:tab w:val="left" w:pos="562"/>
              </w:tabs>
              <w:suppressAutoHyphens/>
              <w:rPr>
                <w:bCs/>
                <w:szCs w:val="22"/>
                <w:lang w:val="fr-FR"/>
              </w:rPr>
            </w:pPr>
            <w:r w:rsidRPr="006F19FA">
              <w:rPr>
                <w:bCs/>
                <w:szCs w:val="22"/>
                <w:lang w:val="fr-FR"/>
              </w:rPr>
              <w:t xml:space="preserve">Tél/Tel: +32 10 </w:t>
            </w:r>
            <w:r w:rsidRPr="006F19FA">
              <w:rPr>
                <w:szCs w:val="22"/>
                <w:lang w:val="fr-FR"/>
              </w:rPr>
              <w:t xml:space="preserve"> 477811</w:t>
            </w:r>
          </w:p>
        </w:tc>
        <w:tc>
          <w:tcPr>
            <w:tcW w:w="4680" w:type="dxa"/>
          </w:tcPr>
          <w:p w14:paraId="6FE2F010" w14:textId="77777777" w:rsidR="00A92F56" w:rsidRPr="00DE6B47" w:rsidRDefault="00145A4C" w:rsidP="0009098F">
            <w:pPr>
              <w:rPr>
                <w:b/>
                <w:bCs/>
                <w:szCs w:val="22"/>
              </w:rPr>
            </w:pPr>
            <w:r w:rsidRPr="00DE6B47">
              <w:rPr>
                <w:b/>
                <w:bCs/>
                <w:szCs w:val="22"/>
              </w:rPr>
              <w:t>Lietuva</w:t>
            </w:r>
          </w:p>
          <w:p w14:paraId="70208095" w14:textId="77777777" w:rsidR="00A92F56" w:rsidRPr="00DE6B47" w:rsidRDefault="00145A4C" w:rsidP="0009098F">
            <w:pPr>
              <w:rPr>
                <w:bCs/>
                <w:szCs w:val="22"/>
              </w:rPr>
            </w:pPr>
            <w:r w:rsidRPr="00DE6B47">
              <w:rPr>
                <w:bCs/>
                <w:szCs w:val="22"/>
              </w:rPr>
              <w:t xml:space="preserve">AbbVie UAB </w:t>
            </w:r>
          </w:p>
          <w:p w14:paraId="29F1CE30" w14:textId="77777777" w:rsidR="00A92F56" w:rsidRPr="00DE6B47" w:rsidRDefault="00145A4C" w:rsidP="0009098F">
            <w:pPr>
              <w:tabs>
                <w:tab w:val="clear" w:pos="567"/>
                <w:tab w:val="left" w:pos="562"/>
              </w:tabs>
              <w:jc w:val="both"/>
              <w:rPr>
                <w:bCs/>
                <w:szCs w:val="22"/>
              </w:rPr>
            </w:pPr>
            <w:r w:rsidRPr="00DE6B47">
              <w:rPr>
                <w:bCs/>
                <w:szCs w:val="22"/>
              </w:rPr>
              <w:t>Tel: +370 5 205 3023</w:t>
            </w:r>
          </w:p>
        </w:tc>
      </w:tr>
      <w:tr w:rsidR="00B46E0D" w14:paraId="446CAFCE" w14:textId="77777777" w:rsidTr="0009098F">
        <w:trPr>
          <w:gridBefore w:val="1"/>
          <w:wBefore w:w="34" w:type="dxa"/>
        </w:trPr>
        <w:tc>
          <w:tcPr>
            <w:tcW w:w="4646" w:type="dxa"/>
            <w:hideMark/>
          </w:tcPr>
          <w:p w14:paraId="1056F974" w14:textId="77777777" w:rsidR="00A92F56" w:rsidRPr="00DE6B47" w:rsidRDefault="00A92F56" w:rsidP="0009098F">
            <w:pPr>
              <w:autoSpaceDE w:val="0"/>
              <w:autoSpaceDN w:val="0"/>
              <w:adjustRightInd w:val="0"/>
              <w:rPr>
                <w:b/>
                <w:bCs/>
                <w:szCs w:val="22"/>
              </w:rPr>
            </w:pPr>
          </w:p>
          <w:p w14:paraId="73AC8285" w14:textId="77777777" w:rsidR="00A92F56" w:rsidRPr="00DE6B47" w:rsidRDefault="00145A4C" w:rsidP="0009098F">
            <w:pPr>
              <w:autoSpaceDE w:val="0"/>
              <w:autoSpaceDN w:val="0"/>
              <w:adjustRightInd w:val="0"/>
              <w:rPr>
                <w:b/>
                <w:bCs/>
                <w:szCs w:val="22"/>
              </w:rPr>
            </w:pPr>
            <w:r w:rsidRPr="00DE6B47">
              <w:rPr>
                <w:b/>
                <w:bCs/>
                <w:szCs w:val="22"/>
              </w:rPr>
              <w:t>България</w:t>
            </w:r>
          </w:p>
          <w:p w14:paraId="3C182F0A" w14:textId="77777777" w:rsidR="00A92F56" w:rsidRPr="00DE6B47" w:rsidRDefault="00145A4C" w:rsidP="0009098F">
            <w:pPr>
              <w:autoSpaceDE w:val="0"/>
              <w:autoSpaceDN w:val="0"/>
              <w:adjustRightInd w:val="0"/>
              <w:rPr>
                <w:szCs w:val="22"/>
              </w:rPr>
            </w:pPr>
            <w:r w:rsidRPr="00DE6B47">
              <w:rPr>
                <w:rFonts w:eastAsia="MS Mincho"/>
                <w:color w:val="000000"/>
                <w:szCs w:val="22"/>
                <w:lang w:eastAsia="ja-JP"/>
              </w:rPr>
              <w:t>АбВи ЕООД</w:t>
            </w:r>
          </w:p>
          <w:p w14:paraId="06D15CE4" w14:textId="77777777" w:rsidR="00A92F56" w:rsidRPr="00DE6B47" w:rsidRDefault="00145A4C" w:rsidP="0009098F">
            <w:pPr>
              <w:tabs>
                <w:tab w:val="clear" w:pos="567"/>
                <w:tab w:val="left" w:pos="-720"/>
                <w:tab w:val="left" w:pos="562"/>
              </w:tabs>
              <w:suppressAutoHyphens/>
              <w:rPr>
                <w:bCs/>
                <w:szCs w:val="22"/>
              </w:rPr>
            </w:pPr>
            <w:r w:rsidRPr="00DE6B47">
              <w:rPr>
                <w:rFonts w:eastAsia="MS Mincho"/>
                <w:color w:val="000000"/>
                <w:szCs w:val="22"/>
                <w:lang w:eastAsia="ja-JP"/>
              </w:rPr>
              <w:t>Тел:+359 2 90 30 430</w:t>
            </w:r>
          </w:p>
        </w:tc>
        <w:tc>
          <w:tcPr>
            <w:tcW w:w="4680" w:type="dxa"/>
          </w:tcPr>
          <w:p w14:paraId="28E54A88" w14:textId="77777777" w:rsidR="00A92F56" w:rsidRPr="00827561" w:rsidRDefault="00A92F56" w:rsidP="0009098F">
            <w:pPr>
              <w:rPr>
                <w:b/>
                <w:bCs/>
                <w:szCs w:val="22"/>
                <w:lang w:val="de-DE"/>
              </w:rPr>
            </w:pPr>
          </w:p>
          <w:p w14:paraId="7F69039E" w14:textId="77777777" w:rsidR="00A92F56" w:rsidRPr="00827561" w:rsidRDefault="00145A4C" w:rsidP="0009098F">
            <w:pPr>
              <w:rPr>
                <w:b/>
                <w:bCs/>
                <w:szCs w:val="22"/>
                <w:lang w:val="de-DE"/>
              </w:rPr>
            </w:pPr>
            <w:r w:rsidRPr="00827561">
              <w:rPr>
                <w:b/>
                <w:bCs/>
                <w:szCs w:val="22"/>
                <w:lang w:val="de-DE"/>
              </w:rPr>
              <w:t>Luxembourg/Luxemburg</w:t>
            </w:r>
          </w:p>
          <w:p w14:paraId="7ABCB7C9" w14:textId="77777777" w:rsidR="00A92F56" w:rsidRPr="00827561" w:rsidRDefault="00145A4C" w:rsidP="0009098F">
            <w:pPr>
              <w:rPr>
                <w:bCs/>
                <w:szCs w:val="22"/>
                <w:lang w:val="de-DE"/>
              </w:rPr>
            </w:pPr>
            <w:r w:rsidRPr="00827561">
              <w:rPr>
                <w:bCs/>
                <w:szCs w:val="22"/>
                <w:lang w:val="de-DE"/>
              </w:rPr>
              <w:t>AbbVie SA</w:t>
            </w:r>
          </w:p>
          <w:p w14:paraId="34E38FBC" w14:textId="77777777" w:rsidR="00A92F56" w:rsidRPr="00827561" w:rsidRDefault="00145A4C" w:rsidP="0009098F">
            <w:pPr>
              <w:tabs>
                <w:tab w:val="center" w:pos="2231"/>
              </w:tabs>
              <w:rPr>
                <w:bCs/>
                <w:szCs w:val="22"/>
                <w:lang w:val="de-DE"/>
              </w:rPr>
            </w:pPr>
            <w:r w:rsidRPr="00827561">
              <w:rPr>
                <w:bCs/>
                <w:szCs w:val="22"/>
                <w:lang w:val="de-DE"/>
              </w:rPr>
              <w:t>Belgique/Belgien</w:t>
            </w:r>
          </w:p>
          <w:p w14:paraId="190DE090" w14:textId="77777777" w:rsidR="00A92F56" w:rsidRPr="00DE6B47" w:rsidRDefault="00145A4C" w:rsidP="0009098F">
            <w:pPr>
              <w:tabs>
                <w:tab w:val="clear" w:pos="567"/>
                <w:tab w:val="left" w:pos="562"/>
              </w:tabs>
              <w:rPr>
                <w:bCs/>
                <w:szCs w:val="22"/>
              </w:rPr>
            </w:pPr>
            <w:r w:rsidRPr="00DE6B47">
              <w:rPr>
                <w:bCs/>
                <w:szCs w:val="22"/>
              </w:rPr>
              <w:t>Tél/Tel: +32 10 477811</w:t>
            </w:r>
          </w:p>
        </w:tc>
      </w:tr>
      <w:tr w:rsidR="00B46E0D" w14:paraId="177A3007" w14:textId="77777777" w:rsidTr="0009098F">
        <w:trPr>
          <w:gridBefore w:val="1"/>
          <w:wBefore w:w="34" w:type="dxa"/>
        </w:trPr>
        <w:tc>
          <w:tcPr>
            <w:tcW w:w="4646" w:type="dxa"/>
          </w:tcPr>
          <w:p w14:paraId="18A15438" w14:textId="77777777" w:rsidR="00A92F56" w:rsidRPr="00EB0A57" w:rsidRDefault="00A92F56" w:rsidP="0009098F">
            <w:pPr>
              <w:rPr>
                <w:b/>
                <w:bCs/>
                <w:szCs w:val="22"/>
              </w:rPr>
            </w:pPr>
          </w:p>
          <w:p w14:paraId="0028AEC8" w14:textId="77777777" w:rsidR="00A92F56" w:rsidRPr="00EB0A57" w:rsidRDefault="00145A4C" w:rsidP="0009098F">
            <w:pPr>
              <w:rPr>
                <w:b/>
                <w:bCs/>
                <w:szCs w:val="22"/>
              </w:rPr>
            </w:pPr>
            <w:r w:rsidRPr="00EB0A57">
              <w:rPr>
                <w:b/>
                <w:bCs/>
                <w:szCs w:val="22"/>
              </w:rPr>
              <w:t>Česká republika</w:t>
            </w:r>
          </w:p>
          <w:p w14:paraId="33C5D83E" w14:textId="77777777" w:rsidR="00A92F56" w:rsidRPr="00EB0A57" w:rsidRDefault="00145A4C" w:rsidP="0009098F">
            <w:pPr>
              <w:rPr>
                <w:bCs/>
                <w:szCs w:val="22"/>
              </w:rPr>
            </w:pPr>
            <w:r w:rsidRPr="00EB0A57">
              <w:rPr>
                <w:bCs/>
                <w:szCs w:val="22"/>
              </w:rPr>
              <w:t xml:space="preserve">AbbVie s.r.o. </w:t>
            </w:r>
          </w:p>
          <w:p w14:paraId="48059519" w14:textId="77777777" w:rsidR="00A92F56" w:rsidRPr="00DE6B47" w:rsidRDefault="00145A4C" w:rsidP="0009098F">
            <w:pPr>
              <w:tabs>
                <w:tab w:val="clear" w:pos="567"/>
                <w:tab w:val="left" w:pos="562"/>
              </w:tabs>
              <w:rPr>
                <w:bCs/>
                <w:szCs w:val="22"/>
              </w:rPr>
            </w:pPr>
            <w:r w:rsidRPr="00DE6B47">
              <w:rPr>
                <w:bCs/>
                <w:szCs w:val="22"/>
              </w:rPr>
              <w:t>Tel: +420 233 098 111</w:t>
            </w:r>
          </w:p>
        </w:tc>
        <w:tc>
          <w:tcPr>
            <w:tcW w:w="4680" w:type="dxa"/>
          </w:tcPr>
          <w:p w14:paraId="1935A864" w14:textId="77777777" w:rsidR="00A92F56" w:rsidRPr="00DE6B47" w:rsidRDefault="00A92F56" w:rsidP="0009098F">
            <w:pPr>
              <w:rPr>
                <w:b/>
                <w:bCs/>
                <w:szCs w:val="22"/>
              </w:rPr>
            </w:pPr>
          </w:p>
          <w:p w14:paraId="3A89C2AB" w14:textId="77777777" w:rsidR="00A92F56" w:rsidRPr="00DE6B47" w:rsidRDefault="00145A4C" w:rsidP="0009098F">
            <w:pPr>
              <w:rPr>
                <w:b/>
                <w:bCs/>
                <w:szCs w:val="22"/>
              </w:rPr>
            </w:pPr>
            <w:r w:rsidRPr="00DE6B47">
              <w:rPr>
                <w:b/>
                <w:bCs/>
                <w:szCs w:val="22"/>
              </w:rPr>
              <w:t>Magyarország</w:t>
            </w:r>
          </w:p>
          <w:p w14:paraId="51FDF8C1" w14:textId="77777777" w:rsidR="00A92F56" w:rsidRPr="00DE6B47" w:rsidRDefault="00145A4C" w:rsidP="0009098F">
            <w:pPr>
              <w:rPr>
                <w:bCs/>
                <w:szCs w:val="22"/>
              </w:rPr>
            </w:pPr>
            <w:r w:rsidRPr="00DE6B47">
              <w:rPr>
                <w:bCs/>
                <w:szCs w:val="22"/>
              </w:rPr>
              <w:t>AbbVie Kft.</w:t>
            </w:r>
          </w:p>
          <w:p w14:paraId="173CEDC4" w14:textId="77777777" w:rsidR="00A92F56" w:rsidRPr="00DE6B47" w:rsidRDefault="00145A4C" w:rsidP="0009098F">
            <w:pPr>
              <w:tabs>
                <w:tab w:val="clear" w:pos="567"/>
                <w:tab w:val="left" w:pos="562"/>
                <w:tab w:val="left" w:pos="2380"/>
              </w:tabs>
              <w:rPr>
                <w:bCs/>
                <w:szCs w:val="22"/>
              </w:rPr>
            </w:pPr>
            <w:r w:rsidRPr="00DE6B47">
              <w:rPr>
                <w:bCs/>
                <w:szCs w:val="22"/>
              </w:rPr>
              <w:t>Tel:+36 1 455 8600</w:t>
            </w:r>
          </w:p>
        </w:tc>
      </w:tr>
      <w:tr w:rsidR="00B46E0D" w14:paraId="4047D206" w14:textId="77777777" w:rsidTr="0009098F">
        <w:trPr>
          <w:gridBefore w:val="1"/>
          <w:wBefore w:w="34" w:type="dxa"/>
          <w:trHeight w:val="703"/>
        </w:trPr>
        <w:tc>
          <w:tcPr>
            <w:tcW w:w="4646" w:type="dxa"/>
            <w:hideMark/>
          </w:tcPr>
          <w:p w14:paraId="45913C62" w14:textId="77777777" w:rsidR="00A92F56" w:rsidRPr="00524A90" w:rsidRDefault="00A92F56" w:rsidP="0009098F">
            <w:pPr>
              <w:rPr>
                <w:b/>
                <w:bCs/>
                <w:szCs w:val="22"/>
                <w:lang w:val="en-US"/>
              </w:rPr>
            </w:pPr>
          </w:p>
          <w:p w14:paraId="6FC64C26" w14:textId="77777777" w:rsidR="00A92F56" w:rsidRPr="00524A90" w:rsidRDefault="00145A4C" w:rsidP="0009098F">
            <w:pPr>
              <w:rPr>
                <w:b/>
                <w:bCs/>
                <w:szCs w:val="22"/>
                <w:lang w:val="en-US"/>
              </w:rPr>
            </w:pPr>
            <w:r w:rsidRPr="00524A90">
              <w:rPr>
                <w:b/>
                <w:bCs/>
                <w:szCs w:val="22"/>
                <w:lang w:val="en-US"/>
              </w:rPr>
              <w:t>Danmark</w:t>
            </w:r>
          </w:p>
          <w:p w14:paraId="256431C3" w14:textId="77777777" w:rsidR="00A92F56" w:rsidRPr="00524A90" w:rsidRDefault="00145A4C" w:rsidP="0009098F">
            <w:pPr>
              <w:rPr>
                <w:bCs/>
                <w:szCs w:val="22"/>
                <w:lang w:val="en-US"/>
              </w:rPr>
            </w:pPr>
            <w:r w:rsidRPr="00524A90">
              <w:rPr>
                <w:bCs/>
                <w:szCs w:val="22"/>
                <w:lang w:val="en-US"/>
              </w:rPr>
              <w:t>AbbVie A/S</w:t>
            </w:r>
          </w:p>
          <w:p w14:paraId="0FD5C54F" w14:textId="77777777" w:rsidR="00A92F56" w:rsidRPr="00524A90" w:rsidRDefault="00145A4C" w:rsidP="0009098F">
            <w:pPr>
              <w:tabs>
                <w:tab w:val="clear" w:pos="567"/>
                <w:tab w:val="left" w:pos="562"/>
              </w:tabs>
              <w:suppressAutoHyphens/>
              <w:rPr>
                <w:bCs/>
                <w:szCs w:val="22"/>
                <w:lang w:val="en-US"/>
              </w:rPr>
            </w:pPr>
            <w:r w:rsidRPr="00524A90">
              <w:rPr>
                <w:bCs/>
                <w:szCs w:val="22"/>
                <w:lang w:val="en-US"/>
              </w:rPr>
              <w:t>Tlf</w:t>
            </w:r>
            <w:r w:rsidR="00515DCD">
              <w:rPr>
                <w:bCs/>
                <w:szCs w:val="22"/>
                <w:lang w:val="en-US"/>
              </w:rPr>
              <w:t>.</w:t>
            </w:r>
            <w:r w:rsidRPr="00524A90">
              <w:rPr>
                <w:bCs/>
                <w:szCs w:val="22"/>
                <w:lang w:val="en-US"/>
              </w:rPr>
              <w:t>: +45 72 30-20-28</w:t>
            </w:r>
          </w:p>
        </w:tc>
        <w:tc>
          <w:tcPr>
            <w:tcW w:w="4680" w:type="dxa"/>
            <w:hideMark/>
          </w:tcPr>
          <w:p w14:paraId="16FF1569" w14:textId="77777777" w:rsidR="00A92F56" w:rsidRPr="00524A90" w:rsidRDefault="00A92F56" w:rsidP="0009098F">
            <w:pPr>
              <w:rPr>
                <w:b/>
                <w:bCs/>
                <w:szCs w:val="22"/>
                <w:lang w:val="en-US"/>
              </w:rPr>
            </w:pPr>
          </w:p>
          <w:p w14:paraId="52E508FA" w14:textId="77777777" w:rsidR="00A92F56" w:rsidRPr="00897F33" w:rsidRDefault="00145A4C" w:rsidP="0009098F">
            <w:pPr>
              <w:rPr>
                <w:b/>
                <w:bCs/>
                <w:szCs w:val="22"/>
                <w:lang w:val="it-IT"/>
              </w:rPr>
            </w:pPr>
            <w:r w:rsidRPr="00897F33">
              <w:rPr>
                <w:b/>
                <w:bCs/>
                <w:szCs w:val="22"/>
                <w:lang w:val="it-IT"/>
              </w:rPr>
              <w:t>Malta</w:t>
            </w:r>
          </w:p>
          <w:p w14:paraId="379642A0" w14:textId="77777777" w:rsidR="00A92F56" w:rsidRPr="00897F33" w:rsidRDefault="00145A4C" w:rsidP="0009098F">
            <w:pPr>
              <w:rPr>
                <w:lang w:val="it-IT"/>
              </w:rPr>
            </w:pPr>
            <w:r w:rsidRPr="00897F33">
              <w:rPr>
                <w:lang w:val="it-IT"/>
              </w:rPr>
              <w:t xml:space="preserve">V.J.Salomone Pharma Limited </w:t>
            </w:r>
          </w:p>
          <w:p w14:paraId="1A86CBDE" w14:textId="16D5F77A" w:rsidR="00A92F56" w:rsidRPr="00DE6B47" w:rsidRDefault="00145A4C" w:rsidP="0009098F">
            <w:pPr>
              <w:tabs>
                <w:tab w:val="clear" w:pos="567"/>
                <w:tab w:val="left" w:pos="562"/>
              </w:tabs>
              <w:suppressAutoHyphens/>
              <w:rPr>
                <w:bCs/>
                <w:szCs w:val="22"/>
              </w:rPr>
            </w:pPr>
            <w:r w:rsidRPr="00DE6B47">
              <w:rPr>
                <w:bCs/>
                <w:szCs w:val="22"/>
              </w:rPr>
              <w:t xml:space="preserve">Tel: +356 </w:t>
            </w:r>
            <w:ins w:id="1029" w:author="Author">
              <w:r w:rsidR="00452D89" w:rsidRPr="00452D89">
                <w:rPr>
                  <w:bCs/>
                  <w:szCs w:val="22"/>
                </w:rPr>
                <w:t>21220174</w:t>
              </w:r>
            </w:ins>
            <w:del w:id="1030" w:author="Author">
              <w:r w:rsidRPr="00DE6B47">
                <w:rPr>
                  <w:bCs/>
                  <w:szCs w:val="22"/>
                </w:rPr>
                <w:delText>22983201</w:delText>
              </w:r>
            </w:del>
          </w:p>
        </w:tc>
      </w:tr>
      <w:tr w:rsidR="00B46E0D" w:rsidRPr="00BB4E32" w14:paraId="4F29020E" w14:textId="77777777" w:rsidTr="0009098F">
        <w:trPr>
          <w:gridBefore w:val="1"/>
          <w:wBefore w:w="34" w:type="dxa"/>
        </w:trPr>
        <w:tc>
          <w:tcPr>
            <w:tcW w:w="4646" w:type="dxa"/>
          </w:tcPr>
          <w:p w14:paraId="1E5109DF" w14:textId="77777777" w:rsidR="00A92F56" w:rsidRPr="00827561" w:rsidRDefault="00A92F56" w:rsidP="0009098F">
            <w:pPr>
              <w:rPr>
                <w:b/>
                <w:bCs/>
                <w:szCs w:val="22"/>
                <w:lang w:val="de-DE"/>
              </w:rPr>
            </w:pPr>
          </w:p>
          <w:p w14:paraId="25F473C0" w14:textId="77777777" w:rsidR="00A92F56" w:rsidRPr="00827561" w:rsidRDefault="00145A4C" w:rsidP="0009098F">
            <w:pPr>
              <w:rPr>
                <w:b/>
                <w:bCs/>
                <w:szCs w:val="22"/>
                <w:lang w:val="de-DE"/>
              </w:rPr>
            </w:pPr>
            <w:r w:rsidRPr="00827561">
              <w:rPr>
                <w:b/>
                <w:bCs/>
                <w:szCs w:val="22"/>
                <w:lang w:val="de-DE"/>
              </w:rPr>
              <w:lastRenderedPageBreak/>
              <w:t>Deutschland</w:t>
            </w:r>
          </w:p>
          <w:p w14:paraId="2E094805" w14:textId="77777777" w:rsidR="00A92F56" w:rsidRPr="00DE6B47" w:rsidRDefault="00145A4C" w:rsidP="0009098F">
            <w:pPr>
              <w:rPr>
                <w:bCs/>
                <w:szCs w:val="22"/>
              </w:rPr>
            </w:pPr>
            <w:r w:rsidRPr="00827561">
              <w:rPr>
                <w:szCs w:val="22"/>
                <w:lang w:val="de-DE"/>
              </w:rPr>
              <w:t xml:space="preserve">AbbVie Deutschland </w:t>
            </w:r>
            <w:r w:rsidRPr="00827561">
              <w:rPr>
                <w:bCs/>
                <w:szCs w:val="22"/>
                <w:lang w:val="de-DE"/>
              </w:rPr>
              <w:t xml:space="preserve">GmbH &amp; Co. </w:t>
            </w:r>
            <w:r w:rsidRPr="00DE6B47">
              <w:rPr>
                <w:bCs/>
                <w:szCs w:val="22"/>
              </w:rPr>
              <w:t>KG</w:t>
            </w:r>
          </w:p>
          <w:p w14:paraId="351CB54B" w14:textId="77777777" w:rsidR="00A92F56" w:rsidRPr="00DE6B47" w:rsidRDefault="00145A4C" w:rsidP="0009098F">
            <w:pPr>
              <w:rPr>
                <w:szCs w:val="22"/>
              </w:rPr>
            </w:pPr>
            <w:r w:rsidRPr="00DE6B47">
              <w:rPr>
                <w:szCs w:val="22"/>
              </w:rPr>
              <w:t>Tel: 00800 222843 33 (gebührenfrei)</w:t>
            </w:r>
          </w:p>
          <w:p w14:paraId="2963D10B" w14:textId="77777777" w:rsidR="00A92F56" w:rsidRPr="00DE6B47" w:rsidRDefault="00145A4C" w:rsidP="0009098F">
            <w:pPr>
              <w:tabs>
                <w:tab w:val="clear" w:pos="567"/>
                <w:tab w:val="left" w:pos="562"/>
              </w:tabs>
              <w:rPr>
                <w:szCs w:val="22"/>
              </w:rPr>
            </w:pPr>
            <w:r w:rsidRPr="00DE6B47">
              <w:rPr>
                <w:szCs w:val="22"/>
              </w:rPr>
              <w:t>Tel: +49 (0) 611 / 1720-0</w:t>
            </w:r>
          </w:p>
        </w:tc>
        <w:tc>
          <w:tcPr>
            <w:tcW w:w="4680" w:type="dxa"/>
          </w:tcPr>
          <w:p w14:paraId="755761D1" w14:textId="77777777" w:rsidR="00A92F56" w:rsidRPr="00827561" w:rsidRDefault="00A92F56" w:rsidP="0009098F">
            <w:pPr>
              <w:rPr>
                <w:b/>
                <w:bCs/>
                <w:szCs w:val="22"/>
                <w:lang w:val="de-DE"/>
              </w:rPr>
            </w:pPr>
          </w:p>
          <w:p w14:paraId="3450926D" w14:textId="77777777" w:rsidR="00A92F56" w:rsidRPr="00827561" w:rsidRDefault="00145A4C" w:rsidP="0009098F">
            <w:pPr>
              <w:rPr>
                <w:b/>
                <w:bCs/>
                <w:szCs w:val="22"/>
                <w:lang w:val="de-DE"/>
              </w:rPr>
            </w:pPr>
            <w:r w:rsidRPr="00827561">
              <w:rPr>
                <w:b/>
                <w:bCs/>
                <w:szCs w:val="22"/>
                <w:lang w:val="de-DE"/>
              </w:rPr>
              <w:lastRenderedPageBreak/>
              <w:t>Nederland</w:t>
            </w:r>
          </w:p>
          <w:p w14:paraId="120E310C" w14:textId="77777777" w:rsidR="00A92F56" w:rsidRPr="00827561" w:rsidRDefault="00145A4C" w:rsidP="0009098F">
            <w:pPr>
              <w:rPr>
                <w:bCs/>
                <w:szCs w:val="22"/>
                <w:lang w:val="de-DE"/>
              </w:rPr>
            </w:pPr>
            <w:r w:rsidRPr="00827561">
              <w:rPr>
                <w:bCs/>
                <w:szCs w:val="22"/>
                <w:lang w:val="de-DE"/>
              </w:rPr>
              <w:t>AbbVie B.V.</w:t>
            </w:r>
          </w:p>
          <w:p w14:paraId="457C5DD8" w14:textId="77777777" w:rsidR="00A92F56" w:rsidRPr="00827561" w:rsidRDefault="00145A4C" w:rsidP="0009098F">
            <w:pPr>
              <w:tabs>
                <w:tab w:val="clear" w:pos="567"/>
                <w:tab w:val="left" w:pos="562"/>
              </w:tabs>
              <w:rPr>
                <w:bCs/>
                <w:szCs w:val="22"/>
                <w:lang w:val="de-DE"/>
              </w:rPr>
            </w:pPr>
            <w:r w:rsidRPr="00827561">
              <w:rPr>
                <w:bCs/>
                <w:szCs w:val="22"/>
                <w:lang w:val="de-DE"/>
              </w:rPr>
              <w:t>Tel:  +31 (0)88 322 2843</w:t>
            </w:r>
          </w:p>
        </w:tc>
      </w:tr>
      <w:tr w:rsidR="00B46E0D" w14:paraId="303A9D29" w14:textId="77777777" w:rsidTr="0009098F">
        <w:trPr>
          <w:gridBefore w:val="1"/>
          <w:wBefore w:w="34" w:type="dxa"/>
        </w:trPr>
        <w:tc>
          <w:tcPr>
            <w:tcW w:w="4646" w:type="dxa"/>
          </w:tcPr>
          <w:p w14:paraId="7340C413" w14:textId="77777777" w:rsidR="00A92F56" w:rsidRPr="00C91F17" w:rsidRDefault="00A92F56" w:rsidP="0009098F">
            <w:pPr>
              <w:rPr>
                <w:b/>
                <w:bCs/>
                <w:szCs w:val="22"/>
                <w:lang w:val="de-AT"/>
              </w:rPr>
            </w:pPr>
          </w:p>
          <w:p w14:paraId="16AF09D0" w14:textId="77777777" w:rsidR="00A92F56" w:rsidRPr="008977F4" w:rsidRDefault="00145A4C" w:rsidP="0009098F">
            <w:pPr>
              <w:rPr>
                <w:b/>
                <w:bCs/>
                <w:szCs w:val="22"/>
              </w:rPr>
            </w:pPr>
            <w:r w:rsidRPr="008977F4">
              <w:rPr>
                <w:b/>
                <w:bCs/>
                <w:szCs w:val="22"/>
              </w:rPr>
              <w:t>Eesti</w:t>
            </w:r>
          </w:p>
          <w:p w14:paraId="54181C3F" w14:textId="77777777" w:rsidR="00E53003" w:rsidRPr="008977F4" w:rsidRDefault="00145A4C" w:rsidP="0009098F">
            <w:pPr>
              <w:rPr>
                <w:bCs/>
                <w:szCs w:val="22"/>
              </w:rPr>
            </w:pPr>
            <w:r>
              <w:rPr>
                <w:lang w:val="en-US"/>
              </w:rPr>
              <w:t>AbbVie OÜ</w:t>
            </w:r>
          </w:p>
          <w:p w14:paraId="3C0072C1" w14:textId="77777777" w:rsidR="00A92F56" w:rsidRPr="00DE6B47" w:rsidRDefault="00145A4C" w:rsidP="0009098F">
            <w:pPr>
              <w:tabs>
                <w:tab w:val="clear" w:pos="567"/>
                <w:tab w:val="left" w:pos="562"/>
              </w:tabs>
              <w:rPr>
                <w:bCs/>
                <w:szCs w:val="22"/>
              </w:rPr>
            </w:pPr>
            <w:r w:rsidRPr="00DE6B47">
              <w:rPr>
                <w:bCs/>
                <w:szCs w:val="22"/>
              </w:rPr>
              <w:t>Tel: +372 623 1011</w:t>
            </w:r>
          </w:p>
        </w:tc>
        <w:tc>
          <w:tcPr>
            <w:tcW w:w="4680" w:type="dxa"/>
          </w:tcPr>
          <w:p w14:paraId="783F3618" w14:textId="77777777" w:rsidR="00A92F56" w:rsidRPr="00DE6B47" w:rsidRDefault="00A92F56" w:rsidP="0009098F">
            <w:pPr>
              <w:rPr>
                <w:b/>
                <w:bCs/>
                <w:szCs w:val="22"/>
              </w:rPr>
            </w:pPr>
          </w:p>
          <w:p w14:paraId="2C0B2AB6" w14:textId="77777777" w:rsidR="00A92F56" w:rsidRPr="00DE6B47" w:rsidRDefault="00145A4C" w:rsidP="0009098F">
            <w:pPr>
              <w:rPr>
                <w:b/>
                <w:bCs/>
                <w:szCs w:val="22"/>
              </w:rPr>
            </w:pPr>
            <w:r w:rsidRPr="00DE6B47">
              <w:rPr>
                <w:b/>
                <w:bCs/>
                <w:szCs w:val="22"/>
              </w:rPr>
              <w:t>Norge</w:t>
            </w:r>
          </w:p>
          <w:p w14:paraId="4372427D" w14:textId="77777777" w:rsidR="00A92F56" w:rsidRPr="00DE6B47" w:rsidRDefault="00145A4C" w:rsidP="0009098F">
            <w:pPr>
              <w:rPr>
                <w:bCs/>
                <w:szCs w:val="22"/>
              </w:rPr>
            </w:pPr>
            <w:r w:rsidRPr="00DE6B47">
              <w:rPr>
                <w:bCs/>
                <w:szCs w:val="22"/>
              </w:rPr>
              <w:t>AbbVie AS</w:t>
            </w:r>
          </w:p>
          <w:p w14:paraId="116D7BFF" w14:textId="77777777" w:rsidR="00A92F56" w:rsidRPr="00DE6B47" w:rsidRDefault="00145A4C" w:rsidP="0009098F">
            <w:pPr>
              <w:tabs>
                <w:tab w:val="clear" w:pos="567"/>
                <w:tab w:val="left" w:pos="562"/>
              </w:tabs>
              <w:rPr>
                <w:bCs/>
                <w:szCs w:val="22"/>
              </w:rPr>
            </w:pPr>
            <w:r w:rsidRPr="00DE6B47">
              <w:rPr>
                <w:bCs/>
                <w:szCs w:val="22"/>
              </w:rPr>
              <w:t>Tlf: +47 67 81 80 00</w:t>
            </w:r>
          </w:p>
        </w:tc>
      </w:tr>
      <w:tr w:rsidR="00B46E0D" w14:paraId="75007195" w14:textId="77777777" w:rsidTr="0009098F">
        <w:trPr>
          <w:gridBefore w:val="1"/>
          <w:wBefore w:w="34" w:type="dxa"/>
          <w:trHeight w:val="797"/>
        </w:trPr>
        <w:tc>
          <w:tcPr>
            <w:tcW w:w="4646" w:type="dxa"/>
          </w:tcPr>
          <w:p w14:paraId="53ABF839" w14:textId="77777777" w:rsidR="00A92F56" w:rsidRPr="00897F33" w:rsidRDefault="00A92F56" w:rsidP="00A65393">
            <w:pPr>
              <w:keepNext/>
              <w:rPr>
                <w:b/>
                <w:bCs/>
                <w:szCs w:val="22"/>
                <w:lang w:val="el-GR"/>
              </w:rPr>
            </w:pPr>
          </w:p>
          <w:p w14:paraId="075E83BE" w14:textId="77777777" w:rsidR="00A92F56" w:rsidRPr="00897F33" w:rsidRDefault="00145A4C" w:rsidP="00A65393">
            <w:pPr>
              <w:keepNext/>
              <w:rPr>
                <w:b/>
                <w:bCs/>
                <w:szCs w:val="22"/>
                <w:lang w:val="el-GR"/>
              </w:rPr>
            </w:pPr>
            <w:r w:rsidRPr="00897F33">
              <w:rPr>
                <w:b/>
                <w:bCs/>
                <w:szCs w:val="22"/>
                <w:lang w:val="el-GR"/>
              </w:rPr>
              <w:t>Ελλάδα</w:t>
            </w:r>
          </w:p>
          <w:p w14:paraId="4FF0CC1E" w14:textId="77777777" w:rsidR="00A92F56" w:rsidRPr="00897F33" w:rsidRDefault="00145A4C" w:rsidP="00A65393">
            <w:pPr>
              <w:keepNext/>
              <w:rPr>
                <w:bCs/>
                <w:szCs w:val="22"/>
                <w:lang w:val="el-GR"/>
              </w:rPr>
            </w:pPr>
            <w:r w:rsidRPr="00DE6B47">
              <w:rPr>
                <w:bCs/>
                <w:szCs w:val="22"/>
              </w:rPr>
              <w:t>AbbVie</w:t>
            </w:r>
            <w:r w:rsidRPr="00897F33">
              <w:rPr>
                <w:bCs/>
                <w:szCs w:val="22"/>
                <w:lang w:val="el-GR"/>
              </w:rPr>
              <w:t xml:space="preserve"> </w:t>
            </w:r>
            <w:r w:rsidRPr="00897F33">
              <w:rPr>
                <w:szCs w:val="22"/>
                <w:lang w:val="el-GR"/>
              </w:rPr>
              <w:t>ΦΑΡΜΑΚΕΥΤΙΚΗ Α.Ε.</w:t>
            </w:r>
          </w:p>
          <w:p w14:paraId="63D3684C" w14:textId="77777777" w:rsidR="00A92F56" w:rsidRPr="00DE6B47" w:rsidRDefault="00145A4C" w:rsidP="00A65393">
            <w:pPr>
              <w:keepNext/>
              <w:tabs>
                <w:tab w:val="clear" w:pos="567"/>
                <w:tab w:val="left" w:pos="562"/>
              </w:tabs>
              <w:rPr>
                <w:bCs/>
                <w:szCs w:val="22"/>
              </w:rPr>
            </w:pPr>
            <w:r w:rsidRPr="00DE6B47">
              <w:rPr>
                <w:bCs/>
                <w:szCs w:val="22"/>
              </w:rPr>
              <w:t>Τηλ: +30 214 4165 555</w:t>
            </w:r>
          </w:p>
        </w:tc>
        <w:tc>
          <w:tcPr>
            <w:tcW w:w="4680" w:type="dxa"/>
          </w:tcPr>
          <w:p w14:paraId="40551DCD" w14:textId="77777777" w:rsidR="00A92F56" w:rsidRPr="00DE6B47" w:rsidRDefault="00A92F56" w:rsidP="00A65393">
            <w:pPr>
              <w:keepNext/>
              <w:rPr>
                <w:b/>
                <w:bCs/>
                <w:szCs w:val="22"/>
              </w:rPr>
            </w:pPr>
          </w:p>
          <w:p w14:paraId="1C65146C" w14:textId="77777777" w:rsidR="00A92F56" w:rsidRPr="00DE6B47" w:rsidRDefault="00145A4C" w:rsidP="00A65393">
            <w:pPr>
              <w:keepNext/>
              <w:rPr>
                <w:b/>
                <w:bCs/>
                <w:szCs w:val="22"/>
              </w:rPr>
            </w:pPr>
            <w:r w:rsidRPr="00DE6B47">
              <w:rPr>
                <w:b/>
                <w:bCs/>
                <w:szCs w:val="22"/>
              </w:rPr>
              <w:t>Österreich</w:t>
            </w:r>
          </w:p>
          <w:p w14:paraId="6CCD29A1" w14:textId="77777777" w:rsidR="00A92F56" w:rsidRPr="00DE6B47" w:rsidRDefault="00145A4C" w:rsidP="00A65393">
            <w:pPr>
              <w:keepNext/>
              <w:rPr>
                <w:bCs/>
                <w:szCs w:val="22"/>
              </w:rPr>
            </w:pPr>
            <w:r w:rsidRPr="00DE6B47">
              <w:rPr>
                <w:bCs/>
                <w:szCs w:val="22"/>
              </w:rPr>
              <w:t xml:space="preserve">AbbVie GmbH </w:t>
            </w:r>
          </w:p>
          <w:p w14:paraId="15C300C0" w14:textId="77777777" w:rsidR="00A92F56" w:rsidRPr="00DE6B47" w:rsidRDefault="00145A4C" w:rsidP="00A65393">
            <w:pPr>
              <w:keepNext/>
              <w:tabs>
                <w:tab w:val="clear" w:pos="567"/>
                <w:tab w:val="left" w:pos="562"/>
              </w:tabs>
              <w:rPr>
                <w:bCs/>
                <w:szCs w:val="22"/>
              </w:rPr>
            </w:pPr>
            <w:r w:rsidRPr="00DE6B47">
              <w:rPr>
                <w:bCs/>
                <w:szCs w:val="22"/>
              </w:rPr>
              <w:t>Tel: +43 1 20589-0</w:t>
            </w:r>
          </w:p>
        </w:tc>
      </w:tr>
      <w:tr w:rsidR="00B46E0D" w14:paraId="58BE7D81" w14:textId="77777777" w:rsidTr="0009098F">
        <w:trPr>
          <w:gridBefore w:val="1"/>
          <w:wBefore w:w="34" w:type="dxa"/>
          <w:cantSplit/>
        </w:trPr>
        <w:tc>
          <w:tcPr>
            <w:tcW w:w="4646" w:type="dxa"/>
            <w:hideMark/>
          </w:tcPr>
          <w:p w14:paraId="2D1244EF" w14:textId="77777777" w:rsidR="00A92F56" w:rsidRPr="00333502" w:rsidRDefault="00A92F56" w:rsidP="0009098F">
            <w:pPr>
              <w:rPr>
                <w:b/>
                <w:bCs/>
                <w:szCs w:val="22"/>
                <w:lang w:val="es-ES"/>
              </w:rPr>
            </w:pPr>
          </w:p>
          <w:p w14:paraId="30EB5C91" w14:textId="77777777" w:rsidR="00A92F56" w:rsidRPr="00333502" w:rsidRDefault="00145A4C" w:rsidP="0009098F">
            <w:pPr>
              <w:rPr>
                <w:b/>
                <w:bCs/>
                <w:szCs w:val="22"/>
                <w:lang w:val="es-ES"/>
              </w:rPr>
            </w:pPr>
            <w:r w:rsidRPr="00333502">
              <w:rPr>
                <w:b/>
                <w:bCs/>
                <w:szCs w:val="22"/>
                <w:lang w:val="es-ES"/>
              </w:rPr>
              <w:t>España</w:t>
            </w:r>
          </w:p>
          <w:p w14:paraId="504AF50D" w14:textId="77777777" w:rsidR="00A92F56" w:rsidRPr="00333502" w:rsidRDefault="00145A4C" w:rsidP="0009098F">
            <w:pPr>
              <w:rPr>
                <w:lang w:val="es-ES"/>
              </w:rPr>
            </w:pPr>
            <w:r w:rsidRPr="00333502">
              <w:rPr>
                <w:lang w:val="es-ES"/>
              </w:rPr>
              <w:t>AbbVie Spain, S.L.U.</w:t>
            </w:r>
          </w:p>
          <w:p w14:paraId="66A7CD69" w14:textId="77777777" w:rsidR="00A92F56" w:rsidRPr="00DE6B47" w:rsidRDefault="00145A4C" w:rsidP="0009098F">
            <w:pPr>
              <w:tabs>
                <w:tab w:val="clear" w:pos="567"/>
                <w:tab w:val="left" w:pos="562"/>
              </w:tabs>
              <w:suppressAutoHyphens/>
              <w:rPr>
                <w:bCs/>
                <w:szCs w:val="22"/>
              </w:rPr>
            </w:pPr>
            <w:r w:rsidRPr="00DE6B47">
              <w:rPr>
                <w:bCs/>
                <w:szCs w:val="22"/>
              </w:rPr>
              <w:t>Tel:  +34 91 384 09 10</w:t>
            </w:r>
          </w:p>
        </w:tc>
        <w:tc>
          <w:tcPr>
            <w:tcW w:w="4680" w:type="dxa"/>
          </w:tcPr>
          <w:p w14:paraId="4E801F3E" w14:textId="77777777" w:rsidR="00A92F56" w:rsidRPr="00286A7B" w:rsidRDefault="00A92F56" w:rsidP="0009098F">
            <w:pPr>
              <w:rPr>
                <w:b/>
                <w:bCs/>
                <w:iCs/>
                <w:szCs w:val="22"/>
                <w:lang w:val="pl-PL"/>
              </w:rPr>
            </w:pPr>
          </w:p>
          <w:p w14:paraId="243B6F28" w14:textId="77777777" w:rsidR="00A92F56" w:rsidRPr="00286A7B" w:rsidRDefault="00145A4C" w:rsidP="0009098F">
            <w:pPr>
              <w:rPr>
                <w:b/>
                <w:bCs/>
                <w:iCs/>
                <w:szCs w:val="22"/>
                <w:lang w:val="pl-PL"/>
              </w:rPr>
            </w:pPr>
            <w:r w:rsidRPr="00286A7B">
              <w:rPr>
                <w:b/>
                <w:bCs/>
                <w:iCs/>
                <w:szCs w:val="22"/>
                <w:lang w:val="pl-PL"/>
              </w:rPr>
              <w:t>Polska</w:t>
            </w:r>
          </w:p>
          <w:p w14:paraId="17241F03" w14:textId="77777777" w:rsidR="00A92F56" w:rsidRPr="00286A7B" w:rsidRDefault="00145A4C" w:rsidP="0009098F">
            <w:pPr>
              <w:rPr>
                <w:bCs/>
                <w:szCs w:val="22"/>
                <w:lang w:val="pl-PL"/>
              </w:rPr>
            </w:pPr>
            <w:r w:rsidRPr="00286A7B">
              <w:rPr>
                <w:bCs/>
                <w:szCs w:val="22"/>
                <w:lang w:val="pl-PL"/>
              </w:rPr>
              <w:t>AbbVie Sp. z o.o.</w:t>
            </w:r>
          </w:p>
          <w:p w14:paraId="5FC66285" w14:textId="77777777" w:rsidR="00A92F56" w:rsidRPr="00DE6B47" w:rsidRDefault="00145A4C" w:rsidP="0009098F">
            <w:pPr>
              <w:tabs>
                <w:tab w:val="clear" w:pos="567"/>
                <w:tab w:val="left" w:pos="562"/>
                <w:tab w:val="center" w:pos="4536"/>
                <w:tab w:val="center" w:pos="8930"/>
              </w:tabs>
              <w:rPr>
                <w:bCs/>
                <w:szCs w:val="22"/>
              </w:rPr>
            </w:pPr>
            <w:r w:rsidRPr="00DE6B47">
              <w:rPr>
                <w:szCs w:val="22"/>
              </w:rPr>
              <w:t xml:space="preserve">Tel: +48 22 </w:t>
            </w:r>
            <w:r w:rsidRPr="00DE6B47">
              <w:rPr>
                <w:bCs/>
                <w:szCs w:val="22"/>
              </w:rPr>
              <w:t xml:space="preserve">372 78 00 </w:t>
            </w:r>
          </w:p>
        </w:tc>
      </w:tr>
      <w:tr w:rsidR="00B46E0D" w14:paraId="331F5AAD" w14:textId="77777777" w:rsidTr="0009098F">
        <w:trPr>
          <w:trHeight w:val="776"/>
        </w:trPr>
        <w:tc>
          <w:tcPr>
            <w:tcW w:w="4680" w:type="dxa"/>
            <w:gridSpan w:val="2"/>
          </w:tcPr>
          <w:p w14:paraId="1EE19B00" w14:textId="77777777" w:rsidR="00A92F56" w:rsidRPr="00DE6B47" w:rsidRDefault="00A92F56" w:rsidP="0009098F">
            <w:pPr>
              <w:ind w:firstLine="34"/>
              <w:rPr>
                <w:b/>
                <w:bCs/>
                <w:szCs w:val="22"/>
              </w:rPr>
            </w:pPr>
          </w:p>
          <w:p w14:paraId="5004205F" w14:textId="77777777" w:rsidR="00A92F56" w:rsidRPr="00DE6B47" w:rsidRDefault="00145A4C" w:rsidP="0009098F">
            <w:pPr>
              <w:ind w:firstLine="34"/>
              <w:rPr>
                <w:b/>
                <w:bCs/>
                <w:szCs w:val="22"/>
              </w:rPr>
            </w:pPr>
            <w:r w:rsidRPr="00DE6B47">
              <w:rPr>
                <w:b/>
                <w:bCs/>
                <w:szCs w:val="22"/>
              </w:rPr>
              <w:t>France</w:t>
            </w:r>
          </w:p>
          <w:p w14:paraId="495AC064" w14:textId="77777777" w:rsidR="00A92F56" w:rsidRPr="00DE6B47" w:rsidRDefault="00145A4C" w:rsidP="0009098F">
            <w:pPr>
              <w:ind w:firstLine="34"/>
              <w:rPr>
                <w:bCs/>
                <w:szCs w:val="22"/>
              </w:rPr>
            </w:pPr>
            <w:r w:rsidRPr="00DE6B47">
              <w:rPr>
                <w:bCs/>
                <w:szCs w:val="22"/>
              </w:rPr>
              <w:t>AbbVie</w:t>
            </w:r>
          </w:p>
          <w:p w14:paraId="39939B0A" w14:textId="77777777" w:rsidR="00A92F56" w:rsidRDefault="00145A4C" w:rsidP="0009098F">
            <w:pPr>
              <w:tabs>
                <w:tab w:val="clear" w:pos="567"/>
                <w:tab w:val="left" w:pos="562"/>
              </w:tabs>
              <w:ind w:firstLine="34"/>
              <w:rPr>
                <w:bCs/>
                <w:szCs w:val="22"/>
              </w:rPr>
            </w:pPr>
            <w:r w:rsidRPr="00DE6B47">
              <w:rPr>
                <w:bCs/>
                <w:szCs w:val="22"/>
              </w:rPr>
              <w:t>Tél: +33 (0) 1 45 60 13 00</w:t>
            </w:r>
          </w:p>
          <w:p w14:paraId="6EAF98E2" w14:textId="77777777" w:rsidR="00921523" w:rsidRPr="00DE6B47" w:rsidRDefault="00921523" w:rsidP="0009098F">
            <w:pPr>
              <w:tabs>
                <w:tab w:val="clear" w:pos="567"/>
                <w:tab w:val="left" w:pos="562"/>
              </w:tabs>
              <w:ind w:firstLine="34"/>
              <w:rPr>
                <w:bCs/>
                <w:szCs w:val="22"/>
              </w:rPr>
            </w:pPr>
          </w:p>
        </w:tc>
        <w:tc>
          <w:tcPr>
            <w:tcW w:w="4680" w:type="dxa"/>
          </w:tcPr>
          <w:p w14:paraId="61891687" w14:textId="77777777" w:rsidR="00A92F56" w:rsidRPr="00DE6B47" w:rsidRDefault="00A92F56" w:rsidP="0009098F">
            <w:pPr>
              <w:rPr>
                <w:b/>
                <w:bCs/>
                <w:szCs w:val="22"/>
              </w:rPr>
            </w:pPr>
          </w:p>
          <w:p w14:paraId="63321FC5" w14:textId="77777777" w:rsidR="00A92F56" w:rsidRPr="00DE6B47" w:rsidRDefault="00145A4C" w:rsidP="0009098F">
            <w:pPr>
              <w:rPr>
                <w:b/>
                <w:bCs/>
                <w:szCs w:val="22"/>
              </w:rPr>
            </w:pPr>
            <w:r w:rsidRPr="00DE6B47">
              <w:rPr>
                <w:b/>
                <w:bCs/>
                <w:szCs w:val="22"/>
              </w:rPr>
              <w:t>Portugal</w:t>
            </w:r>
          </w:p>
          <w:p w14:paraId="14F9A388" w14:textId="77777777" w:rsidR="00A92F56" w:rsidRPr="00DE6B47" w:rsidRDefault="00145A4C" w:rsidP="0009098F">
            <w:pPr>
              <w:tabs>
                <w:tab w:val="center" w:pos="4536"/>
                <w:tab w:val="center" w:pos="8930"/>
              </w:tabs>
              <w:rPr>
                <w:bCs/>
                <w:szCs w:val="22"/>
              </w:rPr>
            </w:pPr>
            <w:r w:rsidRPr="00DE6B47">
              <w:rPr>
                <w:bCs/>
                <w:szCs w:val="22"/>
              </w:rPr>
              <w:t xml:space="preserve">AbbVie, Lda. </w:t>
            </w:r>
          </w:p>
          <w:p w14:paraId="48035F83" w14:textId="77777777" w:rsidR="00A92F56" w:rsidRDefault="00145A4C" w:rsidP="0009098F">
            <w:pPr>
              <w:tabs>
                <w:tab w:val="clear" w:pos="567"/>
                <w:tab w:val="left" w:pos="562"/>
                <w:tab w:val="center" w:pos="4536"/>
                <w:tab w:val="center" w:pos="8930"/>
              </w:tabs>
              <w:rPr>
                <w:szCs w:val="22"/>
              </w:rPr>
            </w:pPr>
            <w:r w:rsidRPr="00DE6B47">
              <w:rPr>
                <w:szCs w:val="22"/>
              </w:rPr>
              <w:t>Tel: +351 (0)21 1908400</w:t>
            </w:r>
          </w:p>
          <w:p w14:paraId="44740CE4" w14:textId="77777777" w:rsidR="00921523" w:rsidRPr="00DE6B47" w:rsidRDefault="00921523" w:rsidP="0009098F">
            <w:pPr>
              <w:tabs>
                <w:tab w:val="clear" w:pos="567"/>
                <w:tab w:val="left" w:pos="562"/>
                <w:tab w:val="center" w:pos="4536"/>
                <w:tab w:val="center" w:pos="8930"/>
              </w:tabs>
              <w:rPr>
                <w:szCs w:val="22"/>
              </w:rPr>
            </w:pPr>
          </w:p>
        </w:tc>
      </w:tr>
      <w:tr w:rsidR="00B46E0D" w14:paraId="40435864" w14:textId="77777777" w:rsidTr="00921523">
        <w:trPr>
          <w:trHeight w:val="283"/>
        </w:trPr>
        <w:tc>
          <w:tcPr>
            <w:tcW w:w="4680" w:type="dxa"/>
            <w:gridSpan w:val="2"/>
            <w:hideMark/>
          </w:tcPr>
          <w:p w14:paraId="54E65C23" w14:textId="77777777" w:rsidR="00A92F56" w:rsidRPr="00DE6B47" w:rsidRDefault="00145A4C" w:rsidP="00921523">
            <w:pPr>
              <w:keepNext/>
              <w:tabs>
                <w:tab w:val="clear" w:pos="567"/>
                <w:tab w:val="left" w:pos="720"/>
              </w:tabs>
              <w:autoSpaceDE w:val="0"/>
              <w:autoSpaceDN w:val="0"/>
              <w:adjustRightInd w:val="0"/>
              <w:ind w:firstLine="34"/>
              <w:rPr>
                <w:rFonts w:eastAsia="MS Mincho"/>
              </w:rPr>
            </w:pPr>
            <w:r w:rsidRPr="00DE6B47">
              <w:rPr>
                <w:rFonts w:eastAsia="MS Mincho"/>
                <w:b/>
              </w:rPr>
              <w:t xml:space="preserve">Hrvatska </w:t>
            </w:r>
          </w:p>
          <w:p w14:paraId="24699AE2" w14:textId="77777777" w:rsidR="00A92F56" w:rsidRPr="00DE6B47" w:rsidRDefault="00145A4C" w:rsidP="00921523">
            <w:pPr>
              <w:keepNext/>
              <w:ind w:firstLine="34"/>
              <w:rPr>
                <w:szCs w:val="22"/>
              </w:rPr>
            </w:pPr>
            <w:r w:rsidRPr="00DE6B47">
              <w:rPr>
                <w:szCs w:val="22"/>
              </w:rPr>
              <w:t>AbbVie d.o.o.</w:t>
            </w:r>
          </w:p>
          <w:p w14:paraId="0267A6B9" w14:textId="77777777" w:rsidR="00A92F56" w:rsidRDefault="00145A4C" w:rsidP="00921523">
            <w:pPr>
              <w:keepNext/>
              <w:tabs>
                <w:tab w:val="clear" w:pos="567"/>
                <w:tab w:val="left" w:pos="562"/>
              </w:tabs>
              <w:suppressAutoHyphens/>
              <w:ind w:firstLine="34"/>
              <w:rPr>
                <w:szCs w:val="22"/>
              </w:rPr>
            </w:pPr>
            <w:r w:rsidRPr="00DE6B47">
              <w:rPr>
                <w:szCs w:val="22"/>
              </w:rPr>
              <w:t>Tel: + 385 (0)1 5625 501</w:t>
            </w:r>
          </w:p>
          <w:p w14:paraId="5D73B9C8" w14:textId="77777777" w:rsidR="00921523" w:rsidRPr="00DE6B47" w:rsidRDefault="00921523" w:rsidP="00921523">
            <w:pPr>
              <w:keepNext/>
              <w:tabs>
                <w:tab w:val="clear" w:pos="567"/>
                <w:tab w:val="left" w:pos="562"/>
              </w:tabs>
              <w:suppressAutoHyphens/>
              <w:ind w:firstLine="34"/>
              <w:rPr>
                <w:color w:val="1F497D"/>
                <w:szCs w:val="22"/>
              </w:rPr>
            </w:pPr>
          </w:p>
        </w:tc>
        <w:tc>
          <w:tcPr>
            <w:tcW w:w="4680" w:type="dxa"/>
          </w:tcPr>
          <w:p w14:paraId="3BAB1ECD" w14:textId="77777777" w:rsidR="00A92F56" w:rsidRPr="00DE6B47" w:rsidRDefault="00145A4C" w:rsidP="00921523">
            <w:pPr>
              <w:keepNext/>
              <w:rPr>
                <w:b/>
              </w:rPr>
            </w:pPr>
            <w:r w:rsidRPr="00DE6B47">
              <w:rPr>
                <w:b/>
              </w:rPr>
              <w:t>România</w:t>
            </w:r>
          </w:p>
          <w:p w14:paraId="2EC97398" w14:textId="77777777" w:rsidR="00A92F56" w:rsidRPr="00DE6B47" w:rsidRDefault="00145A4C" w:rsidP="00921523">
            <w:pPr>
              <w:keepNext/>
              <w:rPr>
                <w:rFonts w:eastAsia="MS Mincho"/>
                <w:color w:val="000000"/>
              </w:rPr>
            </w:pPr>
            <w:r w:rsidRPr="00DE6B47">
              <w:rPr>
                <w:rFonts w:eastAsia="MS Mincho"/>
                <w:color w:val="000000"/>
              </w:rPr>
              <w:t>AbbVie S.R.L.</w:t>
            </w:r>
          </w:p>
          <w:p w14:paraId="01644EE3" w14:textId="77777777" w:rsidR="00A92F56" w:rsidRDefault="00145A4C" w:rsidP="00921523">
            <w:pPr>
              <w:keepNext/>
              <w:tabs>
                <w:tab w:val="clear" w:pos="567"/>
                <w:tab w:val="left" w:pos="562"/>
              </w:tabs>
              <w:rPr>
                <w:szCs w:val="22"/>
              </w:rPr>
            </w:pPr>
            <w:r w:rsidRPr="00DE6B47">
              <w:rPr>
                <w:szCs w:val="22"/>
              </w:rPr>
              <w:t>Tel: +40 21 529 30 35</w:t>
            </w:r>
          </w:p>
          <w:p w14:paraId="00330494" w14:textId="77777777" w:rsidR="00921523" w:rsidRPr="00DE6B47" w:rsidRDefault="00921523" w:rsidP="00921523">
            <w:pPr>
              <w:keepNext/>
              <w:tabs>
                <w:tab w:val="clear" w:pos="567"/>
                <w:tab w:val="left" w:pos="562"/>
              </w:tabs>
              <w:rPr>
                <w:szCs w:val="22"/>
              </w:rPr>
            </w:pPr>
          </w:p>
        </w:tc>
      </w:tr>
      <w:tr w:rsidR="00B46E0D" w14:paraId="32BADEB4" w14:textId="77777777" w:rsidTr="0009098F">
        <w:trPr>
          <w:gridBefore w:val="1"/>
          <w:wBefore w:w="34" w:type="dxa"/>
        </w:trPr>
        <w:tc>
          <w:tcPr>
            <w:tcW w:w="4646" w:type="dxa"/>
            <w:hideMark/>
          </w:tcPr>
          <w:p w14:paraId="72A2C343" w14:textId="77777777" w:rsidR="00A92F56" w:rsidRPr="00DE6B47" w:rsidRDefault="00145A4C" w:rsidP="00D21191">
            <w:pPr>
              <w:keepNext/>
              <w:rPr>
                <w:b/>
                <w:bCs/>
                <w:szCs w:val="22"/>
              </w:rPr>
            </w:pPr>
            <w:r w:rsidRPr="00DE6B47">
              <w:rPr>
                <w:b/>
                <w:bCs/>
                <w:szCs w:val="22"/>
              </w:rPr>
              <w:t>Ireland</w:t>
            </w:r>
          </w:p>
          <w:p w14:paraId="6929C7FD" w14:textId="77777777" w:rsidR="00A92F56" w:rsidRPr="00DE6B47" w:rsidRDefault="00145A4C" w:rsidP="00D21191">
            <w:pPr>
              <w:keepNext/>
              <w:rPr>
                <w:bCs/>
                <w:szCs w:val="22"/>
              </w:rPr>
            </w:pPr>
            <w:r w:rsidRPr="00DE6B47">
              <w:rPr>
                <w:bCs/>
                <w:szCs w:val="22"/>
              </w:rPr>
              <w:t xml:space="preserve">AbbVie Limited </w:t>
            </w:r>
          </w:p>
          <w:p w14:paraId="02EA2F6C" w14:textId="77777777" w:rsidR="00A92F56" w:rsidRPr="00DE6B47" w:rsidRDefault="00145A4C" w:rsidP="00D21191">
            <w:pPr>
              <w:keepNext/>
              <w:tabs>
                <w:tab w:val="clear" w:pos="567"/>
                <w:tab w:val="left" w:pos="562"/>
              </w:tabs>
              <w:suppressAutoHyphens/>
              <w:rPr>
                <w:bCs/>
                <w:szCs w:val="22"/>
              </w:rPr>
            </w:pPr>
            <w:r w:rsidRPr="00DE6B47">
              <w:rPr>
                <w:bCs/>
                <w:szCs w:val="22"/>
              </w:rPr>
              <w:t>Tel: +353 (0)1 4287900</w:t>
            </w:r>
          </w:p>
        </w:tc>
        <w:tc>
          <w:tcPr>
            <w:tcW w:w="4680" w:type="dxa"/>
          </w:tcPr>
          <w:p w14:paraId="6D29F509" w14:textId="77777777" w:rsidR="00A92F56" w:rsidRPr="00DE6B47" w:rsidRDefault="00145A4C" w:rsidP="00D21191">
            <w:pPr>
              <w:keepNext/>
              <w:rPr>
                <w:b/>
                <w:bCs/>
                <w:szCs w:val="22"/>
              </w:rPr>
            </w:pPr>
            <w:r w:rsidRPr="00DE6B47">
              <w:rPr>
                <w:b/>
                <w:bCs/>
                <w:szCs w:val="22"/>
              </w:rPr>
              <w:t>Slovenija</w:t>
            </w:r>
          </w:p>
          <w:p w14:paraId="7DAA39F4" w14:textId="77777777" w:rsidR="00A92F56" w:rsidRPr="00DE6B47" w:rsidRDefault="00145A4C" w:rsidP="00D21191">
            <w:pPr>
              <w:keepNext/>
              <w:rPr>
                <w:bCs/>
                <w:szCs w:val="22"/>
              </w:rPr>
            </w:pPr>
            <w:r w:rsidRPr="00DE6B47">
              <w:rPr>
                <w:bCs/>
                <w:szCs w:val="22"/>
              </w:rPr>
              <w:t>AbbVie Biofarmacevtska družba d.o.o.</w:t>
            </w:r>
          </w:p>
          <w:p w14:paraId="067E34C3" w14:textId="77777777" w:rsidR="00A92F56" w:rsidRPr="00DE6B47" w:rsidRDefault="00145A4C" w:rsidP="00D21191">
            <w:pPr>
              <w:keepNext/>
              <w:tabs>
                <w:tab w:val="clear" w:pos="567"/>
                <w:tab w:val="left" w:pos="562"/>
              </w:tabs>
              <w:rPr>
                <w:bCs/>
                <w:szCs w:val="22"/>
              </w:rPr>
            </w:pPr>
            <w:r w:rsidRPr="00DE6B47">
              <w:rPr>
                <w:bCs/>
                <w:szCs w:val="22"/>
              </w:rPr>
              <w:t>Tel: +386 (1)32 08 060</w:t>
            </w:r>
          </w:p>
        </w:tc>
      </w:tr>
      <w:tr w:rsidR="00B46E0D" w14:paraId="71FC69AB" w14:textId="77777777" w:rsidTr="0009098F">
        <w:trPr>
          <w:gridBefore w:val="1"/>
          <w:wBefore w:w="34" w:type="dxa"/>
        </w:trPr>
        <w:tc>
          <w:tcPr>
            <w:tcW w:w="4646" w:type="dxa"/>
          </w:tcPr>
          <w:p w14:paraId="45FE6C44" w14:textId="77777777" w:rsidR="00A92F56" w:rsidRPr="00DE6B47" w:rsidRDefault="00A92F56" w:rsidP="0009098F">
            <w:pPr>
              <w:rPr>
                <w:b/>
                <w:bCs/>
                <w:szCs w:val="22"/>
              </w:rPr>
            </w:pPr>
          </w:p>
          <w:p w14:paraId="4C8C547A" w14:textId="77777777" w:rsidR="00A92F56" w:rsidRPr="00DE6B47" w:rsidRDefault="00145A4C" w:rsidP="0009098F">
            <w:pPr>
              <w:rPr>
                <w:b/>
                <w:bCs/>
                <w:szCs w:val="22"/>
              </w:rPr>
            </w:pPr>
            <w:r w:rsidRPr="00DE6B47">
              <w:rPr>
                <w:b/>
                <w:bCs/>
                <w:szCs w:val="22"/>
              </w:rPr>
              <w:t>Ísland</w:t>
            </w:r>
          </w:p>
          <w:p w14:paraId="3E91BC1D" w14:textId="6207D845" w:rsidR="00A92F56" w:rsidRPr="00DE6B47" w:rsidRDefault="00145A4C" w:rsidP="0009098F">
            <w:pPr>
              <w:rPr>
                <w:bCs/>
                <w:szCs w:val="22"/>
              </w:rPr>
            </w:pPr>
            <w:r w:rsidRPr="00DE6B47">
              <w:rPr>
                <w:bCs/>
                <w:szCs w:val="22"/>
              </w:rPr>
              <w:t>Vistor</w:t>
            </w:r>
            <w:del w:id="1031" w:author="Author">
              <w:r w:rsidRPr="00DE6B47">
                <w:rPr>
                  <w:bCs/>
                  <w:szCs w:val="22"/>
                </w:rPr>
                <w:delText xml:space="preserve"> hf.</w:delText>
              </w:r>
            </w:del>
          </w:p>
          <w:p w14:paraId="77EA7EAC" w14:textId="77777777" w:rsidR="00A92F56" w:rsidRPr="00DE6B47" w:rsidRDefault="00145A4C" w:rsidP="0009098F">
            <w:pPr>
              <w:tabs>
                <w:tab w:val="clear" w:pos="567"/>
                <w:tab w:val="left" w:pos="562"/>
              </w:tabs>
              <w:rPr>
                <w:bCs/>
                <w:szCs w:val="22"/>
              </w:rPr>
            </w:pPr>
            <w:r w:rsidRPr="00DE6B47">
              <w:rPr>
                <w:bCs/>
                <w:szCs w:val="22"/>
              </w:rPr>
              <w:t>Tel: +354 535 7000</w:t>
            </w:r>
          </w:p>
        </w:tc>
        <w:tc>
          <w:tcPr>
            <w:tcW w:w="4680" w:type="dxa"/>
          </w:tcPr>
          <w:p w14:paraId="7A0A7A07" w14:textId="77777777" w:rsidR="00A92F56" w:rsidRPr="00DE6B47" w:rsidRDefault="00A92F56" w:rsidP="0009098F">
            <w:pPr>
              <w:rPr>
                <w:b/>
                <w:bCs/>
                <w:szCs w:val="22"/>
              </w:rPr>
            </w:pPr>
          </w:p>
          <w:p w14:paraId="7EF84DF5" w14:textId="77777777" w:rsidR="00A92F56" w:rsidRPr="00DE6B47" w:rsidRDefault="00145A4C" w:rsidP="0009098F">
            <w:pPr>
              <w:rPr>
                <w:b/>
                <w:bCs/>
                <w:szCs w:val="22"/>
              </w:rPr>
            </w:pPr>
            <w:r w:rsidRPr="00DE6B47">
              <w:rPr>
                <w:b/>
                <w:bCs/>
                <w:szCs w:val="22"/>
              </w:rPr>
              <w:t>Slovenská republika</w:t>
            </w:r>
          </w:p>
          <w:p w14:paraId="16D3B41B" w14:textId="77777777" w:rsidR="00A92F56" w:rsidRPr="00DE6B47" w:rsidRDefault="00145A4C" w:rsidP="0009098F">
            <w:pPr>
              <w:rPr>
                <w:bCs/>
                <w:szCs w:val="22"/>
              </w:rPr>
            </w:pPr>
            <w:r w:rsidRPr="00DE6B47">
              <w:rPr>
                <w:bCs/>
                <w:szCs w:val="22"/>
              </w:rPr>
              <w:t>AbbVie s.r.o.</w:t>
            </w:r>
          </w:p>
          <w:p w14:paraId="52B12C46" w14:textId="77777777" w:rsidR="00A92F56" w:rsidRPr="00DE6B47" w:rsidRDefault="00145A4C" w:rsidP="0009098F">
            <w:pPr>
              <w:tabs>
                <w:tab w:val="clear" w:pos="567"/>
                <w:tab w:val="left" w:pos="562"/>
              </w:tabs>
              <w:rPr>
                <w:bCs/>
                <w:szCs w:val="22"/>
              </w:rPr>
            </w:pPr>
            <w:r w:rsidRPr="00DE6B47">
              <w:rPr>
                <w:bCs/>
                <w:szCs w:val="22"/>
              </w:rPr>
              <w:t>Tel: +421 2 5050 0777</w:t>
            </w:r>
          </w:p>
        </w:tc>
      </w:tr>
      <w:tr w:rsidR="00B46E0D" w:rsidRPr="00BB4E32" w14:paraId="34573498" w14:textId="77777777" w:rsidTr="0009098F">
        <w:trPr>
          <w:gridBefore w:val="1"/>
          <w:wBefore w:w="34" w:type="dxa"/>
        </w:trPr>
        <w:tc>
          <w:tcPr>
            <w:tcW w:w="4646" w:type="dxa"/>
            <w:hideMark/>
          </w:tcPr>
          <w:p w14:paraId="7B6EC911" w14:textId="77777777" w:rsidR="00A92F56" w:rsidRPr="00EB0A57" w:rsidRDefault="00A92F56" w:rsidP="0009098F">
            <w:pPr>
              <w:keepNext/>
              <w:rPr>
                <w:b/>
                <w:bCs/>
                <w:szCs w:val="22"/>
              </w:rPr>
            </w:pPr>
          </w:p>
          <w:p w14:paraId="64248C6E" w14:textId="77777777" w:rsidR="00A92F56" w:rsidRPr="00897F33" w:rsidRDefault="00145A4C" w:rsidP="0009098F">
            <w:pPr>
              <w:keepNext/>
              <w:rPr>
                <w:b/>
                <w:bCs/>
                <w:szCs w:val="22"/>
                <w:lang w:val="it-IT"/>
              </w:rPr>
            </w:pPr>
            <w:r w:rsidRPr="00897F33">
              <w:rPr>
                <w:b/>
                <w:bCs/>
                <w:szCs w:val="22"/>
                <w:lang w:val="it-IT"/>
              </w:rPr>
              <w:t>Italia</w:t>
            </w:r>
          </w:p>
          <w:p w14:paraId="692C5085" w14:textId="77777777" w:rsidR="00A92F56" w:rsidRPr="00897F33" w:rsidRDefault="00145A4C" w:rsidP="0009098F">
            <w:pPr>
              <w:keepNext/>
              <w:rPr>
                <w:bCs/>
                <w:szCs w:val="22"/>
                <w:lang w:val="it-IT"/>
              </w:rPr>
            </w:pPr>
            <w:r w:rsidRPr="00897F33">
              <w:rPr>
                <w:bCs/>
                <w:szCs w:val="22"/>
                <w:lang w:val="it-IT"/>
              </w:rPr>
              <w:t xml:space="preserve">AbbVie S.r.l. </w:t>
            </w:r>
          </w:p>
          <w:p w14:paraId="6419E21E" w14:textId="77777777" w:rsidR="00A92F56" w:rsidRPr="00DE6B47" w:rsidRDefault="00145A4C" w:rsidP="0009098F">
            <w:pPr>
              <w:keepNext/>
              <w:tabs>
                <w:tab w:val="clear" w:pos="567"/>
                <w:tab w:val="left" w:pos="562"/>
              </w:tabs>
              <w:suppressAutoHyphens/>
              <w:rPr>
                <w:bCs/>
                <w:szCs w:val="22"/>
              </w:rPr>
            </w:pPr>
            <w:r w:rsidRPr="00DE6B47">
              <w:rPr>
                <w:bCs/>
                <w:szCs w:val="22"/>
              </w:rPr>
              <w:t>Tel: +39 06 928921</w:t>
            </w:r>
          </w:p>
        </w:tc>
        <w:tc>
          <w:tcPr>
            <w:tcW w:w="4680" w:type="dxa"/>
          </w:tcPr>
          <w:p w14:paraId="50049701" w14:textId="77777777" w:rsidR="00A92F56" w:rsidRPr="003C27B6" w:rsidRDefault="00A92F56" w:rsidP="0009098F">
            <w:pPr>
              <w:keepNext/>
              <w:rPr>
                <w:b/>
                <w:bCs/>
                <w:szCs w:val="22"/>
                <w:lang w:val="en-US"/>
                <w:rPrChange w:id="1032" w:author="Author">
                  <w:rPr>
                    <w:b/>
                    <w:bCs/>
                    <w:szCs w:val="22"/>
                  </w:rPr>
                </w:rPrChange>
              </w:rPr>
            </w:pPr>
          </w:p>
          <w:p w14:paraId="5B21CFBD" w14:textId="77777777" w:rsidR="00A92F56" w:rsidRPr="003C27B6" w:rsidRDefault="00145A4C" w:rsidP="0009098F">
            <w:pPr>
              <w:keepNext/>
              <w:rPr>
                <w:b/>
                <w:bCs/>
                <w:szCs w:val="22"/>
                <w:lang w:val="en-US"/>
                <w:rPrChange w:id="1033" w:author="Author">
                  <w:rPr>
                    <w:b/>
                    <w:bCs/>
                    <w:szCs w:val="22"/>
                  </w:rPr>
                </w:rPrChange>
              </w:rPr>
            </w:pPr>
            <w:r w:rsidRPr="003C27B6">
              <w:rPr>
                <w:b/>
                <w:bCs/>
                <w:szCs w:val="22"/>
                <w:lang w:val="en-US"/>
                <w:rPrChange w:id="1034" w:author="Author">
                  <w:rPr>
                    <w:b/>
                    <w:bCs/>
                    <w:szCs w:val="22"/>
                  </w:rPr>
                </w:rPrChange>
              </w:rPr>
              <w:t>Suomi/Finland</w:t>
            </w:r>
          </w:p>
          <w:p w14:paraId="3B2B5F5A" w14:textId="77777777" w:rsidR="00A92F56" w:rsidRPr="003C27B6" w:rsidRDefault="00145A4C" w:rsidP="0009098F">
            <w:pPr>
              <w:keepNext/>
              <w:rPr>
                <w:bCs/>
                <w:szCs w:val="22"/>
                <w:lang w:val="en-US"/>
                <w:rPrChange w:id="1035" w:author="Author">
                  <w:rPr>
                    <w:bCs/>
                    <w:szCs w:val="22"/>
                  </w:rPr>
                </w:rPrChange>
              </w:rPr>
            </w:pPr>
            <w:r w:rsidRPr="003C27B6">
              <w:rPr>
                <w:bCs/>
                <w:szCs w:val="22"/>
                <w:lang w:val="en-US"/>
                <w:rPrChange w:id="1036" w:author="Author">
                  <w:rPr>
                    <w:bCs/>
                    <w:szCs w:val="22"/>
                  </w:rPr>
                </w:rPrChange>
              </w:rPr>
              <w:t xml:space="preserve">AbbVie Oy </w:t>
            </w:r>
          </w:p>
          <w:p w14:paraId="09F5C36F" w14:textId="77777777" w:rsidR="00A92F56" w:rsidRPr="003C27B6" w:rsidRDefault="00145A4C" w:rsidP="0009098F">
            <w:pPr>
              <w:keepNext/>
              <w:tabs>
                <w:tab w:val="clear" w:pos="567"/>
                <w:tab w:val="left" w:pos="562"/>
              </w:tabs>
              <w:rPr>
                <w:bCs/>
                <w:szCs w:val="22"/>
                <w:lang w:val="en-US"/>
                <w:rPrChange w:id="1037" w:author="Author">
                  <w:rPr>
                    <w:bCs/>
                    <w:szCs w:val="22"/>
                  </w:rPr>
                </w:rPrChange>
              </w:rPr>
            </w:pPr>
            <w:r w:rsidRPr="003C27B6">
              <w:rPr>
                <w:bCs/>
                <w:szCs w:val="22"/>
                <w:lang w:val="en-US"/>
                <w:rPrChange w:id="1038" w:author="Author">
                  <w:rPr>
                    <w:bCs/>
                    <w:szCs w:val="22"/>
                  </w:rPr>
                </w:rPrChange>
              </w:rPr>
              <w:t>Puh/Tel:  +358 (0)10 2411 200</w:t>
            </w:r>
          </w:p>
        </w:tc>
      </w:tr>
      <w:tr w:rsidR="00B46E0D" w14:paraId="3C22FE37" w14:textId="77777777" w:rsidTr="0009098F">
        <w:trPr>
          <w:gridBefore w:val="1"/>
          <w:wBefore w:w="34" w:type="dxa"/>
        </w:trPr>
        <w:tc>
          <w:tcPr>
            <w:tcW w:w="4646" w:type="dxa"/>
            <w:hideMark/>
          </w:tcPr>
          <w:p w14:paraId="108978B3" w14:textId="77777777" w:rsidR="00A92F56" w:rsidRPr="003C27B6" w:rsidRDefault="00A92F56" w:rsidP="0009098F">
            <w:pPr>
              <w:rPr>
                <w:b/>
                <w:bCs/>
                <w:szCs w:val="22"/>
                <w:lang w:val="en-US"/>
                <w:rPrChange w:id="1039" w:author="Author">
                  <w:rPr>
                    <w:b/>
                    <w:bCs/>
                    <w:szCs w:val="22"/>
                  </w:rPr>
                </w:rPrChange>
              </w:rPr>
            </w:pPr>
          </w:p>
          <w:p w14:paraId="04E81777" w14:textId="77777777" w:rsidR="00A92F56" w:rsidRPr="003C27B6" w:rsidRDefault="00145A4C" w:rsidP="0009098F">
            <w:pPr>
              <w:rPr>
                <w:b/>
                <w:bCs/>
                <w:szCs w:val="22"/>
                <w:lang w:val="en-US"/>
                <w:rPrChange w:id="1040" w:author="Author">
                  <w:rPr>
                    <w:b/>
                    <w:bCs/>
                    <w:szCs w:val="22"/>
                  </w:rPr>
                </w:rPrChange>
              </w:rPr>
            </w:pPr>
            <w:r w:rsidRPr="00DE6B47">
              <w:rPr>
                <w:b/>
                <w:bCs/>
                <w:szCs w:val="22"/>
              </w:rPr>
              <w:t>Κύπρος</w:t>
            </w:r>
          </w:p>
          <w:p w14:paraId="56D8D8B1" w14:textId="77777777" w:rsidR="00A92F56" w:rsidRPr="00DE6B47" w:rsidRDefault="00145A4C" w:rsidP="0009098F">
            <w:pPr>
              <w:rPr>
                <w:bCs/>
                <w:szCs w:val="22"/>
              </w:rPr>
            </w:pPr>
            <w:r w:rsidRPr="003C27B6">
              <w:rPr>
                <w:bCs/>
                <w:szCs w:val="22"/>
                <w:lang w:val="en-US"/>
                <w:rPrChange w:id="1041" w:author="Author">
                  <w:rPr>
                    <w:bCs/>
                    <w:szCs w:val="22"/>
                  </w:rPr>
                </w:rPrChange>
              </w:rPr>
              <w:t xml:space="preserve">Lifepharma (Z.A.M.) </w:t>
            </w:r>
            <w:r w:rsidRPr="00DE6B47">
              <w:rPr>
                <w:bCs/>
                <w:szCs w:val="22"/>
              </w:rPr>
              <w:t>Ltd</w:t>
            </w:r>
          </w:p>
          <w:p w14:paraId="57FDDB6F" w14:textId="77777777" w:rsidR="00A92F56" w:rsidRPr="00DE6B47" w:rsidRDefault="00145A4C" w:rsidP="0009098F">
            <w:pPr>
              <w:tabs>
                <w:tab w:val="clear" w:pos="567"/>
                <w:tab w:val="left" w:pos="562"/>
              </w:tabs>
              <w:suppressAutoHyphens/>
              <w:rPr>
                <w:bCs/>
                <w:szCs w:val="22"/>
              </w:rPr>
            </w:pPr>
            <w:r w:rsidRPr="00DE6B47">
              <w:rPr>
                <w:bCs/>
                <w:szCs w:val="22"/>
              </w:rPr>
              <w:t>Τηλ: +357 22 34 74 40</w:t>
            </w:r>
          </w:p>
        </w:tc>
        <w:tc>
          <w:tcPr>
            <w:tcW w:w="4680" w:type="dxa"/>
          </w:tcPr>
          <w:p w14:paraId="40D8290F" w14:textId="77777777" w:rsidR="00A92F56" w:rsidRPr="00DE6B47" w:rsidRDefault="00A92F56" w:rsidP="0009098F">
            <w:pPr>
              <w:rPr>
                <w:b/>
                <w:bCs/>
                <w:szCs w:val="22"/>
              </w:rPr>
            </w:pPr>
          </w:p>
          <w:p w14:paraId="3FAC0854" w14:textId="77777777" w:rsidR="00A92F56" w:rsidRPr="00DE6B47" w:rsidRDefault="00145A4C" w:rsidP="0009098F">
            <w:pPr>
              <w:rPr>
                <w:b/>
                <w:bCs/>
                <w:szCs w:val="22"/>
              </w:rPr>
            </w:pPr>
            <w:r w:rsidRPr="00DE6B47">
              <w:rPr>
                <w:b/>
                <w:bCs/>
                <w:szCs w:val="22"/>
              </w:rPr>
              <w:t>Sverige</w:t>
            </w:r>
          </w:p>
          <w:p w14:paraId="45C85D3A" w14:textId="77777777" w:rsidR="00A92F56" w:rsidRPr="00DE6B47" w:rsidRDefault="00145A4C" w:rsidP="0009098F">
            <w:pPr>
              <w:rPr>
                <w:bCs/>
                <w:szCs w:val="22"/>
              </w:rPr>
            </w:pPr>
            <w:r w:rsidRPr="00DE6B47">
              <w:rPr>
                <w:bCs/>
                <w:szCs w:val="22"/>
              </w:rPr>
              <w:t>AbbVie AB</w:t>
            </w:r>
          </w:p>
          <w:p w14:paraId="32AD4453" w14:textId="77777777" w:rsidR="00A92F56" w:rsidRPr="00DE6B47" w:rsidRDefault="00145A4C" w:rsidP="0009098F">
            <w:pPr>
              <w:tabs>
                <w:tab w:val="clear" w:pos="567"/>
                <w:tab w:val="left" w:pos="562"/>
              </w:tabs>
              <w:rPr>
                <w:bCs/>
                <w:szCs w:val="22"/>
              </w:rPr>
            </w:pPr>
            <w:r w:rsidRPr="00DE6B47">
              <w:rPr>
                <w:bCs/>
                <w:szCs w:val="22"/>
              </w:rPr>
              <w:t>Tel:  +46 (0)8 684 44 600</w:t>
            </w:r>
          </w:p>
        </w:tc>
      </w:tr>
      <w:tr w:rsidR="00B46E0D" w14:paraId="23624BE2" w14:textId="77777777" w:rsidTr="0009098F">
        <w:trPr>
          <w:gridBefore w:val="1"/>
          <w:wBefore w:w="34" w:type="dxa"/>
          <w:cantSplit/>
          <w:trHeight w:val="769"/>
        </w:trPr>
        <w:tc>
          <w:tcPr>
            <w:tcW w:w="4646" w:type="dxa"/>
          </w:tcPr>
          <w:p w14:paraId="257F6A8F" w14:textId="77777777" w:rsidR="00A92F56" w:rsidRPr="00DE6B47" w:rsidRDefault="00A92F56" w:rsidP="0009098F">
            <w:pPr>
              <w:rPr>
                <w:b/>
                <w:bCs/>
                <w:szCs w:val="22"/>
              </w:rPr>
            </w:pPr>
          </w:p>
          <w:p w14:paraId="2427BCFA" w14:textId="77777777" w:rsidR="00A92F56" w:rsidRPr="00DE6B47" w:rsidRDefault="00145A4C" w:rsidP="0009098F">
            <w:pPr>
              <w:rPr>
                <w:b/>
                <w:bCs/>
                <w:szCs w:val="22"/>
              </w:rPr>
            </w:pPr>
            <w:r w:rsidRPr="00DE6B47">
              <w:rPr>
                <w:b/>
                <w:bCs/>
                <w:szCs w:val="22"/>
              </w:rPr>
              <w:t>Latvija</w:t>
            </w:r>
          </w:p>
          <w:p w14:paraId="2389922C" w14:textId="77777777" w:rsidR="00A92F56" w:rsidRPr="00DE6B47" w:rsidRDefault="00145A4C" w:rsidP="0009098F">
            <w:pPr>
              <w:rPr>
                <w:bCs/>
                <w:szCs w:val="22"/>
              </w:rPr>
            </w:pPr>
            <w:r w:rsidRPr="00DE6B47">
              <w:rPr>
                <w:bCs/>
                <w:szCs w:val="22"/>
              </w:rPr>
              <w:t xml:space="preserve">AbbVie SIA </w:t>
            </w:r>
          </w:p>
          <w:p w14:paraId="6FB9632B" w14:textId="77777777" w:rsidR="00A92F56" w:rsidRPr="00DE6B47" w:rsidRDefault="00145A4C" w:rsidP="0009098F">
            <w:pPr>
              <w:tabs>
                <w:tab w:val="clear" w:pos="567"/>
                <w:tab w:val="left" w:pos="562"/>
              </w:tabs>
              <w:rPr>
                <w:bCs/>
                <w:szCs w:val="22"/>
              </w:rPr>
            </w:pPr>
            <w:r w:rsidRPr="00DE6B47">
              <w:rPr>
                <w:bCs/>
                <w:szCs w:val="22"/>
              </w:rPr>
              <w:t>Tel: +371 67605000</w:t>
            </w:r>
          </w:p>
        </w:tc>
        <w:tc>
          <w:tcPr>
            <w:tcW w:w="4680" w:type="dxa"/>
            <w:hideMark/>
          </w:tcPr>
          <w:p w14:paraId="361E69E0" w14:textId="77777777" w:rsidR="00A92F56" w:rsidRPr="00524A90" w:rsidRDefault="00A92F56" w:rsidP="0009098F">
            <w:pPr>
              <w:rPr>
                <w:b/>
                <w:bCs/>
                <w:szCs w:val="22"/>
                <w:lang w:val="en-US"/>
              </w:rPr>
            </w:pPr>
          </w:p>
          <w:p w14:paraId="47D07697" w14:textId="77777777" w:rsidR="00A92F56" w:rsidRPr="00524A90" w:rsidRDefault="00A92F56" w:rsidP="0009098F">
            <w:pPr>
              <w:tabs>
                <w:tab w:val="clear" w:pos="567"/>
                <w:tab w:val="left" w:pos="562"/>
              </w:tabs>
              <w:suppressAutoHyphens/>
              <w:rPr>
                <w:bCs/>
                <w:szCs w:val="22"/>
                <w:lang w:val="en-US"/>
              </w:rPr>
            </w:pPr>
          </w:p>
        </w:tc>
      </w:tr>
    </w:tbl>
    <w:p w14:paraId="0D05EC74" w14:textId="77777777" w:rsidR="00A92F56" w:rsidRPr="00524A90" w:rsidRDefault="00A92F56" w:rsidP="00A92F56">
      <w:pPr>
        <w:numPr>
          <w:ilvl w:val="12"/>
          <w:numId w:val="0"/>
        </w:numPr>
        <w:tabs>
          <w:tab w:val="clear" w:pos="567"/>
        </w:tabs>
        <w:spacing w:line="240" w:lineRule="auto"/>
        <w:ind w:right="-2"/>
        <w:rPr>
          <w:szCs w:val="22"/>
          <w:lang w:val="en-US"/>
        </w:rPr>
      </w:pPr>
    </w:p>
    <w:p w14:paraId="374CDF54" w14:textId="77777777" w:rsidR="00A92F56" w:rsidRPr="00DE6B47" w:rsidRDefault="00145A4C" w:rsidP="00A92F56">
      <w:pPr>
        <w:numPr>
          <w:ilvl w:val="12"/>
          <w:numId w:val="0"/>
        </w:numPr>
        <w:tabs>
          <w:tab w:val="clear" w:pos="567"/>
        </w:tabs>
        <w:spacing w:line="240" w:lineRule="auto"/>
        <w:ind w:right="-2"/>
        <w:outlineLvl w:val="0"/>
        <w:rPr>
          <w:szCs w:val="22"/>
        </w:rPr>
      </w:pPr>
      <w:r w:rsidRPr="00DE6B47">
        <w:rPr>
          <w:b/>
          <w:szCs w:val="22"/>
        </w:rPr>
        <w:t xml:space="preserve">Este folheto foi revisto pela última vez em </w:t>
      </w:r>
    </w:p>
    <w:p w14:paraId="1B207468" w14:textId="77777777" w:rsidR="00A92F56" w:rsidRPr="00DE6B47" w:rsidRDefault="00A92F56" w:rsidP="00A92F56">
      <w:pPr>
        <w:numPr>
          <w:ilvl w:val="12"/>
          <w:numId w:val="0"/>
        </w:numPr>
        <w:spacing w:line="240" w:lineRule="auto"/>
        <w:ind w:right="-2"/>
        <w:rPr>
          <w:iCs/>
          <w:szCs w:val="22"/>
        </w:rPr>
      </w:pPr>
    </w:p>
    <w:p w14:paraId="471E79EB" w14:textId="77777777" w:rsidR="00A92F56" w:rsidRPr="00DE6B47" w:rsidRDefault="00145A4C" w:rsidP="00A92F56">
      <w:pPr>
        <w:numPr>
          <w:ilvl w:val="12"/>
          <w:numId w:val="0"/>
        </w:numPr>
        <w:tabs>
          <w:tab w:val="clear" w:pos="567"/>
        </w:tabs>
        <w:spacing w:line="240" w:lineRule="auto"/>
        <w:ind w:right="-2"/>
        <w:rPr>
          <w:b/>
          <w:szCs w:val="22"/>
        </w:rPr>
      </w:pPr>
      <w:r w:rsidRPr="00DE6B47">
        <w:rPr>
          <w:b/>
          <w:szCs w:val="22"/>
        </w:rPr>
        <w:t>Outras fontes de informação</w:t>
      </w:r>
    </w:p>
    <w:p w14:paraId="773818CA" w14:textId="77777777" w:rsidR="00A92F56" w:rsidRPr="00DE6B47" w:rsidRDefault="00A92F56" w:rsidP="00A92F56">
      <w:pPr>
        <w:numPr>
          <w:ilvl w:val="12"/>
          <w:numId w:val="0"/>
        </w:numPr>
        <w:spacing w:line="240" w:lineRule="auto"/>
        <w:ind w:right="-2"/>
        <w:rPr>
          <w:szCs w:val="22"/>
        </w:rPr>
      </w:pPr>
    </w:p>
    <w:p w14:paraId="3E1BF737" w14:textId="77777777" w:rsidR="00A92F56" w:rsidRPr="00DE6B47" w:rsidRDefault="00145A4C" w:rsidP="00A92F56">
      <w:pPr>
        <w:numPr>
          <w:ilvl w:val="12"/>
          <w:numId w:val="0"/>
        </w:numPr>
        <w:spacing w:line="240" w:lineRule="auto"/>
        <w:ind w:right="-2"/>
        <w:rPr>
          <w:szCs w:val="22"/>
        </w:rPr>
      </w:pPr>
      <w:r w:rsidRPr="00DE6B47">
        <w:t xml:space="preserve">Está disponível informação pormenorizada sobre este medicamento no sítio da internet da Agência Europeia de Medicamentos: </w:t>
      </w:r>
      <w:hyperlink r:id="rId27" w:history="1">
        <w:r w:rsidR="00A92F56" w:rsidRPr="00DE6B47">
          <w:rPr>
            <w:rStyle w:val="Hyperlink"/>
          </w:rPr>
          <w:t>http://www.ema.europa.eu</w:t>
        </w:r>
      </w:hyperlink>
      <w:r w:rsidRPr="00DE6B47">
        <w:rPr>
          <w:color w:val="0000FF"/>
          <w:szCs w:val="22"/>
        </w:rPr>
        <w:t>.</w:t>
      </w:r>
      <w:r w:rsidRPr="00DE6B47">
        <w:t xml:space="preserve"> </w:t>
      </w:r>
    </w:p>
    <w:p w14:paraId="51E7E04E" w14:textId="77777777" w:rsidR="00A92F56" w:rsidRPr="00DE6B47" w:rsidRDefault="00A92F56" w:rsidP="00A92F56">
      <w:pPr>
        <w:numPr>
          <w:ilvl w:val="12"/>
          <w:numId w:val="0"/>
        </w:numPr>
        <w:spacing w:line="240" w:lineRule="auto"/>
        <w:ind w:right="-2"/>
        <w:rPr>
          <w:szCs w:val="22"/>
        </w:rPr>
      </w:pPr>
    </w:p>
    <w:p w14:paraId="4794FCAF" w14:textId="77777777" w:rsidR="00A92F56" w:rsidRPr="00DE6B47" w:rsidRDefault="00145A4C" w:rsidP="00A92F56">
      <w:pPr>
        <w:numPr>
          <w:ilvl w:val="12"/>
          <w:numId w:val="0"/>
        </w:numPr>
        <w:ind w:right="-2"/>
        <w:rPr>
          <w:szCs w:val="22"/>
        </w:rPr>
      </w:pPr>
      <w:r w:rsidRPr="00DE6B47">
        <w:t>Este folheto está disponível em todas as línguas da UE/EEE no sítio da internet da Agência Europeia de Medicamentos.</w:t>
      </w:r>
    </w:p>
    <w:p w14:paraId="39AE9214" w14:textId="77777777" w:rsidR="00A92F56" w:rsidRPr="00DE6B47" w:rsidRDefault="00A92F56" w:rsidP="00A92F56">
      <w:pPr>
        <w:numPr>
          <w:ilvl w:val="12"/>
          <w:numId w:val="0"/>
        </w:numPr>
        <w:ind w:right="-2"/>
        <w:rPr>
          <w:szCs w:val="22"/>
        </w:rPr>
      </w:pPr>
    </w:p>
    <w:p w14:paraId="7926CE32" w14:textId="77777777" w:rsidR="00B40703" w:rsidRPr="00634C74" w:rsidRDefault="00145A4C" w:rsidP="005A2D9E">
      <w:pPr>
        <w:numPr>
          <w:ilvl w:val="12"/>
          <w:numId w:val="0"/>
        </w:numPr>
        <w:ind w:right="-2"/>
        <w:rPr>
          <w:b/>
          <w:noProof/>
          <w:color w:val="000000" w:themeColor="text1"/>
          <w:szCs w:val="22"/>
        </w:rPr>
      </w:pPr>
      <w:r w:rsidRPr="00DE6B47">
        <w:rPr>
          <w:b/>
          <w:color w:val="000000" w:themeColor="text1"/>
        </w:rPr>
        <w:lastRenderedPageBreak/>
        <w:t xml:space="preserve">Para ouvir ou solicitar uma cópia deste folheto em </w:t>
      </w:r>
      <w:r w:rsidRPr="00DE6B47">
        <w:rPr>
          <w:b/>
          <w:color w:val="000000" w:themeColor="text1"/>
          <w:shd w:val="clear" w:color="auto" w:fill="A6A6A6" w:themeFill="background1" w:themeFillShade="A6"/>
        </w:rPr>
        <w:t>&lt;Braille&gt;, &lt;impressão maior&gt; ou &lt;áudio&gt;</w:t>
      </w:r>
      <w:r w:rsidRPr="00DE6B47">
        <w:rPr>
          <w:b/>
          <w:color w:val="000000" w:themeColor="text1"/>
        </w:rPr>
        <w:t>, contacte o representante local do Titular da Autorização de Introdução no Mercado.</w:t>
      </w:r>
    </w:p>
    <w:p w14:paraId="60C15890" w14:textId="77777777" w:rsidR="000C0D4F" w:rsidRPr="001B6E14" w:rsidRDefault="000C0D4F" w:rsidP="00A92F56">
      <w:pPr>
        <w:numPr>
          <w:ilvl w:val="12"/>
          <w:numId w:val="0"/>
        </w:numPr>
        <w:ind w:right="-2"/>
        <w:rPr>
          <w:bCs/>
          <w:color w:val="000000" w:themeColor="text1"/>
        </w:rPr>
      </w:pPr>
    </w:p>
    <w:sectPr w:rsidR="000C0D4F" w:rsidRPr="001B6E14" w:rsidSect="008B2001">
      <w:footerReference w:type="default" r:id="rId28"/>
      <w:footerReference w:type="first" r:id="rId2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A544" w14:textId="77777777" w:rsidR="00093E56" w:rsidRDefault="00093E56">
      <w:pPr>
        <w:spacing w:line="240" w:lineRule="auto"/>
      </w:pPr>
      <w:r>
        <w:separator/>
      </w:r>
    </w:p>
  </w:endnote>
  <w:endnote w:type="continuationSeparator" w:id="0">
    <w:p w14:paraId="05601BB2" w14:textId="77777777" w:rsidR="00093E56" w:rsidRDefault="00093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3" w:usb1="08070000" w:usb2="00000010" w:usb3="00000000" w:csb0="0002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E377" w14:textId="77777777" w:rsidR="00B42E05" w:rsidRDefault="00145A4C">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C3593">
      <w:rPr>
        <w:rStyle w:val="PageNumber"/>
        <w:rFonts w:cs="Arial"/>
      </w:rPr>
      <w:t>22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DD13" w14:textId="77777777" w:rsidR="00B42E05" w:rsidRDefault="00145A4C">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F63C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EC55" w14:textId="77777777" w:rsidR="00093E56" w:rsidRDefault="00093E56">
      <w:pPr>
        <w:spacing w:line="240" w:lineRule="auto"/>
      </w:pPr>
      <w:r>
        <w:separator/>
      </w:r>
    </w:p>
  </w:footnote>
  <w:footnote w:type="continuationSeparator" w:id="0">
    <w:p w14:paraId="284939D7" w14:textId="77777777" w:rsidR="00093E56" w:rsidRDefault="00093E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7A28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9D863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4E35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D05BC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183C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1E1F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16C3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C22D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46E6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E5494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B6F6C"/>
    <w:multiLevelType w:val="hybridMultilevel"/>
    <w:tmpl w:val="F72CDC30"/>
    <w:lvl w:ilvl="0" w:tplc="0E1EEB50">
      <w:start w:val="1"/>
      <w:numFmt w:val="bullet"/>
      <w:lvlText w:val=""/>
      <w:lvlJc w:val="left"/>
      <w:pPr>
        <w:ind w:left="720" w:hanging="360"/>
      </w:pPr>
      <w:rPr>
        <w:rFonts w:ascii="Symbol" w:hAnsi="Symbol" w:hint="default"/>
      </w:rPr>
    </w:lvl>
    <w:lvl w:ilvl="1" w:tplc="DAA2366E" w:tentative="1">
      <w:start w:val="1"/>
      <w:numFmt w:val="bullet"/>
      <w:lvlText w:val="o"/>
      <w:lvlJc w:val="left"/>
      <w:pPr>
        <w:ind w:left="1440" w:hanging="360"/>
      </w:pPr>
      <w:rPr>
        <w:rFonts w:ascii="Courier New" w:hAnsi="Courier New" w:cs="Courier New" w:hint="default"/>
      </w:rPr>
    </w:lvl>
    <w:lvl w:ilvl="2" w:tplc="6B8C3716" w:tentative="1">
      <w:start w:val="1"/>
      <w:numFmt w:val="bullet"/>
      <w:lvlText w:val=""/>
      <w:lvlJc w:val="left"/>
      <w:pPr>
        <w:ind w:left="2160" w:hanging="360"/>
      </w:pPr>
      <w:rPr>
        <w:rFonts w:ascii="Wingdings" w:hAnsi="Wingdings" w:hint="default"/>
      </w:rPr>
    </w:lvl>
    <w:lvl w:ilvl="3" w:tplc="D7B490AE" w:tentative="1">
      <w:start w:val="1"/>
      <w:numFmt w:val="bullet"/>
      <w:lvlText w:val=""/>
      <w:lvlJc w:val="left"/>
      <w:pPr>
        <w:ind w:left="2880" w:hanging="360"/>
      </w:pPr>
      <w:rPr>
        <w:rFonts w:ascii="Symbol" w:hAnsi="Symbol" w:hint="default"/>
      </w:rPr>
    </w:lvl>
    <w:lvl w:ilvl="4" w:tplc="F49EDB44" w:tentative="1">
      <w:start w:val="1"/>
      <w:numFmt w:val="bullet"/>
      <w:lvlText w:val="o"/>
      <w:lvlJc w:val="left"/>
      <w:pPr>
        <w:ind w:left="3600" w:hanging="360"/>
      </w:pPr>
      <w:rPr>
        <w:rFonts w:ascii="Courier New" w:hAnsi="Courier New" w:cs="Courier New" w:hint="default"/>
      </w:rPr>
    </w:lvl>
    <w:lvl w:ilvl="5" w:tplc="4426B714" w:tentative="1">
      <w:start w:val="1"/>
      <w:numFmt w:val="bullet"/>
      <w:lvlText w:val=""/>
      <w:lvlJc w:val="left"/>
      <w:pPr>
        <w:ind w:left="4320" w:hanging="360"/>
      </w:pPr>
      <w:rPr>
        <w:rFonts w:ascii="Wingdings" w:hAnsi="Wingdings" w:hint="default"/>
      </w:rPr>
    </w:lvl>
    <w:lvl w:ilvl="6" w:tplc="0E065832" w:tentative="1">
      <w:start w:val="1"/>
      <w:numFmt w:val="bullet"/>
      <w:lvlText w:val=""/>
      <w:lvlJc w:val="left"/>
      <w:pPr>
        <w:ind w:left="5040" w:hanging="360"/>
      </w:pPr>
      <w:rPr>
        <w:rFonts w:ascii="Symbol" w:hAnsi="Symbol" w:hint="default"/>
      </w:rPr>
    </w:lvl>
    <w:lvl w:ilvl="7" w:tplc="04BA92B0" w:tentative="1">
      <w:start w:val="1"/>
      <w:numFmt w:val="bullet"/>
      <w:lvlText w:val="o"/>
      <w:lvlJc w:val="left"/>
      <w:pPr>
        <w:ind w:left="5760" w:hanging="360"/>
      </w:pPr>
      <w:rPr>
        <w:rFonts w:ascii="Courier New" w:hAnsi="Courier New" w:cs="Courier New" w:hint="default"/>
      </w:rPr>
    </w:lvl>
    <w:lvl w:ilvl="8" w:tplc="06D6C2B0" w:tentative="1">
      <w:start w:val="1"/>
      <w:numFmt w:val="bullet"/>
      <w:lvlText w:val=""/>
      <w:lvlJc w:val="left"/>
      <w:pPr>
        <w:ind w:left="6480" w:hanging="360"/>
      </w:pPr>
      <w:rPr>
        <w:rFonts w:ascii="Wingdings" w:hAnsi="Wingdings" w:hint="default"/>
      </w:rPr>
    </w:lvl>
  </w:abstractNum>
  <w:abstractNum w:abstractNumId="11" w15:restartNumberingAfterBreak="0">
    <w:nsid w:val="05C50531"/>
    <w:multiLevelType w:val="hybridMultilevel"/>
    <w:tmpl w:val="924846A8"/>
    <w:lvl w:ilvl="0" w:tplc="BD32D914">
      <w:start w:val="1"/>
      <w:numFmt w:val="bullet"/>
      <w:lvlText w:val=""/>
      <w:lvlJc w:val="left"/>
      <w:pPr>
        <w:ind w:left="720" w:hanging="360"/>
      </w:pPr>
      <w:rPr>
        <w:rFonts w:ascii="Symbol" w:hAnsi="Symbol" w:hint="default"/>
      </w:rPr>
    </w:lvl>
    <w:lvl w:ilvl="1" w:tplc="7430BE0E" w:tentative="1">
      <w:start w:val="1"/>
      <w:numFmt w:val="bullet"/>
      <w:lvlText w:val="o"/>
      <w:lvlJc w:val="left"/>
      <w:pPr>
        <w:ind w:left="1440" w:hanging="360"/>
      </w:pPr>
      <w:rPr>
        <w:rFonts w:ascii="Courier New" w:hAnsi="Courier New" w:cs="Courier New" w:hint="default"/>
      </w:rPr>
    </w:lvl>
    <w:lvl w:ilvl="2" w:tplc="C7E8A500" w:tentative="1">
      <w:start w:val="1"/>
      <w:numFmt w:val="bullet"/>
      <w:lvlText w:val=""/>
      <w:lvlJc w:val="left"/>
      <w:pPr>
        <w:ind w:left="2160" w:hanging="360"/>
      </w:pPr>
      <w:rPr>
        <w:rFonts w:ascii="Wingdings" w:hAnsi="Wingdings" w:hint="default"/>
      </w:rPr>
    </w:lvl>
    <w:lvl w:ilvl="3" w:tplc="795052E0" w:tentative="1">
      <w:start w:val="1"/>
      <w:numFmt w:val="bullet"/>
      <w:lvlText w:val=""/>
      <w:lvlJc w:val="left"/>
      <w:pPr>
        <w:ind w:left="2880" w:hanging="360"/>
      </w:pPr>
      <w:rPr>
        <w:rFonts w:ascii="Symbol" w:hAnsi="Symbol" w:hint="default"/>
      </w:rPr>
    </w:lvl>
    <w:lvl w:ilvl="4" w:tplc="D4DA3836" w:tentative="1">
      <w:start w:val="1"/>
      <w:numFmt w:val="bullet"/>
      <w:lvlText w:val="o"/>
      <w:lvlJc w:val="left"/>
      <w:pPr>
        <w:ind w:left="3600" w:hanging="360"/>
      </w:pPr>
      <w:rPr>
        <w:rFonts w:ascii="Courier New" w:hAnsi="Courier New" w:cs="Courier New" w:hint="default"/>
      </w:rPr>
    </w:lvl>
    <w:lvl w:ilvl="5" w:tplc="C38ED75A" w:tentative="1">
      <w:start w:val="1"/>
      <w:numFmt w:val="bullet"/>
      <w:lvlText w:val=""/>
      <w:lvlJc w:val="left"/>
      <w:pPr>
        <w:ind w:left="4320" w:hanging="360"/>
      </w:pPr>
      <w:rPr>
        <w:rFonts w:ascii="Wingdings" w:hAnsi="Wingdings" w:hint="default"/>
      </w:rPr>
    </w:lvl>
    <w:lvl w:ilvl="6" w:tplc="3EC098E2" w:tentative="1">
      <w:start w:val="1"/>
      <w:numFmt w:val="bullet"/>
      <w:lvlText w:val=""/>
      <w:lvlJc w:val="left"/>
      <w:pPr>
        <w:ind w:left="5040" w:hanging="360"/>
      </w:pPr>
      <w:rPr>
        <w:rFonts w:ascii="Symbol" w:hAnsi="Symbol" w:hint="default"/>
      </w:rPr>
    </w:lvl>
    <w:lvl w:ilvl="7" w:tplc="880A6CF2" w:tentative="1">
      <w:start w:val="1"/>
      <w:numFmt w:val="bullet"/>
      <w:lvlText w:val="o"/>
      <w:lvlJc w:val="left"/>
      <w:pPr>
        <w:ind w:left="5760" w:hanging="360"/>
      </w:pPr>
      <w:rPr>
        <w:rFonts w:ascii="Courier New" w:hAnsi="Courier New" w:cs="Courier New" w:hint="default"/>
      </w:rPr>
    </w:lvl>
    <w:lvl w:ilvl="8" w:tplc="072A3FD2"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A7C26E3C">
      <w:start w:val="1"/>
      <w:numFmt w:val="bullet"/>
      <w:lvlText w:val=""/>
      <w:lvlJc w:val="left"/>
      <w:pPr>
        <w:tabs>
          <w:tab w:val="num" w:pos="720"/>
        </w:tabs>
        <w:ind w:left="720" w:hanging="360"/>
      </w:pPr>
      <w:rPr>
        <w:rFonts w:ascii="Symbol" w:hAnsi="Symbol" w:hint="default"/>
      </w:rPr>
    </w:lvl>
    <w:lvl w:ilvl="1" w:tplc="71F0864C" w:tentative="1">
      <w:start w:val="1"/>
      <w:numFmt w:val="bullet"/>
      <w:lvlText w:val="o"/>
      <w:lvlJc w:val="left"/>
      <w:pPr>
        <w:tabs>
          <w:tab w:val="num" w:pos="1440"/>
        </w:tabs>
        <w:ind w:left="1440" w:hanging="360"/>
      </w:pPr>
      <w:rPr>
        <w:rFonts w:ascii="Courier New" w:hAnsi="Courier New" w:cs="Courier New" w:hint="default"/>
      </w:rPr>
    </w:lvl>
    <w:lvl w:ilvl="2" w:tplc="814242A0" w:tentative="1">
      <w:start w:val="1"/>
      <w:numFmt w:val="bullet"/>
      <w:lvlText w:val=""/>
      <w:lvlJc w:val="left"/>
      <w:pPr>
        <w:tabs>
          <w:tab w:val="num" w:pos="2160"/>
        </w:tabs>
        <w:ind w:left="2160" w:hanging="360"/>
      </w:pPr>
      <w:rPr>
        <w:rFonts w:ascii="Wingdings" w:hAnsi="Wingdings" w:hint="default"/>
      </w:rPr>
    </w:lvl>
    <w:lvl w:ilvl="3" w:tplc="88BAB63A" w:tentative="1">
      <w:start w:val="1"/>
      <w:numFmt w:val="bullet"/>
      <w:lvlText w:val=""/>
      <w:lvlJc w:val="left"/>
      <w:pPr>
        <w:tabs>
          <w:tab w:val="num" w:pos="2880"/>
        </w:tabs>
        <w:ind w:left="2880" w:hanging="360"/>
      </w:pPr>
      <w:rPr>
        <w:rFonts w:ascii="Symbol" w:hAnsi="Symbol" w:hint="default"/>
      </w:rPr>
    </w:lvl>
    <w:lvl w:ilvl="4" w:tplc="7480D592" w:tentative="1">
      <w:start w:val="1"/>
      <w:numFmt w:val="bullet"/>
      <w:lvlText w:val="o"/>
      <w:lvlJc w:val="left"/>
      <w:pPr>
        <w:tabs>
          <w:tab w:val="num" w:pos="3600"/>
        </w:tabs>
        <w:ind w:left="3600" w:hanging="360"/>
      </w:pPr>
      <w:rPr>
        <w:rFonts w:ascii="Courier New" w:hAnsi="Courier New" w:cs="Courier New" w:hint="default"/>
      </w:rPr>
    </w:lvl>
    <w:lvl w:ilvl="5" w:tplc="C0DEB52E" w:tentative="1">
      <w:start w:val="1"/>
      <w:numFmt w:val="bullet"/>
      <w:lvlText w:val=""/>
      <w:lvlJc w:val="left"/>
      <w:pPr>
        <w:tabs>
          <w:tab w:val="num" w:pos="4320"/>
        </w:tabs>
        <w:ind w:left="4320" w:hanging="360"/>
      </w:pPr>
      <w:rPr>
        <w:rFonts w:ascii="Wingdings" w:hAnsi="Wingdings" w:hint="default"/>
      </w:rPr>
    </w:lvl>
    <w:lvl w:ilvl="6" w:tplc="1A9C4C18" w:tentative="1">
      <w:start w:val="1"/>
      <w:numFmt w:val="bullet"/>
      <w:lvlText w:val=""/>
      <w:lvlJc w:val="left"/>
      <w:pPr>
        <w:tabs>
          <w:tab w:val="num" w:pos="5040"/>
        </w:tabs>
        <w:ind w:left="5040" w:hanging="360"/>
      </w:pPr>
      <w:rPr>
        <w:rFonts w:ascii="Symbol" w:hAnsi="Symbol" w:hint="default"/>
      </w:rPr>
    </w:lvl>
    <w:lvl w:ilvl="7" w:tplc="B1A0F960" w:tentative="1">
      <w:start w:val="1"/>
      <w:numFmt w:val="bullet"/>
      <w:lvlText w:val="o"/>
      <w:lvlJc w:val="left"/>
      <w:pPr>
        <w:tabs>
          <w:tab w:val="num" w:pos="5760"/>
        </w:tabs>
        <w:ind w:left="5760" w:hanging="360"/>
      </w:pPr>
      <w:rPr>
        <w:rFonts w:ascii="Courier New" w:hAnsi="Courier New" w:cs="Courier New" w:hint="default"/>
      </w:rPr>
    </w:lvl>
    <w:lvl w:ilvl="8" w:tplc="6DD4DA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3059D"/>
    <w:multiLevelType w:val="hybridMultilevel"/>
    <w:tmpl w:val="3A1EFFC8"/>
    <w:lvl w:ilvl="0" w:tplc="9F086E98">
      <w:start w:val="1"/>
      <w:numFmt w:val="bullet"/>
      <w:lvlText w:val=""/>
      <w:lvlJc w:val="left"/>
      <w:pPr>
        <w:ind w:left="720" w:hanging="360"/>
      </w:pPr>
      <w:rPr>
        <w:rFonts w:ascii="Symbol" w:hAnsi="Symbol" w:hint="default"/>
      </w:rPr>
    </w:lvl>
    <w:lvl w:ilvl="1" w:tplc="4308191E" w:tentative="1">
      <w:start w:val="1"/>
      <w:numFmt w:val="bullet"/>
      <w:lvlText w:val="o"/>
      <w:lvlJc w:val="left"/>
      <w:pPr>
        <w:ind w:left="1440" w:hanging="360"/>
      </w:pPr>
      <w:rPr>
        <w:rFonts w:ascii="Courier New" w:hAnsi="Courier New" w:cs="Courier New" w:hint="default"/>
      </w:rPr>
    </w:lvl>
    <w:lvl w:ilvl="2" w:tplc="0F487B10" w:tentative="1">
      <w:start w:val="1"/>
      <w:numFmt w:val="bullet"/>
      <w:lvlText w:val=""/>
      <w:lvlJc w:val="left"/>
      <w:pPr>
        <w:ind w:left="2160" w:hanging="360"/>
      </w:pPr>
      <w:rPr>
        <w:rFonts w:ascii="Wingdings" w:hAnsi="Wingdings" w:hint="default"/>
      </w:rPr>
    </w:lvl>
    <w:lvl w:ilvl="3" w:tplc="7F86A06A" w:tentative="1">
      <w:start w:val="1"/>
      <w:numFmt w:val="bullet"/>
      <w:lvlText w:val=""/>
      <w:lvlJc w:val="left"/>
      <w:pPr>
        <w:ind w:left="2880" w:hanging="360"/>
      </w:pPr>
      <w:rPr>
        <w:rFonts w:ascii="Symbol" w:hAnsi="Symbol" w:hint="default"/>
      </w:rPr>
    </w:lvl>
    <w:lvl w:ilvl="4" w:tplc="71DCA65E" w:tentative="1">
      <w:start w:val="1"/>
      <w:numFmt w:val="bullet"/>
      <w:lvlText w:val="o"/>
      <w:lvlJc w:val="left"/>
      <w:pPr>
        <w:ind w:left="3600" w:hanging="360"/>
      </w:pPr>
      <w:rPr>
        <w:rFonts w:ascii="Courier New" w:hAnsi="Courier New" w:cs="Courier New" w:hint="default"/>
      </w:rPr>
    </w:lvl>
    <w:lvl w:ilvl="5" w:tplc="E5605002" w:tentative="1">
      <w:start w:val="1"/>
      <w:numFmt w:val="bullet"/>
      <w:lvlText w:val=""/>
      <w:lvlJc w:val="left"/>
      <w:pPr>
        <w:ind w:left="4320" w:hanging="360"/>
      </w:pPr>
      <w:rPr>
        <w:rFonts w:ascii="Wingdings" w:hAnsi="Wingdings" w:hint="default"/>
      </w:rPr>
    </w:lvl>
    <w:lvl w:ilvl="6" w:tplc="E382919E" w:tentative="1">
      <w:start w:val="1"/>
      <w:numFmt w:val="bullet"/>
      <w:lvlText w:val=""/>
      <w:lvlJc w:val="left"/>
      <w:pPr>
        <w:ind w:left="5040" w:hanging="360"/>
      </w:pPr>
      <w:rPr>
        <w:rFonts w:ascii="Symbol" w:hAnsi="Symbol" w:hint="default"/>
      </w:rPr>
    </w:lvl>
    <w:lvl w:ilvl="7" w:tplc="E800E056" w:tentative="1">
      <w:start w:val="1"/>
      <w:numFmt w:val="bullet"/>
      <w:lvlText w:val="o"/>
      <w:lvlJc w:val="left"/>
      <w:pPr>
        <w:ind w:left="5760" w:hanging="360"/>
      </w:pPr>
      <w:rPr>
        <w:rFonts w:ascii="Courier New" w:hAnsi="Courier New" w:cs="Courier New" w:hint="default"/>
      </w:rPr>
    </w:lvl>
    <w:lvl w:ilvl="8" w:tplc="D9A65754" w:tentative="1">
      <w:start w:val="1"/>
      <w:numFmt w:val="bullet"/>
      <w:lvlText w:val=""/>
      <w:lvlJc w:val="left"/>
      <w:pPr>
        <w:ind w:left="6480" w:hanging="360"/>
      </w:pPr>
      <w:rPr>
        <w:rFonts w:ascii="Wingdings" w:hAnsi="Wingdings" w:hint="default"/>
      </w:rPr>
    </w:lvl>
  </w:abstractNum>
  <w:abstractNum w:abstractNumId="14" w15:restartNumberingAfterBreak="0">
    <w:nsid w:val="0FA7296F"/>
    <w:multiLevelType w:val="hybridMultilevel"/>
    <w:tmpl w:val="8DAEED40"/>
    <w:lvl w:ilvl="0" w:tplc="3B70C776">
      <w:start w:val="1"/>
      <w:numFmt w:val="bullet"/>
      <w:lvlText w:val=""/>
      <w:lvlJc w:val="left"/>
      <w:pPr>
        <w:ind w:left="778" w:hanging="360"/>
      </w:pPr>
      <w:rPr>
        <w:rFonts w:ascii="Symbol" w:hAnsi="Symbol" w:hint="default"/>
      </w:rPr>
    </w:lvl>
    <w:lvl w:ilvl="1" w:tplc="A2784076" w:tentative="1">
      <w:start w:val="1"/>
      <w:numFmt w:val="bullet"/>
      <w:lvlText w:val="o"/>
      <w:lvlJc w:val="left"/>
      <w:pPr>
        <w:ind w:left="1498" w:hanging="360"/>
      </w:pPr>
      <w:rPr>
        <w:rFonts w:ascii="Courier New" w:hAnsi="Courier New" w:cs="Courier New" w:hint="default"/>
      </w:rPr>
    </w:lvl>
    <w:lvl w:ilvl="2" w:tplc="70CCBDFE" w:tentative="1">
      <w:start w:val="1"/>
      <w:numFmt w:val="bullet"/>
      <w:lvlText w:val=""/>
      <w:lvlJc w:val="left"/>
      <w:pPr>
        <w:ind w:left="2218" w:hanging="360"/>
      </w:pPr>
      <w:rPr>
        <w:rFonts w:ascii="Wingdings" w:hAnsi="Wingdings" w:hint="default"/>
      </w:rPr>
    </w:lvl>
    <w:lvl w:ilvl="3" w:tplc="3E9652A8" w:tentative="1">
      <w:start w:val="1"/>
      <w:numFmt w:val="bullet"/>
      <w:lvlText w:val=""/>
      <w:lvlJc w:val="left"/>
      <w:pPr>
        <w:ind w:left="2938" w:hanging="360"/>
      </w:pPr>
      <w:rPr>
        <w:rFonts w:ascii="Symbol" w:hAnsi="Symbol" w:hint="default"/>
      </w:rPr>
    </w:lvl>
    <w:lvl w:ilvl="4" w:tplc="49222684" w:tentative="1">
      <w:start w:val="1"/>
      <w:numFmt w:val="bullet"/>
      <w:lvlText w:val="o"/>
      <w:lvlJc w:val="left"/>
      <w:pPr>
        <w:ind w:left="3658" w:hanging="360"/>
      </w:pPr>
      <w:rPr>
        <w:rFonts w:ascii="Courier New" w:hAnsi="Courier New" w:cs="Courier New" w:hint="default"/>
      </w:rPr>
    </w:lvl>
    <w:lvl w:ilvl="5" w:tplc="07AC905E" w:tentative="1">
      <w:start w:val="1"/>
      <w:numFmt w:val="bullet"/>
      <w:lvlText w:val=""/>
      <w:lvlJc w:val="left"/>
      <w:pPr>
        <w:ind w:left="4378" w:hanging="360"/>
      </w:pPr>
      <w:rPr>
        <w:rFonts w:ascii="Wingdings" w:hAnsi="Wingdings" w:hint="default"/>
      </w:rPr>
    </w:lvl>
    <w:lvl w:ilvl="6" w:tplc="F040502A" w:tentative="1">
      <w:start w:val="1"/>
      <w:numFmt w:val="bullet"/>
      <w:lvlText w:val=""/>
      <w:lvlJc w:val="left"/>
      <w:pPr>
        <w:ind w:left="5098" w:hanging="360"/>
      </w:pPr>
      <w:rPr>
        <w:rFonts w:ascii="Symbol" w:hAnsi="Symbol" w:hint="default"/>
      </w:rPr>
    </w:lvl>
    <w:lvl w:ilvl="7" w:tplc="AC12DE64" w:tentative="1">
      <w:start w:val="1"/>
      <w:numFmt w:val="bullet"/>
      <w:lvlText w:val="o"/>
      <w:lvlJc w:val="left"/>
      <w:pPr>
        <w:ind w:left="5818" w:hanging="360"/>
      </w:pPr>
      <w:rPr>
        <w:rFonts w:ascii="Courier New" w:hAnsi="Courier New" w:cs="Courier New" w:hint="default"/>
      </w:rPr>
    </w:lvl>
    <w:lvl w:ilvl="8" w:tplc="5A8AB4EA" w:tentative="1">
      <w:start w:val="1"/>
      <w:numFmt w:val="bullet"/>
      <w:lvlText w:val=""/>
      <w:lvlJc w:val="left"/>
      <w:pPr>
        <w:ind w:left="6538" w:hanging="360"/>
      </w:pPr>
      <w:rPr>
        <w:rFonts w:ascii="Wingdings" w:hAnsi="Wingdings" w:hint="default"/>
      </w:rPr>
    </w:lvl>
  </w:abstractNum>
  <w:abstractNum w:abstractNumId="15" w15:restartNumberingAfterBreak="0">
    <w:nsid w:val="17D86414"/>
    <w:multiLevelType w:val="hybridMultilevel"/>
    <w:tmpl w:val="4CD0202E"/>
    <w:lvl w:ilvl="0" w:tplc="B4EAEB84">
      <w:start w:val="1"/>
      <w:numFmt w:val="bullet"/>
      <w:lvlText w:val=""/>
      <w:lvlJc w:val="left"/>
      <w:pPr>
        <w:ind w:left="720" w:hanging="360"/>
      </w:pPr>
      <w:rPr>
        <w:rFonts w:ascii="Symbol" w:hAnsi="Symbol" w:hint="default"/>
      </w:rPr>
    </w:lvl>
    <w:lvl w:ilvl="1" w:tplc="B7943C8A" w:tentative="1">
      <w:start w:val="1"/>
      <w:numFmt w:val="bullet"/>
      <w:lvlText w:val="o"/>
      <w:lvlJc w:val="left"/>
      <w:pPr>
        <w:ind w:left="1440" w:hanging="360"/>
      </w:pPr>
      <w:rPr>
        <w:rFonts w:ascii="Courier New" w:hAnsi="Courier New" w:cs="Courier New" w:hint="default"/>
      </w:rPr>
    </w:lvl>
    <w:lvl w:ilvl="2" w:tplc="EB86FDCC" w:tentative="1">
      <w:start w:val="1"/>
      <w:numFmt w:val="bullet"/>
      <w:lvlText w:val=""/>
      <w:lvlJc w:val="left"/>
      <w:pPr>
        <w:ind w:left="2160" w:hanging="360"/>
      </w:pPr>
      <w:rPr>
        <w:rFonts w:ascii="Wingdings" w:hAnsi="Wingdings" w:hint="default"/>
      </w:rPr>
    </w:lvl>
    <w:lvl w:ilvl="3" w:tplc="12989FC6" w:tentative="1">
      <w:start w:val="1"/>
      <w:numFmt w:val="bullet"/>
      <w:lvlText w:val=""/>
      <w:lvlJc w:val="left"/>
      <w:pPr>
        <w:ind w:left="2880" w:hanging="360"/>
      </w:pPr>
      <w:rPr>
        <w:rFonts w:ascii="Symbol" w:hAnsi="Symbol" w:hint="default"/>
      </w:rPr>
    </w:lvl>
    <w:lvl w:ilvl="4" w:tplc="0756BA4A" w:tentative="1">
      <w:start w:val="1"/>
      <w:numFmt w:val="bullet"/>
      <w:lvlText w:val="o"/>
      <w:lvlJc w:val="left"/>
      <w:pPr>
        <w:ind w:left="3600" w:hanging="360"/>
      </w:pPr>
      <w:rPr>
        <w:rFonts w:ascii="Courier New" w:hAnsi="Courier New" w:cs="Courier New" w:hint="default"/>
      </w:rPr>
    </w:lvl>
    <w:lvl w:ilvl="5" w:tplc="1BFAC27E" w:tentative="1">
      <w:start w:val="1"/>
      <w:numFmt w:val="bullet"/>
      <w:lvlText w:val=""/>
      <w:lvlJc w:val="left"/>
      <w:pPr>
        <w:ind w:left="4320" w:hanging="360"/>
      </w:pPr>
      <w:rPr>
        <w:rFonts w:ascii="Wingdings" w:hAnsi="Wingdings" w:hint="default"/>
      </w:rPr>
    </w:lvl>
    <w:lvl w:ilvl="6" w:tplc="CF9E67AE" w:tentative="1">
      <w:start w:val="1"/>
      <w:numFmt w:val="bullet"/>
      <w:lvlText w:val=""/>
      <w:lvlJc w:val="left"/>
      <w:pPr>
        <w:ind w:left="5040" w:hanging="360"/>
      </w:pPr>
      <w:rPr>
        <w:rFonts w:ascii="Symbol" w:hAnsi="Symbol" w:hint="default"/>
      </w:rPr>
    </w:lvl>
    <w:lvl w:ilvl="7" w:tplc="E3EC68C4" w:tentative="1">
      <w:start w:val="1"/>
      <w:numFmt w:val="bullet"/>
      <w:lvlText w:val="o"/>
      <w:lvlJc w:val="left"/>
      <w:pPr>
        <w:ind w:left="5760" w:hanging="360"/>
      </w:pPr>
      <w:rPr>
        <w:rFonts w:ascii="Courier New" w:hAnsi="Courier New" w:cs="Courier New" w:hint="default"/>
      </w:rPr>
    </w:lvl>
    <w:lvl w:ilvl="8" w:tplc="C96CA6E2" w:tentative="1">
      <w:start w:val="1"/>
      <w:numFmt w:val="bullet"/>
      <w:lvlText w:val=""/>
      <w:lvlJc w:val="left"/>
      <w:pPr>
        <w:ind w:left="6480" w:hanging="360"/>
      </w:pPr>
      <w:rPr>
        <w:rFonts w:ascii="Wingdings" w:hAnsi="Wingdings" w:hint="default"/>
      </w:rPr>
    </w:lvl>
  </w:abstractNum>
  <w:abstractNum w:abstractNumId="16" w15:restartNumberingAfterBreak="0">
    <w:nsid w:val="18745BCE"/>
    <w:multiLevelType w:val="hybridMultilevel"/>
    <w:tmpl w:val="1F30BD0C"/>
    <w:lvl w:ilvl="0" w:tplc="37844FA6">
      <w:start w:val="1"/>
      <w:numFmt w:val="bullet"/>
      <w:lvlText w:val=""/>
      <w:lvlJc w:val="left"/>
      <w:pPr>
        <w:ind w:left="360" w:hanging="360"/>
      </w:pPr>
      <w:rPr>
        <w:rFonts w:ascii="Symbol" w:hAnsi="Symbol" w:hint="default"/>
      </w:rPr>
    </w:lvl>
    <w:lvl w:ilvl="1" w:tplc="0AFCD1C4">
      <w:start w:val="1"/>
      <w:numFmt w:val="decimal"/>
      <w:lvlText w:val="%2."/>
      <w:lvlJc w:val="left"/>
      <w:pPr>
        <w:ind w:left="644" w:hanging="360"/>
      </w:pPr>
      <w:rPr>
        <w:rFonts w:hint="default"/>
      </w:rPr>
    </w:lvl>
    <w:lvl w:ilvl="2" w:tplc="F69423E2" w:tentative="1">
      <w:start w:val="1"/>
      <w:numFmt w:val="bullet"/>
      <w:lvlText w:val=""/>
      <w:lvlJc w:val="left"/>
      <w:pPr>
        <w:ind w:left="1800" w:hanging="360"/>
      </w:pPr>
      <w:rPr>
        <w:rFonts w:ascii="Wingdings" w:hAnsi="Wingdings" w:hint="default"/>
      </w:rPr>
    </w:lvl>
    <w:lvl w:ilvl="3" w:tplc="E1CC0CD0" w:tentative="1">
      <w:start w:val="1"/>
      <w:numFmt w:val="bullet"/>
      <w:lvlText w:val=""/>
      <w:lvlJc w:val="left"/>
      <w:pPr>
        <w:ind w:left="2520" w:hanging="360"/>
      </w:pPr>
      <w:rPr>
        <w:rFonts w:ascii="Symbol" w:hAnsi="Symbol" w:hint="default"/>
      </w:rPr>
    </w:lvl>
    <w:lvl w:ilvl="4" w:tplc="E2C8D30C" w:tentative="1">
      <w:start w:val="1"/>
      <w:numFmt w:val="bullet"/>
      <w:lvlText w:val="o"/>
      <w:lvlJc w:val="left"/>
      <w:pPr>
        <w:ind w:left="3240" w:hanging="360"/>
      </w:pPr>
      <w:rPr>
        <w:rFonts w:ascii="Courier New" w:hAnsi="Courier New" w:cs="Courier New" w:hint="default"/>
      </w:rPr>
    </w:lvl>
    <w:lvl w:ilvl="5" w:tplc="0D0E1412" w:tentative="1">
      <w:start w:val="1"/>
      <w:numFmt w:val="bullet"/>
      <w:lvlText w:val=""/>
      <w:lvlJc w:val="left"/>
      <w:pPr>
        <w:ind w:left="3960" w:hanging="360"/>
      </w:pPr>
      <w:rPr>
        <w:rFonts w:ascii="Wingdings" w:hAnsi="Wingdings" w:hint="default"/>
      </w:rPr>
    </w:lvl>
    <w:lvl w:ilvl="6" w:tplc="6E66C360" w:tentative="1">
      <w:start w:val="1"/>
      <w:numFmt w:val="bullet"/>
      <w:lvlText w:val=""/>
      <w:lvlJc w:val="left"/>
      <w:pPr>
        <w:ind w:left="4680" w:hanging="360"/>
      </w:pPr>
      <w:rPr>
        <w:rFonts w:ascii="Symbol" w:hAnsi="Symbol" w:hint="default"/>
      </w:rPr>
    </w:lvl>
    <w:lvl w:ilvl="7" w:tplc="DB6C602C" w:tentative="1">
      <w:start w:val="1"/>
      <w:numFmt w:val="bullet"/>
      <w:lvlText w:val="o"/>
      <w:lvlJc w:val="left"/>
      <w:pPr>
        <w:ind w:left="5400" w:hanging="360"/>
      </w:pPr>
      <w:rPr>
        <w:rFonts w:ascii="Courier New" w:hAnsi="Courier New" w:cs="Courier New" w:hint="default"/>
      </w:rPr>
    </w:lvl>
    <w:lvl w:ilvl="8" w:tplc="DA128118" w:tentative="1">
      <w:start w:val="1"/>
      <w:numFmt w:val="bullet"/>
      <w:lvlText w:val=""/>
      <w:lvlJc w:val="left"/>
      <w:pPr>
        <w:ind w:left="6120" w:hanging="360"/>
      </w:pPr>
      <w:rPr>
        <w:rFonts w:ascii="Wingdings" w:hAnsi="Wingdings" w:hint="default"/>
      </w:rPr>
    </w:lvl>
  </w:abstractNum>
  <w:abstractNum w:abstractNumId="17" w15:restartNumberingAfterBreak="0">
    <w:nsid w:val="1DAC7798"/>
    <w:multiLevelType w:val="multilevel"/>
    <w:tmpl w:val="8A3A3E5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8" w15:restartNumberingAfterBreak="0">
    <w:nsid w:val="1E1D72C7"/>
    <w:multiLevelType w:val="hybridMultilevel"/>
    <w:tmpl w:val="0810ACD6"/>
    <w:lvl w:ilvl="0" w:tplc="D01C53CE">
      <w:start w:val="1"/>
      <w:numFmt w:val="bullet"/>
      <w:lvlText w:val=""/>
      <w:lvlJc w:val="left"/>
      <w:pPr>
        <w:ind w:left="720" w:hanging="360"/>
      </w:pPr>
      <w:rPr>
        <w:rFonts w:ascii="Symbol" w:hAnsi="Symbol" w:hint="default"/>
      </w:rPr>
    </w:lvl>
    <w:lvl w:ilvl="1" w:tplc="6E1A3F70" w:tentative="1">
      <w:start w:val="1"/>
      <w:numFmt w:val="bullet"/>
      <w:lvlText w:val="o"/>
      <w:lvlJc w:val="left"/>
      <w:pPr>
        <w:ind w:left="1440" w:hanging="360"/>
      </w:pPr>
      <w:rPr>
        <w:rFonts w:ascii="Courier New" w:hAnsi="Courier New" w:cs="Courier New" w:hint="default"/>
      </w:rPr>
    </w:lvl>
    <w:lvl w:ilvl="2" w:tplc="2BC8205E" w:tentative="1">
      <w:start w:val="1"/>
      <w:numFmt w:val="bullet"/>
      <w:lvlText w:val=""/>
      <w:lvlJc w:val="left"/>
      <w:pPr>
        <w:ind w:left="2160" w:hanging="360"/>
      </w:pPr>
      <w:rPr>
        <w:rFonts w:ascii="Wingdings" w:hAnsi="Wingdings" w:hint="default"/>
      </w:rPr>
    </w:lvl>
    <w:lvl w:ilvl="3" w:tplc="1A80EB88" w:tentative="1">
      <w:start w:val="1"/>
      <w:numFmt w:val="bullet"/>
      <w:lvlText w:val=""/>
      <w:lvlJc w:val="left"/>
      <w:pPr>
        <w:ind w:left="2880" w:hanging="360"/>
      </w:pPr>
      <w:rPr>
        <w:rFonts w:ascii="Symbol" w:hAnsi="Symbol" w:hint="default"/>
      </w:rPr>
    </w:lvl>
    <w:lvl w:ilvl="4" w:tplc="7CBCA9FE" w:tentative="1">
      <w:start w:val="1"/>
      <w:numFmt w:val="bullet"/>
      <w:lvlText w:val="o"/>
      <w:lvlJc w:val="left"/>
      <w:pPr>
        <w:ind w:left="3600" w:hanging="360"/>
      </w:pPr>
      <w:rPr>
        <w:rFonts w:ascii="Courier New" w:hAnsi="Courier New" w:cs="Courier New" w:hint="default"/>
      </w:rPr>
    </w:lvl>
    <w:lvl w:ilvl="5" w:tplc="0734AB0C" w:tentative="1">
      <w:start w:val="1"/>
      <w:numFmt w:val="bullet"/>
      <w:lvlText w:val=""/>
      <w:lvlJc w:val="left"/>
      <w:pPr>
        <w:ind w:left="4320" w:hanging="360"/>
      </w:pPr>
      <w:rPr>
        <w:rFonts w:ascii="Wingdings" w:hAnsi="Wingdings" w:hint="default"/>
      </w:rPr>
    </w:lvl>
    <w:lvl w:ilvl="6" w:tplc="699854DC" w:tentative="1">
      <w:start w:val="1"/>
      <w:numFmt w:val="bullet"/>
      <w:lvlText w:val=""/>
      <w:lvlJc w:val="left"/>
      <w:pPr>
        <w:ind w:left="5040" w:hanging="360"/>
      </w:pPr>
      <w:rPr>
        <w:rFonts w:ascii="Symbol" w:hAnsi="Symbol" w:hint="default"/>
      </w:rPr>
    </w:lvl>
    <w:lvl w:ilvl="7" w:tplc="D750C5DA" w:tentative="1">
      <w:start w:val="1"/>
      <w:numFmt w:val="bullet"/>
      <w:lvlText w:val="o"/>
      <w:lvlJc w:val="left"/>
      <w:pPr>
        <w:ind w:left="5760" w:hanging="360"/>
      </w:pPr>
      <w:rPr>
        <w:rFonts w:ascii="Courier New" w:hAnsi="Courier New" w:cs="Courier New" w:hint="default"/>
      </w:rPr>
    </w:lvl>
    <w:lvl w:ilvl="8" w:tplc="EE8C1F64" w:tentative="1">
      <w:start w:val="1"/>
      <w:numFmt w:val="bullet"/>
      <w:lvlText w:val=""/>
      <w:lvlJc w:val="left"/>
      <w:pPr>
        <w:ind w:left="6480" w:hanging="360"/>
      </w:pPr>
      <w:rPr>
        <w:rFonts w:ascii="Wingdings" w:hAnsi="Wingdings" w:hint="default"/>
      </w:rPr>
    </w:lvl>
  </w:abstractNum>
  <w:abstractNum w:abstractNumId="19" w15:restartNumberingAfterBreak="0">
    <w:nsid w:val="1E722F8F"/>
    <w:multiLevelType w:val="hybridMultilevel"/>
    <w:tmpl w:val="6AC09EA0"/>
    <w:lvl w:ilvl="0" w:tplc="3B522548">
      <w:start w:val="1"/>
      <w:numFmt w:val="bullet"/>
      <w:lvlText w:val=""/>
      <w:lvlJc w:val="left"/>
      <w:pPr>
        <w:ind w:left="774" w:hanging="360"/>
      </w:pPr>
      <w:rPr>
        <w:rFonts w:ascii="Symbol" w:hAnsi="Symbol" w:hint="default"/>
      </w:rPr>
    </w:lvl>
    <w:lvl w:ilvl="1" w:tplc="B632103A" w:tentative="1">
      <w:start w:val="1"/>
      <w:numFmt w:val="bullet"/>
      <w:lvlText w:val="o"/>
      <w:lvlJc w:val="left"/>
      <w:pPr>
        <w:ind w:left="1494" w:hanging="360"/>
      </w:pPr>
      <w:rPr>
        <w:rFonts w:ascii="Courier New" w:hAnsi="Courier New" w:cs="Courier New" w:hint="default"/>
      </w:rPr>
    </w:lvl>
    <w:lvl w:ilvl="2" w:tplc="CD221DC0" w:tentative="1">
      <w:start w:val="1"/>
      <w:numFmt w:val="bullet"/>
      <w:lvlText w:val=""/>
      <w:lvlJc w:val="left"/>
      <w:pPr>
        <w:ind w:left="2214" w:hanging="360"/>
      </w:pPr>
      <w:rPr>
        <w:rFonts w:ascii="Wingdings" w:hAnsi="Wingdings" w:hint="default"/>
      </w:rPr>
    </w:lvl>
    <w:lvl w:ilvl="3" w:tplc="C9CAE77C" w:tentative="1">
      <w:start w:val="1"/>
      <w:numFmt w:val="bullet"/>
      <w:lvlText w:val=""/>
      <w:lvlJc w:val="left"/>
      <w:pPr>
        <w:ind w:left="2934" w:hanging="360"/>
      </w:pPr>
      <w:rPr>
        <w:rFonts w:ascii="Symbol" w:hAnsi="Symbol" w:hint="default"/>
      </w:rPr>
    </w:lvl>
    <w:lvl w:ilvl="4" w:tplc="45125992" w:tentative="1">
      <w:start w:val="1"/>
      <w:numFmt w:val="bullet"/>
      <w:lvlText w:val="o"/>
      <w:lvlJc w:val="left"/>
      <w:pPr>
        <w:ind w:left="3654" w:hanging="360"/>
      </w:pPr>
      <w:rPr>
        <w:rFonts w:ascii="Courier New" w:hAnsi="Courier New" w:cs="Courier New" w:hint="default"/>
      </w:rPr>
    </w:lvl>
    <w:lvl w:ilvl="5" w:tplc="99EC7C2E" w:tentative="1">
      <w:start w:val="1"/>
      <w:numFmt w:val="bullet"/>
      <w:lvlText w:val=""/>
      <w:lvlJc w:val="left"/>
      <w:pPr>
        <w:ind w:left="4374" w:hanging="360"/>
      </w:pPr>
      <w:rPr>
        <w:rFonts w:ascii="Wingdings" w:hAnsi="Wingdings" w:hint="default"/>
      </w:rPr>
    </w:lvl>
    <w:lvl w:ilvl="6" w:tplc="75DCE228" w:tentative="1">
      <w:start w:val="1"/>
      <w:numFmt w:val="bullet"/>
      <w:lvlText w:val=""/>
      <w:lvlJc w:val="left"/>
      <w:pPr>
        <w:ind w:left="5094" w:hanging="360"/>
      </w:pPr>
      <w:rPr>
        <w:rFonts w:ascii="Symbol" w:hAnsi="Symbol" w:hint="default"/>
      </w:rPr>
    </w:lvl>
    <w:lvl w:ilvl="7" w:tplc="ABFC8202" w:tentative="1">
      <w:start w:val="1"/>
      <w:numFmt w:val="bullet"/>
      <w:lvlText w:val="o"/>
      <w:lvlJc w:val="left"/>
      <w:pPr>
        <w:ind w:left="5814" w:hanging="360"/>
      </w:pPr>
      <w:rPr>
        <w:rFonts w:ascii="Courier New" w:hAnsi="Courier New" w:cs="Courier New" w:hint="default"/>
      </w:rPr>
    </w:lvl>
    <w:lvl w:ilvl="8" w:tplc="2C1697F6" w:tentative="1">
      <w:start w:val="1"/>
      <w:numFmt w:val="bullet"/>
      <w:lvlText w:val=""/>
      <w:lvlJc w:val="left"/>
      <w:pPr>
        <w:ind w:left="6534" w:hanging="360"/>
      </w:pPr>
      <w:rPr>
        <w:rFonts w:ascii="Wingdings" w:hAnsi="Wingdings" w:hint="default"/>
      </w:rPr>
    </w:lvl>
  </w:abstractNum>
  <w:abstractNum w:abstractNumId="20" w15:restartNumberingAfterBreak="0">
    <w:nsid w:val="25E03828"/>
    <w:multiLevelType w:val="hybridMultilevel"/>
    <w:tmpl w:val="1706A42E"/>
    <w:lvl w:ilvl="0" w:tplc="3AA07282">
      <w:start w:val="1"/>
      <w:numFmt w:val="bullet"/>
      <w:lvlText w:val=""/>
      <w:lvlJc w:val="left"/>
      <w:pPr>
        <w:ind w:left="720" w:hanging="360"/>
      </w:pPr>
      <w:rPr>
        <w:rFonts w:ascii="Symbol" w:hAnsi="Symbol" w:hint="default"/>
      </w:rPr>
    </w:lvl>
    <w:lvl w:ilvl="1" w:tplc="4D5E8564" w:tentative="1">
      <w:start w:val="1"/>
      <w:numFmt w:val="bullet"/>
      <w:lvlText w:val="o"/>
      <w:lvlJc w:val="left"/>
      <w:pPr>
        <w:ind w:left="1440" w:hanging="360"/>
      </w:pPr>
      <w:rPr>
        <w:rFonts w:ascii="Courier New" w:hAnsi="Courier New" w:cs="Courier New" w:hint="default"/>
      </w:rPr>
    </w:lvl>
    <w:lvl w:ilvl="2" w:tplc="C068044A" w:tentative="1">
      <w:start w:val="1"/>
      <w:numFmt w:val="bullet"/>
      <w:lvlText w:val=""/>
      <w:lvlJc w:val="left"/>
      <w:pPr>
        <w:ind w:left="2160" w:hanging="360"/>
      </w:pPr>
      <w:rPr>
        <w:rFonts w:ascii="Wingdings" w:hAnsi="Wingdings" w:hint="default"/>
      </w:rPr>
    </w:lvl>
    <w:lvl w:ilvl="3" w:tplc="04F0CB0C" w:tentative="1">
      <w:start w:val="1"/>
      <w:numFmt w:val="bullet"/>
      <w:lvlText w:val=""/>
      <w:lvlJc w:val="left"/>
      <w:pPr>
        <w:ind w:left="2880" w:hanging="360"/>
      </w:pPr>
      <w:rPr>
        <w:rFonts w:ascii="Symbol" w:hAnsi="Symbol" w:hint="default"/>
      </w:rPr>
    </w:lvl>
    <w:lvl w:ilvl="4" w:tplc="152C9F00" w:tentative="1">
      <w:start w:val="1"/>
      <w:numFmt w:val="bullet"/>
      <w:lvlText w:val="o"/>
      <w:lvlJc w:val="left"/>
      <w:pPr>
        <w:ind w:left="3600" w:hanging="360"/>
      </w:pPr>
      <w:rPr>
        <w:rFonts w:ascii="Courier New" w:hAnsi="Courier New" w:cs="Courier New" w:hint="default"/>
      </w:rPr>
    </w:lvl>
    <w:lvl w:ilvl="5" w:tplc="37A8886E" w:tentative="1">
      <w:start w:val="1"/>
      <w:numFmt w:val="bullet"/>
      <w:lvlText w:val=""/>
      <w:lvlJc w:val="left"/>
      <w:pPr>
        <w:ind w:left="4320" w:hanging="360"/>
      </w:pPr>
      <w:rPr>
        <w:rFonts w:ascii="Wingdings" w:hAnsi="Wingdings" w:hint="default"/>
      </w:rPr>
    </w:lvl>
    <w:lvl w:ilvl="6" w:tplc="49629B64" w:tentative="1">
      <w:start w:val="1"/>
      <w:numFmt w:val="bullet"/>
      <w:lvlText w:val=""/>
      <w:lvlJc w:val="left"/>
      <w:pPr>
        <w:ind w:left="5040" w:hanging="360"/>
      </w:pPr>
      <w:rPr>
        <w:rFonts w:ascii="Symbol" w:hAnsi="Symbol" w:hint="default"/>
      </w:rPr>
    </w:lvl>
    <w:lvl w:ilvl="7" w:tplc="C78A7C8C" w:tentative="1">
      <w:start w:val="1"/>
      <w:numFmt w:val="bullet"/>
      <w:lvlText w:val="o"/>
      <w:lvlJc w:val="left"/>
      <w:pPr>
        <w:ind w:left="5760" w:hanging="360"/>
      </w:pPr>
      <w:rPr>
        <w:rFonts w:ascii="Courier New" w:hAnsi="Courier New" w:cs="Courier New" w:hint="default"/>
      </w:rPr>
    </w:lvl>
    <w:lvl w:ilvl="8" w:tplc="A00C73B6" w:tentative="1">
      <w:start w:val="1"/>
      <w:numFmt w:val="bullet"/>
      <w:lvlText w:val=""/>
      <w:lvlJc w:val="left"/>
      <w:pPr>
        <w:ind w:left="6480" w:hanging="360"/>
      </w:pPr>
      <w:rPr>
        <w:rFonts w:ascii="Wingdings" w:hAnsi="Wingdings" w:hint="default"/>
      </w:rPr>
    </w:lvl>
  </w:abstractNum>
  <w:abstractNum w:abstractNumId="21" w15:restartNumberingAfterBreak="0">
    <w:nsid w:val="272E4F84"/>
    <w:multiLevelType w:val="hybridMultilevel"/>
    <w:tmpl w:val="9724D14E"/>
    <w:lvl w:ilvl="0" w:tplc="E034E402">
      <w:start w:val="1"/>
      <w:numFmt w:val="bullet"/>
      <w:lvlText w:val=""/>
      <w:lvlJc w:val="left"/>
      <w:pPr>
        <w:ind w:left="720" w:hanging="360"/>
      </w:pPr>
      <w:rPr>
        <w:rFonts w:ascii="Symbol" w:hAnsi="Symbol" w:hint="default"/>
      </w:rPr>
    </w:lvl>
    <w:lvl w:ilvl="1" w:tplc="AEFC6E14" w:tentative="1">
      <w:start w:val="1"/>
      <w:numFmt w:val="bullet"/>
      <w:lvlText w:val="o"/>
      <w:lvlJc w:val="left"/>
      <w:pPr>
        <w:ind w:left="1440" w:hanging="360"/>
      </w:pPr>
      <w:rPr>
        <w:rFonts w:ascii="Courier New" w:hAnsi="Courier New" w:cs="Courier New" w:hint="default"/>
      </w:rPr>
    </w:lvl>
    <w:lvl w:ilvl="2" w:tplc="7E086E46" w:tentative="1">
      <w:start w:val="1"/>
      <w:numFmt w:val="bullet"/>
      <w:lvlText w:val=""/>
      <w:lvlJc w:val="left"/>
      <w:pPr>
        <w:ind w:left="2160" w:hanging="360"/>
      </w:pPr>
      <w:rPr>
        <w:rFonts w:ascii="Wingdings" w:hAnsi="Wingdings" w:hint="default"/>
      </w:rPr>
    </w:lvl>
    <w:lvl w:ilvl="3" w:tplc="D458F35A" w:tentative="1">
      <w:start w:val="1"/>
      <w:numFmt w:val="bullet"/>
      <w:lvlText w:val=""/>
      <w:lvlJc w:val="left"/>
      <w:pPr>
        <w:ind w:left="2880" w:hanging="360"/>
      </w:pPr>
      <w:rPr>
        <w:rFonts w:ascii="Symbol" w:hAnsi="Symbol" w:hint="default"/>
      </w:rPr>
    </w:lvl>
    <w:lvl w:ilvl="4" w:tplc="8F066112" w:tentative="1">
      <w:start w:val="1"/>
      <w:numFmt w:val="bullet"/>
      <w:lvlText w:val="o"/>
      <w:lvlJc w:val="left"/>
      <w:pPr>
        <w:ind w:left="3600" w:hanging="360"/>
      </w:pPr>
      <w:rPr>
        <w:rFonts w:ascii="Courier New" w:hAnsi="Courier New" w:cs="Courier New" w:hint="default"/>
      </w:rPr>
    </w:lvl>
    <w:lvl w:ilvl="5" w:tplc="7EC82796" w:tentative="1">
      <w:start w:val="1"/>
      <w:numFmt w:val="bullet"/>
      <w:lvlText w:val=""/>
      <w:lvlJc w:val="left"/>
      <w:pPr>
        <w:ind w:left="4320" w:hanging="360"/>
      </w:pPr>
      <w:rPr>
        <w:rFonts w:ascii="Wingdings" w:hAnsi="Wingdings" w:hint="default"/>
      </w:rPr>
    </w:lvl>
    <w:lvl w:ilvl="6" w:tplc="276003D8" w:tentative="1">
      <w:start w:val="1"/>
      <w:numFmt w:val="bullet"/>
      <w:lvlText w:val=""/>
      <w:lvlJc w:val="left"/>
      <w:pPr>
        <w:ind w:left="5040" w:hanging="360"/>
      </w:pPr>
      <w:rPr>
        <w:rFonts w:ascii="Symbol" w:hAnsi="Symbol" w:hint="default"/>
      </w:rPr>
    </w:lvl>
    <w:lvl w:ilvl="7" w:tplc="F058E6EC" w:tentative="1">
      <w:start w:val="1"/>
      <w:numFmt w:val="bullet"/>
      <w:lvlText w:val="o"/>
      <w:lvlJc w:val="left"/>
      <w:pPr>
        <w:ind w:left="5760" w:hanging="360"/>
      </w:pPr>
      <w:rPr>
        <w:rFonts w:ascii="Courier New" w:hAnsi="Courier New" w:cs="Courier New" w:hint="default"/>
      </w:rPr>
    </w:lvl>
    <w:lvl w:ilvl="8" w:tplc="938AC3A0" w:tentative="1">
      <w:start w:val="1"/>
      <w:numFmt w:val="bullet"/>
      <w:lvlText w:val=""/>
      <w:lvlJc w:val="left"/>
      <w:pPr>
        <w:ind w:left="6480" w:hanging="360"/>
      </w:pPr>
      <w:rPr>
        <w:rFonts w:ascii="Wingdings" w:hAnsi="Wingdings" w:hint="default"/>
      </w:rPr>
    </w:lvl>
  </w:abstractNum>
  <w:abstractNum w:abstractNumId="22" w15:restartNumberingAfterBreak="0">
    <w:nsid w:val="28D64AB6"/>
    <w:multiLevelType w:val="hybridMultilevel"/>
    <w:tmpl w:val="AA4CB35E"/>
    <w:lvl w:ilvl="0" w:tplc="751C548A">
      <w:start w:val="1"/>
      <w:numFmt w:val="bullet"/>
      <w:lvlText w:val=""/>
      <w:lvlJc w:val="left"/>
      <w:pPr>
        <w:ind w:left="360" w:hanging="360"/>
      </w:pPr>
      <w:rPr>
        <w:rFonts w:ascii="Symbol" w:hAnsi="Symbol" w:hint="default"/>
      </w:rPr>
    </w:lvl>
    <w:lvl w:ilvl="1" w:tplc="B864888A">
      <w:start w:val="1"/>
      <w:numFmt w:val="bullet"/>
      <w:lvlText w:val=""/>
      <w:lvlJc w:val="left"/>
      <w:pPr>
        <w:ind w:left="1080" w:hanging="360"/>
      </w:pPr>
      <w:rPr>
        <w:rFonts w:ascii="Symbol" w:hAnsi="Symbol" w:hint="default"/>
      </w:rPr>
    </w:lvl>
    <w:lvl w:ilvl="2" w:tplc="BA9EF142" w:tentative="1">
      <w:start w:val="1"/>
      <w:numFmt w:val="bullet"/>
      <w:lvlText w:val=""/>
      <w:lvlJc w:val="left"/>
      <w:pPr>
        <w:ind w:left="1800" w:hanging="360"/>
      </w:pPr>
      <w:rPr>
        <w:rFonts w:ascii="Wingdings" w:hAnsi="Wingdings" w:hint="default"/>
      </w:rPr>
    </w:lvl>
    <w:lvl w:ilvl="3" w:tplc="0FDE3B84" w:tentative="1">
      <w:start w:val="1"/>
      <w:numFmt w:val="bullet"/>
      <w:lvlText w:val=""/>
      <w:lvlJc w:val="left"/>
      <w:pPr>
        <w:ind w:left="2520" w:hanging="360"/>
      </w:pPr>
      <w:rPr>
        <w:rFonts w:ascii="Symbol" w:hAnsi="Symbol" w:hint="default"/>
      </w:rPr>
    </w:lvl>
    <w:lvl w:ilvl="4" w:tplc="B6F202E6" w:tentative="1">
      <w:start w:val="1"/>
      <w:numFmt w:val="bullet"/>
      <w:lvlText w:val="o"/>
      <w:lvlJc w:val="left"/>
      <w:pPr>
        <w:ind w:left="3240" w:hanging="360"/>
      </w:pPr>
      <w:rPr>
        <w:rFonts w:ascii="Courier New" w:hAnsi="Courier New" w:cs="Courier New" w:hint="default"/>
      </w:rPr>
    </w:lvl>
    <w:lvl w:ilvl="5" w:tplc="84042DA6" w:tentative="1">
      <w:start w:val="1"/>
      <w:numFmt w:val="bullet"/>
      <w:lvlText w:val=""/>
      <w:lvlJc w:val="left"/>
      <w:pPr>
        <w:ind w:left="3960" w:hanging="360"/>
      </w:pPr>
      <w:rPr>
        <w:rFonts w:ascii="Wingdings" w:hAnsi="Wingdings" w:hint="default"/>
      </w:rPr>
    </w:lvl>
    <w:lvl w:ilvl="6" w:tplc="81AE5E52" w:tentative="1">
      <w:start w:val="1"/>
      <w:numFmt w:val="bullet"/>
      <w:lvlText w:val=""/>
      <w:lvlJc w:val="left"/>
      <w:pPr>
        <w:ind w:left="4680" w:hanging="360"/>
      </w:pPr>
      <w:rPr>
        <w:rFonts w:ascii="Symbol" w:hAnsi="Symbol" w:hint="default"/>
      </w:rPr>
    </w:lvl>
    <w:lvl w:ilvl="7" w:tplc="05C6D348" w:tentative="1">
      <w:start w:val="1"/>
      <w:numFmt w:val="bullet"/>
      <w:lvlText w:val="o"/>
      <w:lvlJc w:val="left"/>
      <w:pPr>
        <w:ind w:left="5400" w:hanging="360"/>
      </w:pPr>
      <w:rPr>
        <w:rFonts w:ascii="Courier New" w:hAnsi="Courier New" w:cs="Courier New" w:hint="default"/>
      </w:rPr>
    </w:lvl>
    <w:lvl w:ilvl="8" w:tplc="1A161A26" w:tentative="1">
      <w:start w:val="1"/>
      <w:numFmt w:val="bullet"/>
      <w:lvlText w:val=""/>
      <w:lvlJc w:val="left"/>
      <w:pPr>
        <w:ind w:left="6120" w:hanging="360"/>
      </w:pPr>
      <w:rPr>
        <w:rFonts w:ascii="Wingdings" w:hAnsi="Wingdings" w:hint="default"/>
      </w:rPr>
    </w:lvl>
  </w:abstractNum>
  <w:abstractNum w:abstractNumId="23" w15:restartNumberingAfterBreak="0">
    <w:nsid w:val="295F5F9A"/>
    <w:multiLevelType w:val="hybridMultilevel"/>
    <w:tmpl w:val="A3E05638"/>
    <w:lvl w:ilvl="0" w:tplc="6560838E">
      <w:start w:val="1"/>
      <w:numFmt w:val="bullet"/>
      <w:lvlText w:val=""/>
      <w:lvlJc w:val="left"/>
      <w:pPr>
        <w:ind w:left="720" w:hanging="360"/>
      </w:pPr>
      <w:rPr>
        <w:rFonts w:ascii="Symbol" w:hAnsi="Symbol" w:hint="default"/>
      </w:rPr>
    </w:lvl>
    <w:lvl w:ilvl="1" w:tplc="676AC9E8" w:tentative="1">
      <w:start w:val="1"/>
      <w:numFmt w:val="bullet"/>
      <w:lvlText w:val="o"/>
      <w:lvlJc w:val="left"/>
      <w:pPr>
        <w:ind w:left="1440" w:hanging="360"/>
      </w:pPr>
      <w:rPr>
        <w:rFonts w:ascii="Courier New" w:hAnsi="Courier New" w:cs="Courier New" w:hint="default"/>
      </w:rPr>
    </w:lvl>
    <w:lvl w:ilvl="2" w:tplc="3FFAE870" w:tentative="1">
      <w:start w:val="1"/>
      <w:numFmt w:val="bullet"/>
      <w:lvlText w:val=""/>
      <w:lvlJc w:val="left"/>
      <w:pPr>
        <w:ind w:left="2160" w:hanging="360"/>
      </w:pPr>
      <w:rPr>
        <w:rFonts w:ascii="Wingdings" w:hAnsi="Wingdings" w:hint="default"/>
      </w:rPr>
    </w:lvl>
    <w:lvl w:ilvl="3" w:tplc="A42CC0D6" w:tentative="1">
      <w:start w:val="1"/>
      <w:numFmt w:val="bullet"/>
      <w:lvlText w:val=""/>
      <w:lvlJc w:val="left"/>
      <w:pPr>
        <w:ind w:left="2880" w:hanging="360"/>
      </w:pPr>
      <w:rPr>
        <w:rFonts w:ascii="Symbol" w:hAnsi="Symbol" w:hint="default"/>
      </w:rPr>
    </w:lvl>
    <w:lvl w:ilvl="4" w:tplc="7D8CEDDE" w:tentative="1">
      <w:start w:val="1"/>
      <w:numFmt w:val="bullet"/>
      <w:lvlText w:val="o"/>
      <w:lvlJc w:val="left"/>
      <w:pPr>
        <w:ind w:left="3600" w:hanging="360"/>
      </w:pPr>
      <w:rPr>
        <w:rFonts w:ascii="Courier New" w:hAnsi="Courier New" w:cs="Courier New" w:hint="default"/>
      </w:rPr>
    </w:lvl>
    <w:lvl w:ilvl="5" w:tplc="07326B76" w:tentative="1">
      <w:start w:val="1"/>
      <w:numFmt w:val="bullet"/>
      <w:lvlText w:val=""/>
      <w:lvlJc w:val="left"/>
      <w:pPr>
        <w:ind w:left="4320" w:hanging="360"/>
      </w:pPr>
      <w:rPr>
        <w:rFonts w:ascii="Wingdings" w:hAnsi="Wingdings" w:hint="default"/>
      </w:rPr>
    </w:lvl>
    <w:lvl w:ilvl="6" w:tplc="0DAE289A" w:tentative="1">
      <w:start w:val="1"/>
      <w:numFmt w:val="bullet"/>
      <w:lvlText w:val=""/>
      <w:lvlJc w:val="left"/>
      <w:pPr>
        <w:ind w:left="5040" w:hanging="360"/>
      </w:pPr>
      <w:rPr>
        <w:rFonts w:ascii="Symbol" w:hAnsi="Symbol" w:hint="default"/>
      </w:rPr>
    </w:lvl>
    <w:lvl w:ilvl="7" w:tplc="27403908" w:tentative="1">
      <w:start w:val="1"/>
      <w:numFmt w:val="bullet"/>
      <w:lvlText w:val="o"/>
      <w:lvlJc w:val="left"/>
      <w:pPr>
        <w:ind w:left="5760" w:hanging="360"/>
      </w:pPr>
      <w:rPr>
        <w:rFonts w:ascii="Courier New" w:hAnsi="Courier New" w:cs="Courier New" w:hint="default"/>
      </w:rPr>
    </w:lvl>
    <w:lvl w:ilvl="8" w:tplc="372AA524" w:tentative="1">
      <w:start w:val="1"/>
      <w:numFmt w:val="bullet"/>
      <w:lvlText w:val=""/>
      <w:lvlJc w:val="left"/>
      <w:pPr>
        <w:ind w:left="6480" w:hanging="360"/>
      </w:pPr>
      <w:rPr>
        <w:rFonts w:ascii="Wingdings" w:hAnsi="Wingdings" w:hint="default"/>
      </w:rPr>
    </w:lvl>
  </w:abstractNum>
  <w:abstractNum w:abstractNumId="24" w15:restartNumberingAfterBreak="0">
    <w:nsid w:val="2A732EF9"/>
    <w:multiLevelType w:val="hybridMultilevel"/>
    <w:tmpl w:val="8662F7CE"/>
    <w:lvl w:ilvl="0" w:tplc="C6CC1DE4">
      <w:start w:val="1"/>
      <w:numFmt w:val="bullet"/>
      <w:lvlText w:val=""/>
      <w:lvlJc w:val="left"/>
      <w:pPr>
        <w:ind w:left="720" w:hanging="360"/>
      </w:pPr>
      <w:rPr>
        <w:rFonts w:ascii="Symbol" w:hAnsi="Symbol" w:hint="default"/>
      </w:rPr>
    </w:lvl>
    <w:lvl w:ilvl="1" w:tplc="1A8267CA" w:tentative="1">
      <w:start w:val="1"/>
      <w:numFmt w:val="bullet"/>
      <w:lvlText w:val="o"/>
      <w:lvlJc w:val="left"/>
      <w:pPr>
        <w:ind w:left="1440" w:hanging="360"/>
      </w:pPr>
      <w:rPr>
        <w:rFonts w:ascii="Courier New" w:hAnsi="Courier New" w:cs="Courier New" w:hint="default"/>
      </w:rPr>
    </w:lvl>
    <w:lvl w:ilvl="2" w:tplc="09B00EBE" w:tentative="1">
      <w:start w:val="1"/>
      <w:numFmt w:val="bullet"/>
      <w:lvlText w:val=""/>
      <w:lvlJc w:val="left"/>
      <w:pPr>
        <w:ind w:left="2160" w:hanging="360"/>
      </w:pPr>
      <w:rPr>
        <w:rFonts w:ascii="Wingdings" w:hAnsi="Wingdings" w:hint="default"/>
      </w:rPr>
    </w:lvl>
    <w:lvl w:ilvl="3" w:tplc="EAB261DC" w:tentative="1">
      <w:start w:val="1"/>
      <w:numFmt w:val="bullet"/>
      <w:lvlText w:val=""/>
      <w:lvlJc w:val="left"/>
      <w:pPr>
        <w:ind w:left="2880" w:hanging="360"/>
      </w:pPr>
      <w:rPr>
        <w:rFonts w:ascii="Symbol" w:hAnsi="Symbol" w:hint="default"/>
      </w:rPr>
    </w:lvl>
    <w:lvl w:ilvl="4" w:tplc="99FE3518" w:tentative="1">
      <w:start w:val="1"/>
      <w:numFmt w:val="bullet"/>
      <w:lvlText w:val="o"/>
      <w:lvlJc w:val="left"/>
      <w:pPr>
        <w:ind w:left="3600" w:hanging="360"/>
      </w:pPr>
      <w:rPr>
        <w:rFonts w:ascii="Courier New" w:hAnsi="Courier New" w:cs="Courier New" w:hint="default"/>
      </w:rPr>
    </w:lvl>
    <w:lvl w:ilvl="5" w:tplc="4282D304" w:tentative="1">
      <w:start w:val="1"/>
      <w:numFmt w:val="bullet"/>
      <w:lvlText w:val=""/>
      <w:lvlJc w:val="left"/>
      <w:pPr>
        <w:ind w:left="4320" w:hanging="360"/>
      </w:pPr>
      <w:rPr>
        <w:rFonts w:ascii="Wingdings" w:hAnsi="Wingdings" w:hint="default"/>
      </w:rPr>
    </w:lvl>
    <w:lvl w:ilvl="6" w:tplc="C062F402" w:tentative="1">
      <w:start w:val="1"/>
      <w:numFmt w:val="bullet"/>
      <w:lvlText w:val=""/>
      <w:lvlJc w:val="left"/>
      <w:pPr>
        <w:ind w:left="5040" w:hanging="360"/>
      </w:pPr>
      <w:rPr>
        <w:rFonts w:ascii="Symbol" w:hAnsi="Symbol" w:hint="default"/>
      </w:rPr>
    </w:lvl>
    <w:lvl w:ilvl="7" w:tplc="95B850EA" w:tentative="1">
      <w:start w:val="1"/>
      <w:numFmt w:val="bullet"/>
      <w:lvlText w:val="o"/>
      <w:lvlJc w:val="left"/>
      <w:pPr>
        <w:ind w:left="5760" w:hanging="360"/>
      </w:pPr>
      <w:rPr>
        <w:rFonts w:ascii="Courier New" w:hAnsi="Courier New" w:cs="Courier New" w:hint="default"/>
      </w:rPr>
    </w:lvl>
    <w:lvl w:ilvl="8" w:tplc="7EF26DEC" w:tentative="1">
      <w:start w:val="1"/>
      <w:numFmt w:val="bullet"/>
      <w:lvlText w:val=""/>
      <w:lvlJc w:val="left"/>
      <w:pPr>
        <w:ind w:left="6480" w:hanging="360"/>
      </w:pPr>
      <w:rPr>
        <w:rFonts w:ascii="Wingdings" w:hAnsi="Wingdings" w:hint="default"/>
      </w:rPr>
    </w:lvl>
  </w:abstractNum>
  <w:abstractNum w:abstractNumId="25" w15:restartNumberingAfterBreak="0">
    <w:nsid w:val="2E5F3552"/>
    <w:multiLevelType w:val="hybridMultilevel"/>
    <w:tmpl w:val="AF584138"/>
    <w:lvl w:ilvl="0" w:tplc="FA067CCE">
      <w:start w:val="1"/>
      <w:numFmt w:val="bullet"/>
      <w:lvlText w:val=""/>
      <w:lvlJc w:val="left"/>
      <w:pPr>
        <w:ind w:left="720" w:hanging="360"/>
      </w:pPr>
      <w:rPr>
        <w:rFonts w:ascii="Symbol" w:hAnsi="Symbol" w:hint="default"/>
      </w:rPr>
    </w:lvl>
    <w:lvl w:ilvl="1" w:tplc="8804A7B0" w:tentative="1">
      <w:start w:val="1"/>
      <w:numFmt w:val="bullet"/>
      <w:lvlText w:val="o"/>
      <w:lvlJc w:val="left"/>
      <w:pPr>
        <w:ind w:left="1440" w:hanging="360"/>
      </w:pPr>
      <w:rPr>
        <w:rFonts w:ascii="Courier New" w:hAnsi="Courier New" w:cs="Courier New" w:hint="default"/>
      </w:rPr>
    </w:lvl>
    <w:lvl w:ilvl="2" w:tplc="A5645E78" w:tentative="1">
      <w:start w:val="1"/>
      <w:numFmt w:val="bullet"/>
      <w:lvlText w:val=""/>
      <w:lvlJc w:val="left"/>
      <w:pPr>
        <w:ind w:left="2160" w:hanging="360"/>
      </w:pPr>
      <w:rPr>
        <w:rFonts w:ascii="Wingdings" w:hAnsi="Wingdings" w:hint="default"/>
      </w:rPr>
    </w:lvl>
    <w:lvl w:ilvl="3" w:tplc="87A2B320" w:tentative="1">
      <w:start w:val="1"/>
      <w:numFmt w:val="bullet"/>
      <w:lvlText w:val=""/>
      <w:lvlJc w:val="left"/>
      <w:pPr>
        <w:ind w:left="2880" w:hanging="360"/>
      </w:pPr>
      <w:rPr>
        <w:rFonts w:ascii="Symbol" w:hAnsi="Symbol" w:hint="default"/>
      </w:rPr>
    </w:lvl>
    <w:lvl w:ilvl="4" w:tplc="76C292EE" w:tentative="1">
      <w:start w:val="1"/>
      <w:numFmt w:val="bullet"/>
      <w:lvlText w:val="o"/>
      <w:lvlJc w:val="left"/>
      <w:pPr>
        <w:ind w:left="3600" w:hanging="360"/>
      </w:pPr>
      <w:rPr>
        <w:rFonts w:ascii="Courier New" w:hAnsi="Courier New" w:cs="Courier New" w:hint="default"/>
      </w:rPr>
    </w:lvl>
    <w:lvl w:ilvl="5" w:tplc="5E322B66" w:tentative="1">
      <w:start w:val="1"/>
      <w:numFmt w:val="bullet"/>
      <w:lvlText w:val=""/>
      <w:lvlJc w:val="left"/>
      <w:pPr>
        <w:ind w:left="4320" w:hanging="360"/>
      </w:pPr>
      <w:rPr>
        <w:rFonts w:ascii="Wingdings" w:hAnsi="Wingdings" w:hint="default"/>
      </w:rPr>
    </w:lvl>
    <w:lvl w:ilvl="6" w:tplc="378C886C" w:tentative="1">
      <w:start w:val="1"/>
      <w:numFmt w:val="bullet"/>
      <w:lvlText w:val=""/>
      <w:lvlJc w:val="left"/>
      <w:pPr>
        <w:ind w:left="5040" w:hanging="360"/>
      </w:pPr>
      <w:rPr>
        <w:rFonts w:ascii="Symbol" w:hAnsi="Symbol" w:hint="default"/>
      </w:rPr>
    </w:lvl>
    <w:lvl w:ilvl="7" w:tplc="0A908F64" w:tentative="1">
      <w:start w:val="1"/>
      <w:numFmt w:val="bullet"/>
      <w:lvlText w:val="o"/>
      <w:lvlJc w:val="left"/>
      <w:pPr>
        <w:ind w:left="5760" w:hanging="360"/>
      </w:pPr>
      <w:rPr>
        <w:rFonts w:ascii="Courier New" w:hAnsi="Courier New" w:cs="Courier New" w:hint="default"/>
      </w:rPr>
    </w:lvl>
    <w:lvl w:ilvl="8" w:tplc="5B2E8986" w:tentative="1">
      <w:start w:val="1"/>
      <w:numFmt w:val="bullet"/>
      <w:lvlText w:val=""/>
      <w:lvlJc w:val="left"/>
      <w:pPr>
        <w:ind w:left="6480" w:hanging="360"/>
      </w:pPr>
      <w:rPr>
        <w:rFonts w:ascii="Wingdings" w:hAnsi="Wingdings" w:hint="default"/>
      </w:rPr>
    </w:lvl>
  </w:abstractNum>
  <w:abstractNum w:abstractNumId="26" w15:restartNumberingAfterBreak="0">
    <w:nsid w:val="301136CC"/>
    <w:multiLevelType w:val="hybridMultilevel"/>
    <w:tmpl w:val="BBCE6F5E"/>
    <w:lvl w:ilvl="0" w:tplc="EC287A8A">
      <w:start w:val="1"/>
      <w:numFmt w:val="bullet"/>
      <w:lvlText w:val=""/>
      <w:lvlJc w:val="left"/>
      <w:pPr>
        <w:ind w:left="778" w:hanging="360"/>
      </w:pPr>
      <w:rPr>
        <w:rFonts w:ascii="Symbol" w:hAnsi="Symbol" w:hint="default"/>
      </w:rPr>
    </w:lvl>
    <w:lvl w:ilvl="1" w:tplc="850A328A">
      <w:start w:val="1"/>
      <w:numFmt w:val="bullet"/>
      <w:lvlText w:val="o"/>
      <w:lvlJc w:val="left"/>
      <w:pPr>
        <w:ind w:left="1498" w:hanging="360"/>
      </w:pPr>
      <w:rPr>
        <w:rFonts w:ascii="Courier New" w:hAnsi="Courier New" w:cs="Courier New" w:hint="default"/>
      </w:rPr>
    </w:lvl>
    <w:lvl w:ilvl="2" w:tplc="5BEABC7E" w:tentative="1">
      <w:start w:val="1"/>
      <w:numFmt w:val="bullet"/>
      <w:lvlText w:val=""/>
      <w:lvlJc w:val="left"/>
      <w:pPr>
        <w:ind w:left="2218" w:hanging="360"/>
      </w:pPr>
      <w:rPr>
        <w:rFonts w:ascii="Wingdings" w:hAnsi="Wingdings" w:hint="default"/>
      </w:rPr>
    </w:lvl>
    <w:lvl w:ilvl="3" w:tplc="AFAE5820" w:tentative="1">
      <w:start w:val="1"/>
      <w:numFmt w:val="bullet"/>
      <w:lvlText w:val=""/>
      <w:lvlJc w:val="left"/>
      <w:pPr>
        <w:ind w:left="2938" w:hanging="360"/>
      </w:pPr>
      <w:rPr>
        <w:rFonts w:ascii="Symbol" w:hAnsi="Symbol" w:hint="default"/>
      </w:rPr>
    </w:lvl>
    <w:lvl w:ilvl="4" w:tplc="1FB4B09C" w:tentative="1">
      <w:start w:val="1"/>
      <w:numFmt w:val="bullet"/>
      <w:lvlText w:val="o"/>
      <w:lvlJc w:val="left"/>
      <w:pPr>
        <w:ind w:left="3658" w:hanging="360"/>
      </w:pPr>
      <w:rPr>
        <w:rFonts w:ascii="Courier New" w:hAnsi="Courier New" w:cs="Courier New" w:hint="default"/>
      </w:rPr>
    </w:lvl>
    <w:lvl w:ilvl="5" w:tplc="CBFC0898" w:tentative="1">
      <w:start w:val="1"/>
      <w:numFmt w:val="bullet"/>
      <w:lvlText w:val=""/>
      <w:lvlJc w:val="left"/>
      <w:pPr>
        <w:ind w:left="4378" w:hanging="360"/>
      </w:pPr>
      <w:rPr>
        <w:rFonts w:ascii="Wingdings" w:hAnsi="Wingdings" w:hint="default"/>
      </w:rPr>
    </w:lvl>
    <w:lvl w:ilvl="6" w:tplc="1CB478CA" w:tentative="1">
      <w:start w:val="1"/>
      <w:numFmt w:val="bullet"/>
      <w:lvlText w:val=""/>
      <w:lvlJc w:val="left"/>
      <w:pPr>
        <w:ind w:left="5098" w:hanging="360"/>
      </w:pPr>
      <w:rPr>
        <w:rFonts w:ascii="Symbol" w:hAnsi="Symbol" w:hint="default"/>
      </w:rPr>
    </w:lvl>
    <w:lvl w:ilvl="7" w:tplc="434651E6" w:tentative="1">
      <w:start w:val="1"/>
      <w:numFmt w:val="bullet"/>
      <w:lvlText w:val="o"/>
      <w:lvlJc w:val="left"/>
      <w:pPr>
        <w:ind w:left="5818" w:hanging="360"/>
      </w:pPr>
      <w:rPr>
        <w:rFonts w:ascii="Courier New" w:hAnsi="Courier New" w:cs="Courier New" w:hint="default"/>
      </w:rPr>
    </w:lvl>
    <w:lvl w:ilvl="8" w:tplc="6E94C3F0" w:tentative="1">
      <w:start w:val="1"/>
      <w:numFmt w:val="bullet"/>
      <w:lvlText w:val=""/>
      <w:lvlJc w:val="left"/>
      <w:pPr>
        <w:ind w:left="6538" w:hanging="360"/>
      </w:pPr>
      <w:rPr>
        <w:rFonts w:ascii="Wingdings" w:hAnsi="Wingdings" w:hint="default"/>
      </w:rPr>
    </w:lvl>
  </w:abstractNum>
  <w:abstractNum w:abstractNumId="27" w15:restartNumberingAfterBreak="0">
    <w:nsid w:val="39A76D13"/>
    <w:multiLevelType w:val="hybridMultilevel"/>
    <w:tmpl w:val="74CE64CE"/>
    <w:lvl w:ilvl="0" w:tplc="DA8E020C">
      <w:start w:val="1"/>
      <w:numFmt w:val="bullet"/>
      <w:lvlText w:val=""/>
      <w:lvlJc w:val="left"/>
      <w:pPr>
        <w:ind w:left="360" w:hanging="360"/>
      </w:pPr>
      <w:rPr>
        <w:rFonts w:ascii="Symbol" w:hAnsi="Symbol" w:hint="default"/>
      </w:rPr>
    </w:lvl>
    <w:lvl w:ilvl="1" w:tplc="FC2E05B8">
      <w:start w:val="1"/>
      <w:numFmt w:val="bullet"/>
      <w:lvlText w:val="o"/>
      <w:lvlJc w:val="left"/>
      <w:pPr>
        <w:ind w:left="1080" w:hanging="360"/>
      </w:pPr>
      <w:rPr>
        <w:rFonts w:ascii="Courier New" w:hAnsi="Courier New" w:cs="Courier New" w:hint="default"/>
      </w:rPr>
    </w:lvl>
    <w:lvl w:ilvl="2" w:tplc="ADE4A8A2" w:tentative="1">
      <w:start w:val="1"/>
      <w:numFmt w:val="bullet"/>
      <w:lvlText w:val=""/>
      <w:lvlJc w:val="left"/>
      <w:pPr>
        <w:ind w:left="1800" w:hanging="360"/>
      </w:pPr>
      <w:rPr>
        <w:rFonts w:ascii="Wingdings" w:hAnsi="Wingdings" w:hint="default"/>
      </w:rPr>
    </w:lvl>
    <w:lvl w:ilvl="3" w:tplc="DDAA6A46" w:tentative="1">
      <w:start w:val="1"/>
      <w:numFmt w:val="bullet"/>
      <w:lvlText w:val=""/>
      <w:lvlJc w:val="left"/>
      <w:pPr>
        <w:ind w:left="2520" w:hanging="360"/>
      </w:pPr>
      <w:rPr>
        <w:rFonts w:ascii="Symbol" w:hAnsi="Symbol" w:hint="default"/>
      </w:rPr>
    </w:lvl>
    <w:lvl w:ilvl="4" w:tplc="962A58C0" w:tentative="1">
      <w:start w:val="1"/>
      <w:numFmt w:val="bullet"/>
      <w:lvlText w:val="o"/>
      <w:lvlJc w:val="left"/>
      <w:pPr>
        <w:ind w:left="3240" w:hanging="360"/>
      </w:pPr>
      <w:rPr>
        <w:rFonts w:ascii="Courier New" w:hAnsi="Courier New" w:cs="Courier New" w:hint="default"/>
      </w:rPr>
    </w:lvl>
    <w:lvl w:ilvl="5" w:tplc="54F6CE4E" w:tentative="1">
      <w:start w:val="1"/>
      <w:numFmt w:val="bullet"/>
      <w:lvlText w:val=""/>
      <w:lvlJc w:val="left"/>
      <w:pPr>
        <w:ind w:left="3960" w:hanging="360"/>
      </w:pPr>
      <w:rPr>
        <w:rFonts w:ascii="Wingdings" w:hAnsi="Wingdings" w:hint="default"/>
      </w:rPr>
    </w:lvl>
    <w:lvl w:ilvl="6" w:tplc="3014FBB0" w:tentative="1">
      <w:start w:val="1"/>
      <w:numFmt w:val="bullet"/>
      <w:lvlText w:val=""/>
      <w:lvlJc w:val="left"/>
      <w:pPr>
        <w:ind w:left="4680" w:hanging="360"/>
      </w:pPr>
      <w:rPr>
        <w:rFonts w:ascii="Symbol" w:hAnsi="Symbol" w:hint="default"/>
      </w:rPr>
    </w:lvl>
    <w:lvl w:ilvl="7" w:tplc="3736A0BA" w:tentative="1">
      <w:start w:val="1"/>
      <w:numFmt w:val="bullet"/>
      <w:lvlText w:val="o"/>
      <w:lvlJc w:val="left"/>
      <w:pPr>
        <w:ind w:left="5400" w:hanging="360"/>
      </w:pPr>
      <w:rPr>
        <w:rFonts w:ascii="Courier New" w:hAnsi="Courier New" w:cs="Courier New" w:hint="default"/>
      </w:rPr>
    </w:lvl>
    <w:lvl w:ilvl="8" w:tplc="6A6E9AC2" w:tentative="1">
      <w:start w:val="1"/>
      <w:numFmt w:val="bullet"/>
      <w:lvlText w:val=""/>
      <w:lvlJc w:val="left"/>
      <w:pPr>
        <w:ind w:left="6120" w:hanging="360"/>
      </w:pPr>
      <w:rPr>
        <w:rFonts w:ascii="Wingdings" w:hAnsi="Wingdings" w:hint="default"/>
      </w:rPr>
    </w:lvl>
  </w:abstractNum>
  <w:abstractNum w:abstractNumId="28" w15:restartNumberingAfterBreak="0">
    <w:nsid w:val="3DEB2D46"/>
    <w:multiLevelType w:val="hybridMultilevel"/>
    <w:tmpl w:val="1FBA7CA0"/>
    <w:lvl w:ilvl="0" w:tplc="B008C74C">
      <w:start w:val="1"/>
      <w:numFmt w:val="bullet"/>
      <w:lvlText w:val=""/>
      <w:lvlJc w:val="left"/>
      <w:pPr>
        <w:ind w:left="720" w:hanging="360"/>
      </w:pPr>
      <w:rPr>
        <w:rFonts w:ascii="Symbol" w:hAnsi="Symbol" w:hint="default"/>
      </w:rPr>
    </w:lvl>
    <w:lvl w:ilvl="1" w:tplc="5B66F32E" w:tentative="1">
      <w:start w:val="1"/>
      <w:numFmt w:val="bullet"/>
      <w:lvlText w:val="o"/>
      <w:lvlJc w:val="left"/>
      <w:pPr>
        <w:ind w:left="1440" w:hanging="360"/>
      </w:pPr>
      <w:rPr>
        <w:rFonts w:ascii="Courier New" w:hAnsi="Courier New" w:cs="Courier New" w:hint="default"/>
      </w:rPr>
    </w:lvl>
    <w:lvl w:ilvl="2" w:tplc="F3220866" w:tentative="1">
      <w:start w:val="1"/>
      <w:numFmt w:val="bullet"/>
      <w:lvlText w:val=""/>
      <w:lvlJc w:val="left"/>
      <w:pPr>
        <w:ind w:left="2160" w:hanging="360"/>
      </w:pPr>
      <w:rPr>
        <w:rFonts w:ascii="Wingdings" w:hAnsi="Wingdings" w:hint="default"/>
      </w:rPr>
    </w:lvl>
    <w:lvl w:ilvl="3" w:tplc="86E69B52" w:tentative="1">
      <w:start w:val="1"/>
      <w:numFmt w:val="bullet"/>
      <w:lvlText w:val=""/>
      <w:lvlJc w:val="left"/>
      <w:pPr>
        <w:ind w:left="2880" w:hanging="360"/>
      </w:pPr>
      <w:rPr>
        <w:rFonts w:ascii="Symbol" w:hAnsi="Symbol" w:hint="default"/>
      </w:rPr>
    </w:lvl>
    <w:lvl w:ilvl="4" w:tplc="3F062BBC" w:tentative="1">
      <w:start w:val="1"/>
      <w:numFmt w:val="bullet"/>
      <w:lvlText w:val="o"/>
      <w:lvlJc w:val="left"/>
      <w:pPr>
        <w:ind w:left="3600" w:hanging="360"/>
      </w:pPr>
      <w:rPr>
        <w:rFonts w:ascii="Courier New" w:hAnsi="Courier New" w:cs="Courier New" w:hint="default"/>
      </w:rPr>
    </w:lvl>
    <w:lvl w:ilvl="5" w:tplc="59C68A60" w:tentative="1">
      <w:start w:val="1"/>
      <w:numFmt w:val="bullet"/>
      <w:lvlText w:val=""/>
      <w:lvlJc w:val="left"/>
      <w:pPr>
        <w:ind w:left="4320" w:hanging="360"/>
      </w:pPr>
      <w:rPr>
        <w:rFonts w:ascii="Wingdings" w:hAnsi="Wingdings" w:hint="default"/>
      </w:rPr>
    </w:lvl>
    <w:lvl w:ilvl="6" w:tplc="F6BAE4E0" w:tentative="1">
      <w:start w:val="1"/>
      <w:numFmt w:val="bullet"/>
      <w:lvlText w:val=""/>
      <w:lvlJc w:val="left"/>
      <w:pPr>
        <w:ind w:left="5040" w:hanging="360"/>
      </w:pPr>
      <w:rPr>
        <w:rFonts w:ascii="Symbol" w:hAnsi="Symbol" w:hint="default"/>
      </w:rPr>
    </w:lvl>
    <w:lvl w:ilvl="7" w:tplc="E0D4BB70" w:tentative="1">
      <w:start w:val="1"/>
      <w:numFmt w:val="bullet"/>
      <w:lvlText w:val="o"/>
      <w:lvlJc w:val="left"/>
      <w:pPr>
        <w:ind w:left="5760" w:hanging="360"/>
      </w:pPr>
      <w:rPr>
        <w:rFonts w:ascii="Courier New" w:hAnsi="Courier New" w:cs="Courier New" w:hint="default"/>
      </w:rPr>
    </w:lvl>
    <w:lvl w:ilvl="8" w:tplc="2A14C10E" w:tentative="1">
      <w:start w:val="1"/>
      <w:numFmt w:val="bullet"/>
      <w:lvlText w:val=""/>
      <w:lvlJc w:val="left"/>
      <w:pPr>
        <w:ind w:left="6480" w:hanging="360"/>
      </w:pPr>
      <w:rPr>
        <w:rFonts w:ascii="Wingdings" w:hAnsi="Wingdings" w:hint="default"/>
      </w:rPr>
    </w:lvl>
  </w:abstractNum>
  <w:abstractNum w:abstractNumId="29" w15:restartNumberingAfterBreak="0">
    <w:nsid w:val="3E5912A0"/>
    <w:multiLevelType w:val="hybridMultilevel"/>
    <w:tmpl w:val="58D2D0A8"/>
    <w:lvl w:ilvl="0" w:tplc="06F895AA">
      <w:start w:val="1"/>
      <w:numFmt w:val="bullet"/>
      <w:lvlText w:val=""/>
      <w:lvlJc w:val="left"/>
      <w:pPr>
        <w:ind w:left="720" w:hanging="360"/>
      </w:pPr>
      <w:rPr>
        <w:rFonts w:ascii="Symbol" w:hAnsi="Symbol" w:hint="default"/>
      </w:rPr>
    </w:lvl>
    <w:lvl w:ilvl="1" w:tplc="3C76F29A" w:tentative="1">
      <w:start w:val="1"/>
      <w:numFmt w:val="bullet"/>
      <w:lvlText w:val="o"/>
      <w:lvlJc w:val="left"/>
      <w:pPr>
        <w:ind w:left="1440" w:hanging="360"/>
      </w:pPr>
      <w:rPr>
        <w:rFonts w:ascii="Courier New" w:hAnsi="Courier New" w:cs="Courier New" w:hint="default"/>
      </w:rPr>
    </w:lvl>
    <w:lvl w:ilvl="2" w:tplc="822C430E" w:tentative="1">
      <w:start w:val="1"/>
      <w:numFmt w:val="bullet"/>
      <w:lvlText w:val=""/>
      <w:lvlJc w:val="left"/>
      <w:pPr>
        <w:ind w:left="2160" w:hanging="360"/>
      </w:pPr>
      <w:rPr>
        <w:rFonts w:ascii="Wingdings" w:hAnsi="Wingdings" w:hint="default"/>
      </w:rPr>
    </w:lvl>
    <w:lvl w:ilvl="3" w:tplc="EFBA66EE" w:tentative="1">
      <w:start w:val="1"/>
      <w:numFmt w:val="bullet"/>
      <w:lvlText w:val=""/>
      <w:lvlJc w:val="left"/>
      <w:pPr>
        <w:ind w:left="2880" w:hanging="360"/>
      </w:pPr>
      <w:rPr>
        <w:rFonts w:ascii="Symbol" w:hAnsi="Symbol" w:hint="default"/>
      </w:rPr>
    </w:lvl>
    <w:lvl w:ilvl="4" w:tplc="433A9642" w:tentative="1">
      <w:start w:val="1"/>
      <w:numFmt w:val="bullet"/>
      <w:lvlText w:val="o"/>
      <w:lvlJc w:val="left"/>
      <w:pPr>
        <w:ind w:left="3600" w:hanging="360"/>
      </w:pPr>
      <w:rPr>
        <w:rFonts w:ascii="Courier New" w:hAnsi="Courier New" w:cs="Courier New" w:hint="default"/>
      </w:rPr>
    </w:lvl>
    <w:lvl w:ilvl="5" w:tplc="D326E05C" w:tentative="1">
      <w:start w:val="1"/>
      <w:numFmt w:val="bullet"/>
      <w:lvlText w:val=""/>
      <w:lvlJc w:val="left"/>
      <w:pPr>
        <w:ind w:left="4320" w:hanging="360"/>
      </w:pPr>
      <w:rPr>
        <w:rFonts w:ascii="Wingdings" w:hAnsi="Wingdings" w:hint="default"/>
      </w:rPr>
    </w:lvl>
    <w:lvl w:ilvl="6" w:tplc="AE8805C4" w:tentative="1">
      <w:start w:val="1"/>
      <w:numFmt w:val="bullet"/>
      <w:lvlText w:val=""/>
      <w:lvlJc w:val="left"/>
      <w:pPr>
        <w:ind w:left="5040" w:hanging="360"/>
      </w:pPr>
      <w:rPr>
        <w:rFonts w:ascii="Symbol" w:hAnsi="Symbol" w:hint="default"/>
      </w:rPr>
    </w:lvl>
    <w:lvl w:ilvl="7" w:tplc="94DC5F34" w:tentative="1">
      <w:start w:val="1"/>
      <w:numFmt w:val="bullet"/>
      <w:lvlText w:val="o"/>
      <w:lvlJc w:val="left"/>
      <w:pPr>
        <w:ind w:left="5760" w:hanging="360"/>
      </w:pPr>
      <w:rPr>
        <w:rFonts w:ascii="Courier New" w:hAnsi="Courier New" w:cs="Courier New" w:hint="default"/>
      </w:rPr>
    </w:lvl>
    <w:lvl w:ilvl="8" w:tplc="E9B091C2" w:tentative="1">
      <w:start w:val="1"/>
      <w:numFmt w:val="bullet"/>
      <w:lvlText w:val=""/>
      <w:lvlJc w:val="left"/>
      <w:pPr>
        <w:ind w:left="6480" w:hanging="360"/>
      </w:pPr>
      <w:rPr>
        <w:rFonts w:ascii="Wingdings" w:hAnsi="Wingdings" w:hint="default"/>
      </w:rPr>
    </w:lvl>
  </w:abstractNum>
  <w:abstractNum w:abstractNumId="30" w15:restartNumberingAfterBreak="0">
    <w:nsid w:val="41E23B74"/>
    <w:multiLevelType w:val="multilevel"/>
    <w:tmpl w:val="3D64735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1" w15:restartNumberingAfterBreak="0">
    <w:nsid w:val="431411E1"/>
    <w:multiLevelType w:val="hybridMultilevel"/>
    <w:tmpl w:val="2CB2F7C4"/>
    <w:lvl w:ilvl="0" w:tplc="B7443C28">
      <w:start w:val="1"/>
      <w:numFmt w:val="bullet"/>
      <w:lvlText w:val=""/>
      <w:lvlJc w:val="left"/>
      <w:pPr>
        <w:ind w:left="360" w:hanging="360"/>
      </w:pPr>
      <w:rPr>
        <w:rFonts w:ascii="Symbol" w:hAnsi="Symbol" w:hint="default"/>
      </w:rPr>
    </w:lvl>
    <w:lvl w:ilvl="1" w:tplc="1D12BB74">
      <w:start w:val="1"/>
      <w:numFmt w:val="bullet"/>
      <w:lvlText w:val=""/>
      <w:lvlJc w:val="left"/>
      <w:pPr>
        <w:ind w:left="644" w:hanging="360"/>
      </w:pPr>
      <w:rPr>
        <w:rFonts w:ascii="Symbol" w:hAnsi="Symbol" w:hint="default"/>
      </w:rPr>
    </w:lvl>
    <w:lvl w:ilvl="2" w:tplc="0068F6B8" w:tentative="1">
      <w:start w:val="1"/>
      <w:numFmt w:val="bullet"/>
      <w:lvlText w:val=""/>
      <w:lvlJc w:val="left"/>
      <w:pPr>
        <w:ind w:left="1800" w:hanging="360"/>
      </w:pPr>
      <w:rPr>
        <w:rFonts w:ascii="Wingdings" w:hAnsi="Wingdings" w:hint="default"/>
      </w:rPr>
    </w:lvl>
    <w:lvl w:ilvl="3" w:tplc="82124D44" w:tentative="1">
      <w:start w:val="1"/>
      <w:numFmt w:val="bullet"/>
      <w:lvlText w:val=""/>
      <w:lvlJc w:val="left"/>
      <w:pPr>
        <w:ind w:left="2520" w:hanging="360"/>
      </w:pPr>
      <w:rPr>
        <w:rFonts w:ascii="Symbol" w:hAnsi="Symbol" w:hint="default"/>
      </w:rPr>
    </w:lvl>
    <w:lvl w:ilvl="4" w:tplc="826856BC" w:tentative="1">
      <w:start w:val="1"/>
      <w:numFmt w:val="bullet"/>
      <w:lvlText w:val="o"/>
      <w:lvlJc w:val="left"/>
      <w:pPr>
        <w:ind w:left="3240" w:hanging="360"/>
      </w:pPr>
      <w:rPr>
        <w:rFonts w:ascii="Courier New" w:hAnsi="Courier New" w:cs="Courier New" w:hint="default"/>
      </w:rPr>
    </w:lvl>
    <w:lvl w:ilvl="5" w:tplc="FF32AFDA" w:tentative="1">
      <w:start w:val="1"/>
      <w:numFmt w:val="bullet"/>
      <w:lvlText w:val=""/>
      <w:lvlJc w:val="left"/>
      <w:pPr>
        <w:ind w:left="3960" w:hanging="360"/>
      </w:pPr>
      <w:rPr>
        <w:rFonts w:ascii="Wingdings" w:hAnsi="Wingdings" w:hint="default"/>
      </w:rPr>
    </w:lvl>
    <w:lvl w:ilvl="6" w:tplc="C2608990" w:tentative="1">
      <w:start w:val="1"/>
      <w:numFmt w:val="bullet"/>
      <w:lvlText w:val=""/>
      <w:lvlJc w:val="left"/>
      <w:pPr>
        <w:ind w:left="4680" w:hanging="360"/>
      </w:pPr>
      <w:rPr>
        <w:rFonts w:ascii="Symbol" w:hAnsi="Symbol" w:hint="default"/>
      </w:rPr>
    </w:lvl>
    <w:lvl w:ilvl="7" w:tplc="BD4821F0" w:tentative="1">
      <w:start w:val="1"/>
      <w:numFmt w:val="bullet"/>
      <w:lvlText w:val="o"/>
      <w:lvlJc w:val="left"/>
      <w:pPr>
        <w:ind w:left="5400" w:hanging="360"/>
      </w:pPr>
      <w:rPr>
        <w:rFonts w:ascii="Courier New" w:hAnsi="Courier New" w:cs="Courier New" w:hint="default"/>
      </w:rPr>
    </w:lvl>
    <w:lvl w:ilvl="8" w:tplc="56C0764C" w:tentative="1">
      <w:start w:val="1"/>
      <w:numFmt w:val="bullet"/>
      <w:lvlText w:val=""/>
      <w:lvlJc w:val="left"/>
      <w:pPr>
        <w:ind w:left="6120" w:hanging="360"/>
      </w:pPr>
      <w:rPr>
        <w:rFonts w:ascii="Wingdings" w:hAnsi="Wingdings" w:hint="default"/>
      </w:rPr>
    </w:lvl>
  </w:abstractNum>
  <w:abstractNum w:abstractNumId="32" w15:restartNumberingAfterBreak="0">
    <w:nsid w:val="458F3BDC"/>
    <w:multiLevelType w:val="hybridMultilevel"/>
    <w:tmpl w:val="1E96C8A0"/>
    <w:lvl w:ilvl="0" w:tplc="C600A486">
      <w:start w:val="1"/>
      <w:numFmt w:val="bullet"/>
      <w:lvlText w:val=""/>
      <w:lvlJc w:val="left"/>
      <w:pPr>
        <w:ind w:left="720" w:hanging="360"/>
      </w:pPr>
      <w:rPr>
        <w:rFonts w:ascii="Symbol" w:hAnsi="Symbol" w:hint="default"/>
      </w:rPr>
    </w:lvl>
    <w:lvl w:ilvl="1" w:tplc="54580B3A" w:tentative="1">
      <w:start w:val="1"/>
      <w:numFmt w:val="bullet"/>
      <w:lvlText w:val="o"/>
      <w:lvlJc w:val="left"/>
      <w:pPr>
        <w:ind w:left="1440" w:hanging="360"/>
      </w:pPr>
      <w:rPr>
        <w:rFonts w:ascii="Courier New" w:hAnsi="Courier New" w:cs="Courier New" w:hint="default"/>
      </w:rPr>
    </w:lvl>
    <w:lvl w:ilvl="2" w:tplc="13644730" w:tentative="1">
      <w:start w:val="1"/>
      <w:numFmt w:val="bullet"/>
      <w:lvlText w:val=""/>
      <w:lvlJc w:val="left"/>
      <w:pPr>
        <w:ind w:left="2160" w:hanging="360"/>
      </w:pPr>
      <w:rPr>
        <w:rFonts w:ascii="Wingdings" w:hAnsi="Wingdings" w:hint="default"/>
      </w:rPr>
    </w:lvl>
    <w:lvl w:ilvl="3" w:tplc="6DCEFAA6" w:tentative="1">
      <w:start w:val="1"/>
      <w:numFmt w:val="bullet"/>
      <w:lvlText w:val=""/>
      <w:lvlJc w:val="left"/>
      <w:pPr>
        <w:ind w:left="2880" w:hanging="360"/>
      </w:pPr>
      <w:rPr>
        <w:rFonts w:ascii="Symbol" w:hAnsi="Symbol" w:hint="default"/>
      </w:rPr>
    </w:lvl>
    <w:lvl w:ilvl="4" w:tplc="5A74A07C" w:tentative="1">
      <w:start w:val="1"/>
      <w:numFmt w:val="bullet"/>
      <w:lvlText w:val="o"/>
      <w:lvlJc w:val="left"/>
      <w:pPr>
        <w:ind w:left="3600" w:hanging="360"/>
      </w:pPr>
      <w:rPr>
        <w:rFonts w:ascii="Courier New" w:hAnsi="Courier New" w:cs="Courier New" w:hint="default"/>
      </w:rPr>
    </w:lvl>
    <w:lvl w:ilvl="5" w:tplc="52342D5C" w:tentative="1">
      <w:start w:val="1"/>
      <w:numFmt w:val="bullet"/>
      <w:lvlText w:val=""/>
      <w:lvlJc w:val="left"/>
      <w:pPr>
        <w:ind w:left="4320" w:hanging="360"/>
      </w:pPr>
      <w:rPr>
        <w:rFonts w:ascii="Wingdings" w:hAnsi="Wingdings" w:hint="default"/>
      </w:rPr>
    </w:lvl>
    <w:lvl w:ilvl="6" w:tplc="8BFA9B06" w:tentative="1">
      <w:start w:val="1"/>
      <w:numFmt w:val="bullet"/>
      <w:lvlText w:val=""/>
      <w:lvlJc w:val="left"/>
      <w:pPr>
        <w:ind w:left="5040" w:hanging="360"/>
      </w:pPr>
      <w:rPr>
        <w:rFonts w:ascii="Symbol" w:hAnsi="Symbol" w:hint="default"/>
      </w:rPr>
    </w:lvl>
    <w:lvl w:ilvl="7" w:tplc="D190387E" w:tentative="1">
      <w:start w:val="1"/>
      <w:numFmt w:val="bullet"/>
      <w:lvlText w:val="o"/>
      <w:lvlJc w:val="left"/>
      <w:pPr>
        <w:ind w:left="5760" w:hanging="360"/>
      </w:pPr>
      <w:rPr>
        <w:rFonts w:ascii="Courier New" w:hAnsi="Courier New" w:cs="Courier New" w:hint="default"/>
      </w:rPr>
    </w:lvl>
    <w:lvl w:ilvl="8" w:tplc="8AFE9708" w:tentative="1">
      <w:start w:val="1"/>
      <w:numFmt w:val="bullet"/>
      <w:lvlText w:val=""/>
      <w:lvlJc w:val="left"/>
      <w:pPr>
        <w:ind w:left="6480" w:hanging="360"/>
      </w:pPr>
      <w:rPr>
        <w:rFonts w:ascii="Wingdings" w:hAnsi="Wingdings" w:hint="default"/>
      </w:rPr>
    </w:lvl>
  </w:abstractNum>
  <w:abstractNum w:abstractNumId="33" w15:restartNumberingAfterBreak="0">
    <w:nsid w:val="47C514F6"/>
    <w:multiLevelType w:val="multilevel"/>
    <w:tmpl w:val="9FF04A5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4" w15:restartNumberingAfterBreak="0">
    <w:nsid w:val="4E765374"/>
    <w:multiLevelType w:val="hybridMultilevel"/>
    <w:tmpl w:val="FCB20512"/>
    <w:lvl w:ilvl="0" w:tplc="9F0ACD3E">
      <w:start w:val="1"/>
      <w:numFmt w:val="upperLetter"/>
      <w:lvlText w:val="%1."/>
      <w:lvlJc w:val="left"/>
      <w:pPr>
        <w:ind w:left="720" w:hanging="360"/>
      </w:pPr>
      <w:rPr>
        <w:rFonts w:hint="default"/>
        <w:b/>
      </w:rPr>
    </w:lvl>
    <w:lvl w:ilvl="1" w:tplc="7526A1E2" w:tentative="1">
      <w:start w:val="1"/>
      <w:numFmt w:val="lowerLetter"/>
      <w:lvlText w:val="%2."/>
      <w:lvlJc w:val="left"/>
      <w:pPr>
        <w:ind w:left="1440" w:hanging="360"/>
      </w:pPr>
    </w:lvl>
    <w:lvl w:ilvl="2" w:tplc="F0A46F36" w:tentative="1">
      <w:start w:val="1"/>
      <w:numFmt w:val="lowerRoman"/>
      <w:lvlText w:val="%3."/>
      <w:lvlJc w:val="right"/>
      <w:pPr>
        <w:ind w:left="2160" w:hanging="180"/>
      </w:pPr>
    </w:lvl>
    <w:lvl w:ilvl="3" w:tplc="CD9A2166" w:tentative="1">
      <w:start w:val="1"/>
      <w:numFmt w:val="decimal"/>
      <w:lvlText w:val="%4."/>
      <w:lvlJc w:val="left"/>
      <w:pPr>
        <w:ind w:left="2880" w:hanging="360"/>
      </w:pPr>
    </w:lvl>
    <w:lvl w:ilvl="4" w:tplc="ADCE4FCA" w:tentative="1">
      <w:start w:val="1"/>
      <w:numFmt w:val="lowerLetter"/>
      <w:lvlText w:val="%5."/>
      <w:lvlJc w:val="left"/>
      <w:pPr>
        <w:ind w:left="3600" w:hanging="360"/>
      </w:pPr>
    </w:lvl>
    <w:lvl w:ilvl="5" w:tplc="51E088E2" w:tentative="1">
      <w:start w:val="1"/>
      <w:numFmt w:val="lowerRoman"/>
      <w:lvlText w:val="%6."/>
      <w:lvlJc w:val="right"/>
      <w:pPr>
        <w:ind w:left="4320" w:hanging="180"/>
      </w:pPr>
    </w:lvl>
    <w:lvl w:ilvl="6" w:tplc="EBD61F88" w:tentative="1">
      <w:start w:val="1"/>
      <w:numFmt w:val="decimal"/>
      <w:lvlText w:val="%7."/>
      <w:lvlJc w:val="left"/>
      <w:pPr>
        <w:ind w:left="5040" w:hanging="360"/>
      </w:pPr>
    </w:lvl>
    <w:lvl w:ilvl="7" w:tplc="F940BEAC" w:tentative="1">
      <w:start w:val="1"/>
      <w:numFmt w:val="lowerLetter"/>
      <w:lvlText w:val="%8."/>
      <w:lvlJc w:val="left"/>
      <w:pPr>
        <w:ind w:left="5760" w:hanging="360"/>
      </w:pPr>
    </w:lvl>
    <w:lvl w:ilvl="8" w:tplc="51300AC2" w:tentative="1">
      <w:start w:val="1"/>
      <w:numFmt w:val="lowerRoman"/>
      <w:lvlText w:val="%9."/>
      <w:lvlJc w:val="right"/>
      <w:pPr>
        <w:ind w:left="6480" w:hanging="180"/>
      </w:pPr>
    </w:lvl>
  </w:abstractNum>
  <w:abstractNum w:abstractNumId="35" w15:restartNumberingAfterBreak="0">
    <w:nsid w:val="51893397"/>
    <w:multiLevelType w:val="hybridMultilevel"/>
    <w:tmpl w:val="AD9A6904"/>
    <w:lvl w:ilvl="0" w:tplc="1ECCD408">
      <w:start w:val="1"/>
      <w:numFmt w:val="decimal"/>
      <w:lvlText w:val="%1."/>
      <w:lvlJc w:val="left"/>
      <w:pPr>
        <w:ind w:left="930" w:hanging="570"/>
      </w:pPr>
      <w:rPr>
        <w:rFonts w:hint="default"/>
      </w:rPr>
    </w:lvl>
    <w:lvl w:ilvl="1" w:tplc="BA643D8A" w:tentative="1">
      <w:start w:val="1"/>
      <w:numFmt w:val="lowerLetter"/>
      <w:lvlText w:val="%2."/>
      <w:lvlJc w:val="left"/>
      <w:pPr>
        <w:ind w:left="1440" w:hanging="360"/>
      </w:pPr>
    </w:lvl>
    <w:lvl w:ilvl="2" w:tplc="490E184A" w:tentative="1">
      <w:start w:val="1"/>
      <w:numFmt w:val="lowerRoman"/>
      <w:lvlText w:val="%3."/>
      <w:lvlJc w:val="right"/>
      <w:pPr>
        <w:ind w:left="2160" w:hanging="180"/>
      </w:pPr>
    </w:lvl>
    <w:lvl w:ilvl="3" w:tplc="3F44740A" w:tentative="1">
      <w:start w:val="1"/>
      <w:numFmt w:val="decimal"/>
      <w:lvlText w:val="%4."/>
      <w:lvlJc w:val="left"/>
      <w:pPr>
        <w:ind w:left="2880" w:hanging="360"/>
      </w:pPr>
    </w:lvl>
    <w:lvl w:ilvl="4" w:tplc="2F180542" w:tentative="1">
      <w:start w:val="1"/>
      <w:numFmt w:val="lowerLetter"/>
      <w:lvlText w:val="%5."/>
      <w:lvlJc w:val="left"/>
      <w:pPr>
        <w:ind w:left="3600" w:hanging="360"/>
      </w:pPr>
    </w:lvl>
    <w:lvl w:ilvl="5" w:tplc="21FE6AB6" w:tentative="1">
      <w:start w:val="1"/>
      <w:numFmt w:val="lowerRoman"/>
      <w:lvlText w:val="%6."/>
      <w:lvlJc w:val="right"/>
      <w:pPr>
        <w:ind w:left="4320" w:hanging="180"/>
      </w:pPr>
    </w:lvl>
    <w:lvl w:ilvl="6" w:tplc="2ADC87F6" w:tentative="1">
      <w:start w:val="1"/>
      <w:numFmt w:val="decimal"/>
      <w:lvlText w:val="%7."/>
      <w:lvlJc w:val="left"/>
      <w:pPr>
        <w:ind w:left="5040" w:hanging="360"/>
      </w:pPr>
    </w:lvl>
    <w:lvl w:ilvl="7" w:tplc="6A304FF0" w:tentative="1">
      <w:start w:val="1"/>
      <w:numFmt w:val="lowerLetter"/>
      <w:lvlText w:val="%8."/>
      <w:lvlJc w:val="left"/>
      <w:pPr>
        <w:ind w:left="5760" w:hanging="360"/>
      </w:pPr>
    </w:lvl>
    <w:lvl w:ilvl="8" w:tplc="2A242682" w:tentative="1">
      <w:start w:val="1"/>
      <w:numFmt w:val="lowerRoman"/>
      <w:lvlText w:val="%9."/>
      <w:lvlJc w:val="right"/>
      <w:pPr>
        <w:ind w:left="6480" w:hanging="180"/>
      </w:pPr>
    </w:lvl>
  </w:abstractNum>
  <w:abstractNum w:abstractNumId="36" w15:restartNumberingAfterBreak="0">
    <w:nsid w:val="521E11E9"/>
    <w:multiLevelType w:val="multilevel"/>
    <w:tmpl w:val="A46A29F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7" w15:restartNumberingAfterBreak="0">
    <w:nsid w:val="573670B7"/>
    <w:multiLevelType w:val="hybridMultilevel"/>
    <w:tmpl w:val="DEC2728A"/>
    <w:lvl w:ilvl="0" w:tplc="54CA3A22">
      <w:start w:val="1"/>
      <w:numFmt w:val="bullet"/>
      <w:lvlText w:val=""/>
      <w:lvlJc w:val="left"/>
      <w:pPr>
        <w:ind w:left="720" w:hanging="360"/>
      </w:pPr>
      <w:rPr>
        <w:rFonts w:ascii="Symbol" w:hAnsi="Symbol" w:hint="default"/>
      </w:rPr>
    </w:lvl>
    <w:lvl w:ilvl="1" w:tplc="8DFC8290" w:tentative="1">
      <w:start w:val="1"/>
      <w:numFmt w:val="bullet"/>
      <w:lvlText w:val="o"/>
      <w:lvlJc w:val="left"/>
      <w:pPr>
        <w:ind w:left="1440" w:hanging="360"/>
      </w:pPr>
      <w:rPr>
        <w:rFonts w:ascii="Courier New" w:hAnsi="Courier New" w:cs="Courier New" w:hint="default"/>
      </w:rPr>
    </w:lvl>
    <w:lvl w:ilvl="2" w:tplc="44CE25A0" w:tentative="1">
      <w:start w:val="1"/>
      <w:numFmt w:val="bullet"/>
      <w:lvlText w:val=""/>
      <w:lvlJc w:val="left"/>
      <w:pPr>
        <w:ind w:left="2160" w:hanging="360"/>
      </w:pPr>
      <w:rPr>
        <w:rFonts w:ascii="Wingdings" w:hAnsi="Wingdings" w:hint="default"/>
      </w:rPr>
    </w:lvl>
    <w:lvl w:ilvl="3" w:tplc="DAB60378" w:tentative="1">
      <w:start w:val="1"/>
      <w:numFmt w:val="bullet"/>
      <w:lvlText w:val=""/>
      <w:lvlJc w:val="left"/>
      <w:pPr>
        <w:ind w:left="2880" w:hanging="360"/>
      </w:pPr>
      <w:rPr>
        <w:rFonts w:ascii="Symbol" w:hAnsi="Symbol" w:hint="default"/>
      </w:rPr>
    </w:lvl>
    <w:lvl w:ilvl="4" w:tplc="6AF47186" w:tentative="1">
      <w:start w:val="1"/>
      <w:numFmt w:val="bullet"/>
      <w:lvlText w:val="o"/>
      <w:lvlJc w:val="left"/>
      <w:pPr>
        <w:ind w:left="3600" w:hanging="360"/>
      </w:pPr>
      <w:rPr>
        <w:rFonts w:ascii="Courier New" w:hAnsi="Courier New" w:cs="Courier New" w:hint="default"/>
      </w:rPr>
    </w:lvl>
    <w:lvl w:ilvl="5" w:tplc="7AC2EE9A" w:tentative="1">
      <w:start w:val="1"/>
      <w:numFmt w:val="bullet"/>
      <w:lvlText w:val=""/>
      <w:lvlJc w:val="left"/>
      <w:pPr>
        <w:ind w:left="4320" w:hanging="360"/>
      </w:pPr>
      <w:rPr>
        <w:rFonts w:ascii="Wingdings" w:hAnsi="Wingdings" w:hint="default"/>
      </w:rPr>
    </w:lvl>
    <w:lvl w:ilvl="6" w:tplc="11E0166C" w:tentative="1">
      <w:start w:val="1"/>
      <w:numFmt w:val="bullet"/>
      <w:lvlText w:val=""/>
      <w:lvlJc w:val="left"/>
      <w:pPr>
        <w:ind w:left="5040" w:hanging="360"/>
      </w:pPr>
      <w:rPr>
        <w:rFonts w:ascii="Symbol" w:hAnsi="Symbol" w:hint="default"/>
      </w:rPr>
    </w:lvl>
    <w:lvl w:ilvl="7" w:tplc="6EC89098" w:tentative="1">
      <w:start w:val="1"/>
      <w:numFmt w:val="bullet"/>
      <w:lvlText w:val="o"/>
      <w:lvlJc w:val="left"/>
      <w:pPr>
        <w:ind w:left="5760" w:hanging="360"/>
      </w:pPr>
      <w:rPr>
        <w:rFonts w:ascii="Courier New" w:hAnsi="Courier New" w:cs="Courier New" w:hint="default"/>
      </w:rPr>
    </w:lvl>
    <w:lvl w:ilvl="8" w:tplc="853CB9F4" w:tentative="1">
      <w:start w:val="1"/>
      <w:numFmt w:val="bullet"/>
      <w:lvlText w:val=""/>
      <w:lvlJc w:val="left"/>
      <w:pPr>
        <w:ind w:left="6480" w:hanging="360"/>
      </w:pPr>
      <w:rPr>
        <w:rFonts w:ascii="Wingdings" w:hAnsi="Wingdings" w:hint="default"/>
      </w:rPr>
    </w:lvl>
  </w:abstractNum>
  <w:abstractNum w:abstractNumId="38" w15:restartNumberingAfterBreak="0">
    <w:nsid w:val="57400A91"/>
    <w:multiLevelType w:val="hybridMultilevel"/>
    <w:tmpl w:val="2272E4E2"/>
    <w:lvl w:ilvl="0" w:tplc="B006520C">
      <w:start w:val="1"/>
      <w:numFmt w:val="upperLetter"/>
      <w:lvlText w:val="%1."/>
      <w:lvlJc w:val="left"/>
      <w:pPr>
        <w:ind w:left="1701" w:hanging="708"/>
      </w:pPr>
      <w:rPr>
        <w:rFonts w:hint="default"/>
      </w:rPr>
    </w:lvl>
    <w:lvl w:ilvl="1" w:tplc="1244196A">
      <w:start w:val="1"/>
      <w:numFmt w:val="decimal"/>
      <w:lvlText w:val="%2."/>
      <w:lvlJc w:val="left"/>
      <w:pPr>
        <w:ind w:left="2283" w:hanging="570"/>
      </w:pPr>
      <w:rPr>
        <w:rFonts w:hint="default"/>
      </w:rPr>
    </w:lvl>
    <w:lvl w:ilvl="2" w:tplc="61DCBE8C" w:tentative="1">
      <w:start w:val="1"/>
      <w:numFmt w:val="lowerRoman"/>
      <w:lvlText w:val="%3."/>
      <w:lvlJc w:val="right"/>
      <w:pPr>
        <w:ind w:left="2793" w:hanging="180"/>
      </w:pPr>
    </w:lvl>
    <w:lvl w:ilvl="3" w:tplc="7296567A" w:tentative="1">
      <w:start w:val="1"/>
      <w:numFmt w:val="decimal"/>
      <w:lvlText w:val="%4."/>
      <w:lvlJc w:val="left"/>
      <w:pPr>
        <w:ind w:left="3513" w:hanging="360"/>
      </w:pPr>
    </w:lvl>
    <w:lvl w:ilvl="4" w:tplc="F39C5040" w:tentative="1">
      <w:start w:val="1"/>
      <w:numFmt w:val="lowerLetter"/>
      <w:lvlText w:val="%5."/>
      <w:lvlJc w:val="left"/>
      <w:pPr>
        <w:ind w:left="4233" w:hanging="360"/>
      </w:pPr>
    </w:lvl>
    <w:lvl w:ilvl="5" w:tplc="0BE6BA9C" w:tentative="1">
      <w:start w:val="1"/>
      <w:numFmt w:val="lowerRoman"/>
      <w:lvlText w:val="%6."/>
      <w:lvlJc w:val="right"/>
      <w:pPr>
        <w:ind w:left="4953" w:hanging="180"/>
      </w:pPr>
    </w:lvl>
    <w:lvl w:ilvl="6" w:tplc="8DF2F302" w:tentative="1">
      <w:start w:val="1"/>
      <w:numFmt w:val="decimal"/>
      <w:lvlText w:val="%7."/>
      <w:lvlJc w:val="left"/>
      <w:pPr>
        <w:ind w:left="5673" w:hanging="360"/>
      </w:pPr>
    </w:lvl>
    <w:lvl w:ilvl="7" w:tplc="52AE4F46" w:tentative="1">
      <w:start w:val="1"/>
      <w:numFmt w:val="lowerLetter"/>
      <w:lvlText w:val="%8."/>
      <w:lvlJc w:val="left"/>
      <w:pPr>
        <w:ind w:left="6393" w:hanging="360"/>
      </w:pPr>
    </w:lvl>
    <w:lvl w:ilvl="8" w:tplc="B39286E8" w:tentative="1">
      <w:start w:val="1"/>
      <w:numFmt w:val="lowerRoman"/>
      <w:lvlText w:val="%9."/>
      <w:lvlJc w:val="right"/>
      <w:pPr>
        <w:ind w:left="7113" w:hanging="180"/>
      </w:pPr>
    </w:lvl>
  </w:abstractNum>
  <w:abstractNum w:abstractNumId="39" w15:restartNumberingAfterBreak="0">
    <w:nsid w:val="590F4D7E"/>
    <w:multiLevelType w:val="multilevel"/>
    <w:tmpl w:val="43DCB01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0" w15:restartNumberingAfterBreak="0">
    <w:nsid w:val="59CB09F5"/>
    <w:multiLevelType w:val="hybridMultilevel"/>
    <w:tmpl w:val="0CF0C0C0"/>
    <w:lvl w:ilvl="0" w:tplc="8354CA74">
      <w:start w:val="1"/>
      <w:numFmt w:val="bullet"/>
      <w:lvlText w:val=""/>
      <w:lvlJc w:val="left"/>
      <w:pPr>
        <w:ind w:left="720" w:hanging="360"/>
      </w:pPr>
      <w:rPr>
        <w:rFonts w:ascii="Symbol" w:hAnsi="Symbol" w:hint="default"/>
      </w:rPr>
    </w:lvl>
    <w:lvl w:ilvl="1" w:tplc="4F7EEAFE" w:tentative="1">
      <w:start w:val="1"/>
      <w:numFmt w:val="bullet"/>
      <w:lvlText w:val="o"/>
      <w:lvlJc w:val="left"/>
      <w:pPr>
        <w:ind w:left="1440" w:hanging="360"/>
      </w:pPr>
      <w:rPr>
        <w:rFonts w:ascii="Courier New" w:hAnsi="Courier New" w:cs="Courier New" w:hint="default"/>
      </w:rPr>
    </w:lvl>
    <w:lvl w:ilvl="2" w:tplc="B7F257B0" w:tentative="1">
      <w:start w:val="1"/>
      <w:numFmt w:val="bullet"/>
      <w:lvlText w:val=""/>
      <w:lvlJc w:val="left"/>
      <w:pPr>
        <w:ind w:left="2160" w:hanging="360"/>
      </w:pPr>
      <w:rPr>
        <w:rFonts w:ascii="Wingdings" w:hAnsi="Wingdings" w:hint="default"/>
      </w:rPr>
    </w:lvl>
    <w:lvl w:ilvl="3" w:tplc="70A29564" w:tentative="1">
      <w:start w:val="1"/>
      <w:numFmt w:val="bullet"/>
      <w:lvlText w:val=""/>
      <w:lvlJc w:val="left"/>
      <w:pPr>
        <w:ind w:left="2880" w:hanging="360"/>
      </w:pPr>
      <w:rPr>
        <w:rFonts w:ascii="Symbol" w:hAnsi="Symbol" w:hint="default"/>
      </w:rPr>
    </w:lvl>
    <w:lvl w:ilvl="4" w:tplc="8FC4F3B6" w:tentative="1">
      <w:start w:val="1"/>
      <w:numFmt w:val="bullet"/>
      <w:lvlText w:val="o"/>
      <w:lvlJc w:val="left"/>
      <w:pPr>
        <w:ind w:left="3600" w:hanging="360"/>
      </w:pPr>
      <w:rPr>
        <w:rFonts w:ascii="Courier New" w:hAnsi="Courier New" w:cs="Courier New" w:hint="default"/>
      </w:rPr>
    </w:lvl>
    <w:lvl w:ilvl="5" w:tplc="2008328A" w:tentative="1">
      <w:start w:val="1"/>
      <w:numFmt w:val="bullet"/>
      <w:lvlText w:val=""/>
      <w:lvlJc w:val="left"/>
      <w:pPr>
        <w:ind w:left="4320" w:hanging="360"/>
      </w:pPr>
      <w:rPr>
        <w:rFonts w:ascii="Wingdings" w:hAnsi="Wingdings" w:hint="default"/>
      </w:rPr>
    </w:lvl>
    <w:lvl w:ilvl="6" w:tplc="330A814C" w:tentative="1">
      <w:start w:val="1"/>
      <w:numFmt w:val="bullet"/>
      <w:lvlText w:val=""/>
      <w:lvlJc w:val="left"/>
      <w:pPr>
        <w:ind w:left="5040" w:hanging="360"/>
      </w:pPr>
      <w:rPr>
        <w:rFonts w:ascii="Symbol" w:hAnsi="Symbol" w:hint="default"/>
      </w:rPr>
    </w:lvl>
    <w:lvl w:ilvl="7" w:tplc="C5D65EF0" w:tentative="1">
      <w:start w:val="1"/>
      <w:numFmt w:val="bullet"/>
      <w:lvlText w:val="o"/>
      <w:lvlJc w:val="left"/>
      <w:pPr>
        <w:ind w:left="5760" w:hanging="360"/>
      </w:pPr>
      <w:rPr>
        <w:rFonts w:ascii="Courier New" w:hAnsi="Courier New" w:cs="Courier New" w:hint="default"/>
      </w:rPr>
    </w:lvl>
    <w:lvl w:ilvl="8" w:tplc="809C458C" w:tentative="1">
      <w:start w:val="1"/>
      <w:numFmt w:val="bullet"/>
      <w:lvlText w:val=""/>
      <w:lvlJc w:val="left"/>
      <w:pPr>
        <w:ind w:left="6480" w:hanging="360"/>
      </w:pPr>
      <w:rPr>
        <w:rFonts w:ascii="Wingdings" w:hAnsi="Wingdings" w:hint="default"/>
      </w:rPr>
    </w:lvl>
  </w:abstractNum>
  <w:abstractNum w:abstractNumId="41" w15:restartNumberingAfterBreak="0">
    <w:nsid w:val="619A2A3F"/>
    <w:multiLevelType w:val="hybridMultilevel"/>
    <w:tmpl w:val="E8F24B8A"/>
    <w:lvl w:ilvl="0" w:tplc="BFDE2932">
      <w:start w:val="1"/>
      <w:numFmt w:val="bullet"/>
      <w:lvlText w:val=""/>
      <w:lvlJc w:val="left"/>
      <w:pPr>
        <w:ind w:left="360" w:hanging="360"/>
      </w:pPr>
      <w:rPr>
        <w:rFonts w:ascii="Symbol" w:hAnsi="Symbol" w:hint="default"/>
      </w:rPr>
    </w:lvl>
    <w:lvl w:ilvl="1" w:tplc="CDF23574">
      <w:start w:val="1"/>
      <w:numFmt w:val="bullet"/>
      <w:lvlText w:val=""/>
      <w:lvlJc w:val="left"/>
      <w:pPr>
        <w:ind w:left="1080" w:hanging="360"/>
      </w:pPr>
      <w:rPr>
        <w:rFonts w:ascii="Symbol" w:hAnsi="Symbol" w:hint="default"/>
      </w:rPr>
    </w:lvl>
    <w:lvl w:ilvl="2" w:tplc="EB06EC54" w:tentative="1">
      <w:start w:val="1"/>
      <w:numFmt w:val="bullet"/>
      <w:lvlText w:val=""/>
      <w:lvlJc w:val="left"/>
      <w:pPr>
        <w:ind w:left="1800" w:hanging="360"/>
      </w:pPr>
      <w:rPr>
        <w:rFonts w:ascii="Wingdings" w:hAnsi="Wingdings" w:hint="default"/>
      </w:rPr>
    </w:lvl>
    <w:lvl w:ilvl="3" w:tplc="D1D469A8" w:tentative="1">
      <w:start w:val="1"/>
      <w:numFmt w:val="bullet"/>
      <w:lvlText w:val=""/>
      <w:lvlJc w:val="left"/>
      <w:pPr>
        <w:ind w:left="2520" w:hanging="360"/>
      </w:pPr>
      <w:rPr>
        <w:rFonts w:ascii="Symbol" w:hAnsi="Symbol" w:hint="default"/>
      </w:rPr>
    </w:lvl>
    <w:lvl w:ilvl="4" w:tplc="F34C2B6A" w:tentative="1">
      <w:start w:val="1"/>
      <w:numFmt w:val="bullet"/>
      <w:lvlText w:val="o"/>
      <w:lvlJc w:val="left"/>
      <w:pPr>
        <w:ind w:left="3240" w:hanging="360"/>
      </w:pPr>
      <w:rPr>
        <w:rFonts w:ascii="Courier New" w:hAnsi="Courier New" w:cs="Courier New" w:hint="default"/>
      </w:rPr>
    </w:lvl>
    <w:lvl w:ilvl="5" w:tplc="E412015C" w:tentative="1">
      <w:start w:val="1"/>
      <w:numFmt w:val="bullet"/>
      <w:lvlText w:val=""/>
      <w:lvlJc w:val="left"/>
      <w:pPr>
        <w:ind w:left="3960" w:hanging="360"/>
      </w:pPr>
      <w:rPr>
        <w:rFonts w:ascii="Wingdings" w:hAnsi="Wingdings" w:hint="default"/>
      </w:rPr>
    </w:lvl>
    <w:lvl w:ilvl="6" w:tplc="6A26A94E" w:tentative="1">
      <w:start w:val="1"/>
      <w:numFmt w:val="bullet"/>
      <w:lvlText w:val=""/>
      <w:lvlJc w:val="left"/>
      <w:pPr>
        <w:ind w:left="4680" w:hanging="360"/>
      </w:pPr>
      <w:rPr>
        <w:rFonts w:ascii="Symbol" w:hAnsi="Symbol" w:hint="default"/>
      </w:rPr>
    </w:lvl>
    <w:lvl w:ilvl="7" w:tplc="C2667818" w:tentative="1">
      <w:start w:val="1"/>
      <w:numFmt w:val="bullet"/>
      <w:lvlText w:val="o"/>
      <w:lvlJc w:val="left"/>
      <w:pPr>
        <w:ind w:left="5400" w:hanging="360"/>
      </w:pPr>
      <w:rPr>
        <w:rFonts w:ascii="Courier New" w:hAnsi="Courier New" w:cs="Courier New" w:hint="default"/>
      </w:rPr>
    </w:lvl>
    <w:lvl w:ilvl="8" w:tplc="94062CEC" w:tentative="1">
      <w:start w:val="1"/>
      <w:numFmt w:val="bullet"/>
      <w:lvlText w:val=""/>
      <w:lvlJc w:val="left"/>
      <w:pPr>
        <w:ind w:left="6120" w:hanging="360"/>
      </w:pPr>
      <w:rPr>
        <w:rFonts w:ascii="Wingdings" w:hAnsi="Wingdings" w:hint="default"/>
      </w:rPr>
    </w:lvl>
  </w:abstractNum>
  <w:abstractNum w:abstractNumId="42" w15:restartNumberingAfterBreak="0">
    <w:nsid w:val="61AE0CA5"/>
    <w:multiLevelType w:val="multilevel"/>
    <w:tmpl w:val="AF862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35B7051"/>
    <w:multiLevelType w:val="hybridMultilevel"/>
    <w:tmpl w:val="61ECF42A"/>
    <w:lvl w:ilvl="0" w:tplc="0D5CF488">
      <w:start w:val="1"/>
      <w:numFmt w:val="bullet"/>
      <w:lvlText w:val=""/>
      <w:lvlJc w:val="left"/>
      <w:pPr>
        <w:ind w:left="720" w:hanging="360"/>
      </w:pPr>
      <w:rPr>
        <w:rFonts w:ascii="Symbol" w:hAnsi="Symbol" w:hint="default"/>
      </w:rPr>
    </w:lvl>
    <w:lvl w:ilvl="1" w:tplc="A66C2D22" w:tentative="1">
      <w:start w:val="1"/>
      <w:numFmt w:val="bullet"/>
      <w:lvlText w:val="o"/>
      <w:lvlJc w:val="left"/>
      <w:pPr>
        <w:ind w:left="1440" w:hanging="360"/>
      </w:pPr>
      <w:rPr>
        <w:rFonts w:ascii="Courier New" w:hAnsi="Courier New" w:cs="Courier New" w:hint="default"/>
      </w:rPr>
    </w:lvl>
    <w:lvl w:ilvl="2" w:tplc="F452798E" w:tentative="1">
      <w:start w:val="1"/>
      <w:numFmt w:val="bullet"/>
      <w:lvlText w:val=""/>
      <w:lvlJc w:val="left"/>
      <w:pPr>
        <w:ind w:left="2160" w:hanging="360"/>
      </w:pPr>
      <w:rPr>
        <w:rFonts w:ascii="Wingdings" w:hAnsi="Wingdings" w:hint="default"/>
      </w:rPr>
    </w:lvl>
    <w:lvl w:ilvl="3" w:tplc="ABAC6B90" w:tentative="1">
      <w:start w:val="1"/>
      <w:numFmt w:val="bullet"/>
      <w:lvlText w:val=""/>
      <w:lvlJc w:val="left"/>
      <w:pPr>
        <w:ind w:left="2880" w:hanging="360"/>
      </w:pPr>
      <w:rPr>
        <w:rFonts w:ascii="Symbol" w:hAnsi="Symbol" w:hint="default"/>
      </w:rPr>
    </w:lvl>
    <w:lvl w:ilvl="4" w:tplc="01EE88F0" w:tentative="1">
      <w:start w:val="1"/>
      <w:numFmt w:val="bullet"/>
      <w:lvlText w:val="o"/>
      <w:lvlJc w:val="left"/>
      <w:pPr>
        <w:ind w:left="3600" w:hanging="360"/>
      </w:pPr>
      <w:rPr>
        <w:rFonts w:ascii="Courier New" w:hAnsi="Courier New" w:cs="Courier New" w:hint="default"/>
      </w:rPr>
    </w:lvl>
    <w:lvl w:ilvl="5" w:tplc="D994C2DC" w:tentative="1">
      <w:start w:val="1"/>
      <w:numFmt w:val="bullet"/>
      <w:lvlText w:val=""/>
      <w:lvlJc w:val="left"/>
      <w:pPr>
        <w:ind w:left="4320" w:hanging="360"/>
      </w:pPr>
      <w:rPr>
        <w:rFonts w:ascii="Wingdings" w:hAnsi="Wingdings" w:hint="default"/>
      </w:rPr>
    </w:lvl>
    <w:lvl w:ilvl="6" w:tplc="EB66584C" w:tentative="1">
      <w:start w:val="1"/>
      <w:numFmt w:val="bullet"/>
      <w:lvlText w:val=""/>
      <w:lvlJc w:val="left"/>
      <w:pPr>
        <w:ind w:left="5040" w:hanging="360"/>
      </w:pPr>
      <w:rPr>
        <w:rFonts w:ascii="Symbol" w:hAnsi="Symbol" w:hint="default"/>
      </w:rPr>
    </w:lvl>
    <w:lvl w:ilvl="7" w:tplc="E884ABA6" w:tentative="1">
      <w:start w:val="1"/>
      <w:numFmt w:val="bullet"/>
      <w:lvlText w:val="o"/>
      <w:lvlJc w:val="left"/>
      <w:pPr>
        <w:ind w:left="5760" w:hanging="360"/>
      </w:pPr>
      <w:rPr>
        <w:rFonts w:ascii="Courier New" w:hAnsi="Courier New" w:cs="Courier New" w:hint="default"/>
      </w:rPr>
    </w:lvl>
    <w:lvl w:ilvl="8" w:tplc="72466C3E" w:tentative="1">
      <w:start w:val="1"/>
      <w:numFmt w:val="bullet"/>
      <w:lvlText w:val=""/>
      <w:lvlJc w:val="left"/>
      <w:pPr>
        <w:ind w:left="6480" w:hanging="360"/>
      </w:pPr>
      <w:rPr>
        <w:rFonts w:ascii="Wingdings" w:hAnsi="Wingdings" w:hint="default"/>
      </w:rPr>
    </w:lvl>
  </w:abstractNum>
  <w:abstractNum w:abstractNumId="44" w15:restartNumberingAfterBreak="0">
    <w:nsid w:val="637718DB"/>
    <w:multiLevelType w:val="multilevel"/>
    <w:tmpl w:val="831EB1F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5" w15:restartNumberingAfterBreak="0">
    <w:nsid w:val="68FD0254"/>
    <w:multiLevelType w:val="hybridMultilevel"/>
    <w:tmpl w:val="F7FE70A8"/>
    <w:lvl w:ilvl="0" w:tplc="CB728E40">
      <w:start w:val="1"/>
      <w:numFmt w:val="bullet"/>
      <w:lvlText w:val="•"/>
      <w:lvlJc w:val="left"/>
      <w:pPr>
        <w:ind w:left="720" w:hanging="360"/>
      </w:pPr>
      <w:rPr>
        <w:rFonts w:ascii="Times New Roman" w:hAnsi="Times New Roman" w:cs="Times New Roman" w:hint="default"/>
      </w:rPr>
    </w:lvl>
    <w:lvl w:ilvl="1" w:tplc="AEE281DA">
      <w:start w:val="1"/>
      <w:numFmt w:val="bullet"/>
      <w:lvlText w:val="•"/>
      <w:lvlJc w:val="left"/>
      <w:pPr>
        <w:ind w:left="1440" w:hanging="360"/>
      </w:pPr>
      <w:rPr>
        <w:rFonts w:ascii="Times New Roman" w:hAnsi="Times New Roman" w:cs="Times New Roman" w:hint="default"/>
      </w:rPr>
    </w:lvl>
    <w:lvl w:ilvl="2" w:tplc="2CA29EA0">
      <w:start w:val="1"/>
      <w:numFmt w:val="bullet"/>
      <w:lvlText w:val="•"/>
      <w:lvlJc w:val="left"/>
      <w:pPr>
        <w:ind w:left="2160" w:hanging="360"/>
      </w:pPr>
      <w:rPr>
        <w:rFonts w:ascii="Times New Roman" w:hAnsi="Times New Roman" w:cs="Times New Roman" w:hint="default"/>
      </w:rPr>
    </w:lvl>
    <w:lvl w:ilvl="3" w:tplc="F8B0FC8C">
      <w:start w:val="1"/>
      <w:numFmt w:val="bullet"/>
      <w:lvlText w:val="•"/>
      <w:lvlJc w:val="left"/>
      <w:pPr>
        <w:ind w:left="2880" w:hanging="360"/>
      </w:pPr>
      <w:rPr>
        <w:rFonts w:ascii="Times New Roman" w:hAnsi="Times New Roman" w:cs="Times New Roman" w:hint="default"/>
      </w:rPr>
    </w:lvl>
    <w:lvl w:ilvl="4" w:tplc="39D61BB6">
      <w:start w:val="1"/>
      <w:numFmt w:val="bullet"/>
      <w:lvlText w:val="•"/>
      <w:lvlJc w:val="left"/>
      <w:pPr>
        <w:ind w:left="3600" w:hanging="360"/>
      </w:pPr>
      <w:rPr>
        <w:rFonts w:ascii="Times New Roman" w:hAnsi="Times New Roman" w:cs="Times New Roman" w:hint="default"/>
      </w:rPr>
    </w:lvl>
    <w:lvl w:ilvl="5" w:tplc="79FC20C4">
      <w:start w:val="1"/>
      <w:numFmt w:val="bullet"/>
      <w:lvlText w:val="•"/>
      <w:lvlJc w:val="left"/>
      <w:pPr>
        <w:ind w:left="4320" w:hanging="360"/>
      </w:pPr>
      <w:rPr>
        <w:rFonts w:ascii="Times New Roman" w:hAnsi="Times New Roman" w:cs="Times New Roman" w:hint="default"/>
      </w:rPr>
    </w:lvl>
    <w:lvl w:ilvl="6" w:tplc="72DCF578">
      <w:start w:val="1"/>
      <w:numFmt w:val="bullet"/>
      <w:lvlText w:val="•"/>
      <w:lvlJc w:val="left"/>
      <w:pPr>
        <w:ind w:left="5040" w:hanging="360"/>
      </w:pPr>
      <w:rPr>
        <w:rFonts w:ascii="Times New Roman" w:hAnsi="Times New Roman" w:cs="Times New Roman" w:hint="default"/>
      </w:rPr>
    </w:lvl>
    <w:lvl w:ilvl="7" w:tplc="9404D06E">
      <w:start w:val="1"/>
      <w:numFmt w:val="bullet"/>
      <w:lvlText w:val="•"/>
      <w:lvlJc w:val="left"/>
      <w:pPr>
        <w:ind w:left="5760" w:hanging="360"/>
      </w:pPr>
      <w:rPr>
        <w:rFonts w:ascii="Times New Roman" w:hAnsi="Times New Roman" w:cs="Times New Roman" w:hint="default"/>
      </w:rPr>
    </w:lvl>
    <w:lvl w:ilvl="8" w:tplc="99EC836C">
      <w:start w:val="1"/>
      <w:numFmt w:val="bullet"/>
      <w:lvlText w:val="•"/>
      <w:lvlJc w:val="left"/>
      <w:pPr>
        <w:ind w:left="6480" w:hanging="360"/>
      </w:pPr>
      <w:rPr>
        <w:rFonts w:ascii="Times New Roman" w:hAnsi="Times New Roman" w:cs="Times New Roman" w:hint="default"/>
      </w:rPr>
    </w:lvl>
  </w:abstractNum>
  <w:abstractNum w:abstractNumId="46" w15:restartNumberingAfterBreak="0">
    <w:nsid w:val="69E95A54"/>
    <w:multiLevelType w:val="hybridMultilevel"/>
    <w:tmpl w:val="EDE059A0"/>
    <w:lvl w:ilvl="0" w:tplc="D4F0A2B0">
      <w:start w:val="1"/>
      <w:numFmt w:val="bullet"/>
      <w:lvlText w:val=""/>
      <w:lvlJc w:val="left"/>
      <w:pPr>
        <w:tabs>
          <w:tab w:val="num" w:pos="397"/>
        </w:tabs>
        <w:ind w:left="397" w:hanging="397"/>
      </w:pPr>
      <w:rPr>
        <w:rFonts w:ascii="Symbol" w:hAnsi="Symbol" w:hint="default"/>
      </w:rPr>
    </w:lvl>
    <w:lvl w:ilvl="1" w:tplc="C4EE7E84" w:tentative="1">
      <w:start w:val="1"/>
      <w:numFmt w:val="bullet"/>
      <w:lvlText w:val="o"/>
      <w:lvlJc w:val="left"/>
      <w:pPr>
        <w:tabs>
          <w:tab w:val="num" w:pos="1440"/>
        </w:tabs>
        <w:ind w:left="1440" w:hanging="360"/>
      </w:pPr>
      <w:rPr>
        <w:rFonts w:ascii="Courier New" w:hAnsi="Courier New" w:hint="default"/>
      </w:rPr>
    </w:lvl>
    <w:lvl w:ilvl="2" w:tplc="F8EC302C" w:tentative="1">
      <w:start w:val="1"/>
      <w:numFmt w:val="bullet"/>
      <w:lvlText w:val=""/>
      <w:lvlJc w:val="left"/>
      <w:pPr>
        <w:tabs>
          <w:tab w:val="num" w:pos="2160"/>
        </w:tabs>
        <w:ind w:left="2160" w:hanging="360"/>
      </w:pPr>
      <w:rPr>
        <w:rFonts w:ascii="Wingdings" w:hAnsi="Wingdings" w:hint="default"/>
      </w:rPr>
    </w:lvl>
    <w:lvl w:ilvl="3" w:tplc="73D4FD24" w:tentative="1">
      <w:start w:val="1"/>
      <w:numFmt w:val="bullet"/>
      <w:lvlText w:val=""/>
      <w:lvlJc w:val="left"/>
      <w:pPr>
        <w:tabs>
          <w:tab w:val="num" w:pos="2880"/>
        </w:tabs>
        <w:ind w:left="2880" w:hanging="360"/>
      </w:pPr>
      <w:rPr>
        <w:rFonts w:ascii="Symbol" w:hAnsi="Symbol" w:hint="default"/>
      </w:rPr>
    </w:lvl>
    <w:lvl w:ilvl="4" w:tplc="03C643AA" w:tentative="1">
      <w:start w:val="1"/>
      <w:numFmt w:val="bullet"/>
      <w:lvlText w:val="o"/>
      <w:lvlJc w:val="left"/>
      <w:pPr>
        <w:tabs>
          <w:tab w:val="num" w:pos="3600"/>
        </w:tabs>
        <w:ind w:left="3600" w:hanging="360"/>
      </w:pPr>
      <w:rPr>
        <w:rFonts w:ascii="Courier New" w:hAnsi="Courier New" w:hint="default"/>
      </w:rPr>
    </w:lvl>
    <w:lvl w:ilvl="5" w:tplc="651EA412" w:tentative="1">
      <w:start w:val="1"/>
      <w:numFmt w:val="bullet"/>
      <w:lvlText w:val=""/>
      <w:lvlJc w:val="left"/>
      <w:pPr>
        <w:tabs>
          <w:tab w:val="num" w:pos="4320"/>
        </w:tabs>
        <w:ind w:left="4320" w:hanging="360"/>
      </w:pPr>
      <w:rPr>
        <w:rFonts w:ascii="Wingdings" w:hAnsi="Wingdings" w:hint="default"/>
      </w:rPr>
    </w:lvl>
    <w:lvl w:ilvl="6" w:tplc="F3627C04" w:tentative="1">
      <w:start w:val="1"/>
      <w:numFmt w:val="bullet"/>
      <w:lvlText w:val=""/>
      <w:lvlJc w:val="left"/>
      <w:pPr>
        <w:tabs>
          <w:tab w:val="num" w:pos="5040"/>
        </w:tabs>
        <w:ind w:left="5040" w:hanging="360"/>
      </w:pPr>
      <w:rPr>
        <w:rFonts w:ascii="Symbol" w:hAnsi="Symbol" w:hint="default"/>
      </w:rPr>
    </w:lvl>
    <w:lvl w:ilvl="7" w:tplc="0F66402E" w:tentative="1">
      <w:start w:val="1"/>
      <w:numFmt w:val="bullet"/>
      <w:lvlText w:val="o"/>
      <w:lvlJc w:val="left"/>
      <w:pPr>
        <w:tabs>
          <w:tab w:val="num" w:pos="5760"/>
        </w:tabs>
        <w:ind w:left="5760" w:hanging="360"/>
      </w:pPr>
      <w:rPr>
        <w:rFonts w:ascii="Courier New" w:hAnsi="Courier New" w:hint="default"/>
      </w:rPr>
    </w:lvl>
    <w:lvl w:ilvl="8" w:tplc="B33EBFE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2972FC"/>
    <w:multiLevelType w:val="multilevel"/>
    <w:tmpl w:val="E8500204"/>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48" w15:restartNumberingAfterBreak="0">
    <w:nsid w:val="6C0268AA"/>
    <w:multiLevelType w:val="hybridMultilevel"/>
    <w:tmpl w:val="AD483A48"/>
    <w:lvl w:ilvl="0" w:tplc="A8E008B6">
      <w:start w:val="1"/>
      <w:numFmt w:val="bullet"/>
      <w:lvlText w:val=""/>
      <w:lvlJc w:val="left"/>
      <w:pPr>
        <w:ind w:left="720" w:hanging="360"/>
      </w:pPr>
      <w:rPr>
        <w:rFonts w:ascii="Symbol" w:hAnsi="Symbol" w:hint="default"/>
      </w:rPr>
    </w:lvl>
    <w:lvl w:ilvl="1" w:tplc="821C0F7E">
      <w:start w:val="1"/>
      <w:numFmt w:val="bullet"/>
      <w:lvlText w:val="o"/>
      <w:lvlJc w:val="left"/>
      <w:pPr>
        <w:ind w:left="1440" w:hanging="360"/>
      </w:pPr>
      <w:rPr>
        <w:rFonts w:ascii="Courier New" w:hAnsi="Courier New" w:cs="Courier New" w:hint="default"/>
      </w:rPr>
    </w:lvl>
    <w:lvl w:ilvl="2" w:tplc="C43EF0AC" w:tentative="1">
      <w:start w:val="1"/>
      <w:numFmt w:val="bullet"/>
      <w:lvlText w:val=""/>
      <w:lvlJc w:val="left"/>
      <w:pPr>
        <w:ind w:left="2160" w:hanging="360"/>
      </w:pPr>
      <w:rPr>
        <w:rFonts w:ascii="Wingdings" w:hAnsi="Wingdings" w:hint="default"/>
      </w:rPr>
    </w:lvl>
    <w:lvl w:ilvl="3" w:tplc="8EA84846" w:tentative="1">
      <w:start w:val="1"/>
      <w:numFmt w:val="bullet"/>
      <w:lvlText w:val=""/>
      <w:lvlJc w:val="left"/>
      <w:pPr>
        <w:ind w:left="2880" w:hanging="360"/>
      </w:pPr>
      <w:rPr>
        <w:rFonts w:ascii="Symbol" w:hAnsi="Symbol" w:hint="default"/>
      </w:rPr>
    </w:lvl>
    <w:lvl w:ilvl="4" w:tplc="34CCD444" w:tentative="1">
      <w:start w:val="1"/>
      <w:numFmt w:val="bullet"/>
      <w:lvlText w:val="o"/>
      <w:lvlJc w:val="left"/>
      <w:pPr>
        <w:ind w:left="3600" w:hanging="360"/>
      </w:pPr>
      <w:rPr>
        <w:rFonts w:ascii="Courier New" w:hAnsi="Courier New" w:cs="Courier New" w:hint="default"/>
      </w:rPr>
    </w:lvl>
    <w:lvl w:ilvl="5" w:tplc="D376DEDC" w:tentative="1">
      <w:start w:val="1"/>
      <w:numFmt w:val="bullet"/>
      <w:lvlText w:val=""/>
      <w:lvlJc w:val="left"/>
      <w:pPr>
        <w:ind w:left="4320" w:hanging="360"/>
      </w:pPr>
      <w:rPr>
        <w:rFonts w:ascii="Wingdings" w:hAnsi="Wingdings" w:hint="default"/>
      </w:rPr>
    </w:lvl>
    <w:lvl w:ilvl="6" w:tplc="1C20751C" w:tentative="1">
      <w:start w:val="1"/>
      <w:numFmt w:val="bullet"/>
      <w:lvlText w:val=""/>
      <w:lvlJc w:val="left"/>
      <w:pPr>
        <w:ind w:left="5040" w:hanging="360"/>
      </w:pPr>
      <w:rPr>
        <w:rFonts w:ascii="Symbol" w:hAnsi="Symbol" w:hint="default"/>
      </w:rPr>
    </w:lvl>
    <w:lvl w:ilvl="7" w:tplc="43208C4E" w:tentative="1">
      <w:start w:val="1"/>
      <w:numFmt w:val="bullet"/>
      <w:lvlText w:val="o"/>
      <w:lvlJc w:val="left"/>
      <w:pPr>
        <w:ind w:left="5760" w:hanging="360"/>
      </w:pPr>
      <w:rPr>
        <w:rFonts w:ascii="Courier New" w:hAnsi="Courier New" w:cs="Courier New" w:hint="default"/>
      </w:rPr>
    </w:lvl>
    <w:lvl w:ilvl="8" w:tplc="07E64E12" w:tentative="1">
      <w:start w:val="1"/>
      <w:numFmt w:val="bullet"/>
      <w:lvlText w:val=""/>
      <w:lvlJc w:val="left"/>
      <w:pPr>
        <w:ind w:left="6480" w:hanging="360"/>
      </w:pPr>
      <w:rPr>
        <w:rFonts w:ascii="Wingdings" w:hAnsi="Wingdings" w:hint="default"/>
      </w:rPr>
    </w:lvl>
  </w:abstractNum>
  <w:abstractNum w:abstractNumId="49" w15:restartNumberingAfterBreak="0">
    <w:nsid w:val="6E5A436A"/>
    <w:multiLevelType w:val="multilevel"/>
    <w:tmpl w:val="F9ACCFA2"/>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50" w15:restartNumberingAfterBreak="0">
    <w:nsid w:val="6EB326CA"/>
    <w:multiLevelType w:val="hybridMultilevel"/>
    <w:tmpl w:val="B23AF92A"/>
    <w:lvl w:ilvl="0" w:tplc="041CF1D0">
      <w:start w:val="1"/>
      <w:numFmt w:val="bullet"/>
      <w:lvlText w:val=""/>
      <w:lvlJc w:val="left"/>
      <w:pPr>
        <w:ind w:left="720" w:hanging="360"/>
      </w:pPr>
      <w:rPr>
        <w:rFonts w:ascii="Symbol" w:hAnsi="Symbol" w:hint="default"/>
      </w:rPr>
    </w:lvl>
    <w:lvl w:ilvl="1" w:tplc="81041FBE" w:tentative="1">
      <w:start w:val="1"/>
      <w:numFmt w:val="bullet"/>
      <w:lvlText w:val="o"/>
      <w:lvlJc w:val="left"/>
      <w:pPr>
        <w:ind w:left="1440" w:hanging="360"/>
      </w:pPr>
      <w:rPr>
        <w:rFonts w:ascii="Courier New" w:hAnsi="Courier New" w:cs="Courier New" w:hint="default"/>
      </w:rPr>
    </w:lvl>
    <w:lvl w:ilvl="2" w:tplc="1214FE32" w:tentative="1">
      <w:start w:val="1"/>
      <w:numFmt w:val="bullet"/>
      <w:lvlText w:val=""/>
      <w:lvlJc w:val="left"/>
      <w:pPr>
        <w:ind w:left="2160" w:hanging="360"/>
      </w:pPr>
      <w:rPr>
        <w:rFonts w:ascii="Wingdings" w:hAnsi="Wingdings" w:hint="default"/>
      </w:rPr>
    </w:lvl>
    <w:lvl w:ilvl="3" w:tplc="6D9C948E" w:tentative="1">
      <w:start w:val="1"/>
      <w:numFmt w:val="bullet"/>
      <w:lvlText w:val=""/>
      <w:lvlJc w:val="left"/>
      <w:pPr>
        <w:ind w:left="2880" w:hanging="360"/>
      </w:pPr>
      <w:rPr>
        <w:rFonts w:ascii="Symbol" w:hAnsi="Symbol" w:hint="default"/>
      </w:rPr>
    </w:lvl>
    <w:lvl w:ilvl="4" w:tplc="980EC6E2" w:tentative="1">
      <w:start w:val="1"/>
      <w:numFmt w:val="bullet"/>
      <w:lvlText w:val="o"/>
      <w:lvlJc w:val="left"/>
      <w:pPr>
        <w:ind w:left="3600" w:hanging="360"/>
      </w:pPr>
      <w:rPr>
        <w:rFonts w:ascii="Courier New" w:hAnsi="Courier New" w:cs="Courier New" w:hint="default"/>
      </w:rPr>
    </w:lvl>
    <w:lvl w:ilvl="5" w:tplc="6FA6D1CE" w:tentative="1">
      <w:start w:val="1"/>
      <w:numFmt w:val="bullet"/>
      <w:lvlText w:val=""/>
      <w:lvlJc w:val="left"/>
      <w:pPr>
        <w:ind w:left="4320" w:hanging="360"/>
      </w:pPr>
      <w:rPr>
        <w:rFonts w:ascii="Wingdings" w:hAnsi="Wingdings" w:hint="default"/>
      </w:rPr>
    </w:lvl>
    <w:lvl w:ilvl="6" w:tplc="821E4F32" w:tentative="1">
      <w:start w:val="1"/>
      <w:numFmt w:val="bullet"/>
      <w:lvlText w:val=""/>
      <w:lvlJc w:val="left"/>
      <w:pPr>
        <w:ind w:left="5040" w:hanging="360"/>
      </w:pPr>
      <w:rPr>
        <w:rFonts w:ascii="Symbol" w:hAnsi="Symbol" w:hint="default"/>
      </w:rPr>
    </w:lvl>
    <w:lvl w:ilvl="7" w:tplc="9A900B52" w:tentative="1">
      <w:start w:val="1"/>
      <w:numFmt w:val="bullet"/>
      <w:lvlText w:val="o"/>
      <w:lvlJc w:val="left"/>
      <w:pPr>
        <w:ind w:left="5760" w:hanging="360"/>
      </w:pPr>
      <w:rPr>
        <w:rFonts w:ascii="Courier New" w:hAnsi="Courier New" w:cs="Courier New" w:hint="default"/>
      </w:rPr>
    </w:lvl>
    <w:lvl w:ilvl="8" w:tplc="980453E0"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B6C885E6"/>
    <w:lvl w:ilvl="0" w:tplc="3DE28E90">
      <w:start w:val="1"/>
      <w:numFmt w:val="bullet"/>
      <w:lvlText w:val=""/>
      <w:lvlJc w:val="left"/>
      <w:pPr>
        <w:tabs>
          <w:tab w:val="num" w:pos="720"/>
        </w:tabs>
        <w:ind w:left="720" w:hanging="360"/>
      </w:pPr>
      <w:rPr>
        <w:rFonts w:ascii="Symbol" w:hAnsi="Symbol" w:hint="default"/>
      </w:rPr>
    </w:lvl>
    <w:lvl w:ilvl="1" w:tplc="B6849B74" w:tentative="1">
      <w:start w:val="1"/>
      <w:numFmt w:val="bullet"/>
      <w:lvlText w:val="o"/>
      <w:lvlJc w:val="left"/>
      <w:pPr>
        <w:tabs>
          <w:tab w:val="num" w:pos="1440"/>
        </w:tabs>
        <w:ind w:left="1440" w:hanging="360"/>
      </w:pPr>
      <w:rPr>
        <w:rFonts w:ascii="Courier New" w:hAnsi="Courier New" w:cs="Courier New" w:hint="default"/>
      </w:rPr>
    </w:lvl>
    <w:lvl w:ilvl="2" w:tplc="1B38AD90" w:tentative="1">
      <w:start w:val="1"/>
      <w:numFmt w:val="bullet"/>
      <w:lvlText w:val=""/>
      <w:lvlJc w:val="left"/>
      <w:pPr>
        <w:tabs>
          <w:tab w:val="num" w:pos="2160"/>
        </w:tabs>
        <w:ind w:left="2160" w:hanging="360"/>
      </w:pPr>
      <w:rPr>
        <w:rFonts w:ascii="Wingdings" w:hAnsi="Wingdings" w:hint="default"/>
      </w:rPr>
    </w:lvl>
    <w:lvl w:ilvl="3" w:tplc="E91EADBE" w:tentative="1">
      <w:start w:val="1"/>
      <w:numFmt w:val="bullet"/>
      <w:lvlText w:val=""/>
      <w:lvlJc w:val="left"/>
      <w:pPr>
        <w:tabs>
          <w:tab w:val="num" w:pos="2880"/>
        </w:tabs>
        <w:ind w:left="2880" w:hanging="360"/>
      </w:pPr>
      <w:rPr>
        <w:rFonts w:ascii="Symbol" w:hAnsi="Symbol" w:hint="default"/>
      </w:rPr>
    </w:lvl>
    <w:lvl w:ilvl="4" w:tplc="D6A89FEA" w:tentative="1">
      <w:start w:val="1"/>
      <w:numFmt w:val="bullet"/>
      <w:lvlText w:val="o"/>
      <w:lvlJc w:val="left"/>
      <w:pPr>
        <w:tabs>
          <w:tab w:val="num" w:pos="3600"/>
        </w:tabs>
        <w:ind w:left="3600" w:hanging="360"/>
      </w:pPr>
      <w:rPr>
        <w:rFonts w:ascii="Courier New" w:hAnsi="Courier New" w:cs="Courier New" w:hint="default"/>
      </w:rPr>
    </w:lvl>
    <w:lvl w:ilvl="5" w:tplc="6E4A7EFE" w:tentative="1">
      <w:start w:val="1"/>
      <w:numFmt w:val="bullet"/>
      <w:lvlText w:val=""/>
      <w:lvlJc w:val="left"/>
      <w:pPr>
        <w:tabs>
          <w:tab w:val="num" w:pos="4320"/>
        </w:tabs>
        <w:ind w:left="4320" w:hanging="360"/>
      </w:pPr>
      <w:rPr>
        <w:rFonts w:ascii="Wingdings" w:hAnsi="Wingdings" w:hint="default"/>
      </w:rPr>
    </w:lvl>
    <w:lvl w:ilvl="6" w:tplc="4BAA10EE" w:tentative="1">
      <w:start w:val="1"/>
      <w:numFmt w:val="bullet"/>
      <w:lvlText w:val=""/>
      <w:lvlJc w:val="left"/>
      <w:pPr>
        <w:tabs>
          <w:tab w:val="num" w:pos="5040"/>
        </w:tabs>
        <w:ind w:left="5040" w:hanging="360"/>
      </w:pPr>
      <w:rPr>
        <w:rFonts w:ascii="Symbol" w:hAnsi="Symbol" w:hint="default"/>
      </w:rPr>
    </w:lvl>
    <w:lvl w:ilvl="7" w:tplc="C836605E" w:tentative="1">
      <w:start w:val="1"/>
      <w:numFmt w:val="bullet"/>
      <w:lvlText w:val="o"/>
      <w:lvlJc w:val="left"/>
      <w:pPr>
        <w:tabs>
          <w:tab w:val="num" w:pos="5760"/>
        </w:tabs>
        <w:ind w:left="5760" w:hanging="360"/>
      </w:pPr>
      <w:rPr>
        <w:rFonts w:ascii="Courier New" w:hAnsi="Courier New" w:cs="Courier New" w:hint="default"/>
      </w:rPr>
    </w:lvl>
    <w:lvl w:ilvl="8" w:tplc="829E7C1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C94F7B"/>
    <w:multiLevelType w:val="hybridMultilevel"/>
    <w:tmpl w:val="0BCCFEEE"/>
    <w:lvl w:ilvl="0" w:tplc="AB880B86">
      <w:start w:val="1"/>
      <w:numFmt w:val="bullet"/>
      <w:lvlText w:val=""/>
      <w:lvlJc w:val="left"/>
      <w:pPr>
        <w:ind w:left="720" w:hanging="360"/>
      </w:pPr>
      <w:rPr>
        <w:rFonts w:ascii="Symbol" w:hAnsi="Symbol" w:hint="default"/>
      </w:rPr>
    </w:lvl>
    <w:lvl w:ilvl="1" w:tplc="52866BDC" w:tentative="1">
      <w:start w:val="1"/>
      <w:numFmt w:val="bullet"/>
      <w:lvlText w:val="o"/>
      <w:lvlJc w:val="left"/>
      <w:pPr>
        <w:ind w:left="1440" w:hanging="360"/>
      </w:pPr>
      <w:rPr>
        <w:rFonts w:ascii="Courier New" w:hAnsi="Courier New" w:cs="Courier New" w:hint="default"/>
      </w:rPr>
    </w:lvl>
    <w:lvl w:ilvl="2" w:tplc="5150E3E2" w:tentative="1">
      <w:start w:val="1"/>
      <w:numFmt w:val="bullet"/>
      <w:lvlText w:val=""/>
      <w:lvlJc w:val="left"/>
      <w:pPr>
        <w:ind w:left="2160" w:hanging="360"/>
      </w:pPr>
      <w:rPr>
        <w:rFonts w:ascii="Wingdings" w:hAnsi="Wingdings" w:hint="default"/>
      </w:rPr>
    </w:lvl>
    <w:lvl w:ilvl="3" w:tplc="014C1F48" w:tentative="1">
      <w:start w:val="1"/>
      <w:numFmt w:val="bullet"/>
      <w:lvlText w:val=""/>
      <w:lvlJc w:val="left"/>
      <w:pPr>
        <w:ind w:left="2880" w:hanging="360"/>
      </w:pPr>
      <w:rPr>
        <w:rFonts w:ascii="Symbol" w:hAnsi="Symbol" w:hint="default"/>
      </w:rPr>
    </w:lvl>
    <w:lvl w:ilvl="4" w:tplc="77768722" w:tentative="1">
      <w:start w:val="1"/>
      <w:numFmt w:val="bullet"/>
      <w:lvlText w:val="o"/>
      <w:lvlJc w:val="left"/>
      <w:pPr>
        <w:ind w:left="3600" w:hanging="360"/>
      </w:pPr>
      <w:rPr>
        <w:rFonts w:ascii="Courier New" w:hAnsi="Courier New" w:cs="Courier New" w:hint="default"/>
      </w:rPr>
    </w:lvl>
    <w:lvl w:ilvl="5" w:tplc="9B8606CC" w:tentative="1">
      <w:start w:val="1"/>
      <w:numFmt w:val="bullet"/>
      <w:lvlText w:val=""/>
      <w:lvlJc w:val="left"/>
      <w:pPr>
        <w:ind w:left="4320" w:hanging="360"/>
      </w:pPr>
      <w:rPr>
        <w:rFonts w:ascii="Wingdings" w:hAnsi="Wingdings" w:hint="default"/>
      </w:rPr>
    </w:lvl>
    <w:lvl w:ilvl="6" w:tplc="0CB26A5E" w:tentative="1">
      <w:start w:val="1"/>
      <w:numFmt w:val="bullet"/>
      <w:lvlText w:val=""/>
      <w:lvlJc w:val="left"/>
      <w:pPr>
        <w:ind w:left="5040" w:hanging="360"/>
      </w:pPr>
      <w:rPr>
        <w:rFonts w:ascii="Symbol" w:hAnsi="Symbol" w:hint="default"/>
      </w:rPr>
    </w:lvl>
    <w:lvl w:ilvl="7" w:tplc="0EE2341A" w:tentative="1">
      <w:start w:val="1"/>
      <w:numFmt w:val="bullet"/>
      <w:lvlText w:val="o"/>
      <w:lvlJc w:val="left"/>
      <w:pPr>
        <w:ind w:left="5760" w:hanging="360"/>
      </w:pPr>
      <w:rPr>
        <w:rFonts w:ascii="Courier New" w:hAnsi="Courier New" w:cs="Courier New" w:hint="default"/>
      </w:rPr>
    </w:lvl>
    <w:lvl w:ilvl="8" w:tplc="2E0830BC" w:tentative="1">
      <w:start w:val="1"/>
      <w:numFmt w:val="bullet"/>
      <w:lvlText w:val=""/>
      <w:lvlJc w:val="left"/>
      <w:pPr>
        <w:ind w:left="6480" w:hanging="360"/>
      </w:pPr>
      <w:rPr>
        <w:rFonts w:ascii="Wingdings" w:hAnsi="Wingdings" w:hint="default"/>
      </w:rPr>
    </w:lvl>
  </w:abstractNum>
  <w:abstractNum w:abstractNumId="53" w15:restartNumberingAfterBreak="0">
    <w:nsid w:val="765F72A5"/>
    <w:multiLevelType w:val="hybridMultilevel"/>
    <w:tmpl w:val="10D8A874"/>
    <w:lvl w:ilvl="0" w:tplc="9F806698">
      <w:start w:val="1"/>
      <w:numFmt w:val="bullet"/>
      <w:lvlText w:val=""/>
      <w:lvlJc w:val="left"/>
      <w:pPr>
        <w:ind w:left="567" w:hanging="207"/>
      </w:pPr>
      <w:rPr>
        <w:rFonts w:ascii="Symbol" w:hAnsi="Symbol" w:hint="default"/>
      </w:rPr>
    </w:lvl>
    <w:lvl w:ilvl="1" w:tplc="2FD08548" w:tentative="1">
      <w:start w:val="1"/>
      <w:numFmt w:val="bullet"/>
      <w:lvlText w:val="o"/>
      <w:lvlJc w:val="left"/>
      <w:pPr>
        <w:ind w:left="1500" w:hanging="360"/>
      </w:pPr>
      <w:rPr>
        <w:rFonts w:ascii="Courier New" w:hAnsi="Courier New" w:cs="Courier New" w:hint="default"/>
      </w:rPr>
    </w:lvl>
    <w:lvl w:ilvl="2" w:tplc="B9F6909C" w:tentative="1">
      <w:start w:val="1"/>
      <w:numFmt w:val="bullet"/>
      <w:lvlText w:val=""/>
      <w:lvlJc w:val="left"/>
      <w:pPr>
        <w:ind w:left="2220" w:hanging="360"/>
      </w:pPr>
      <w:rPr>
        <w:rFonts w:ascii="Wingdings" w:hAnsi="Wingdings" w:hint="default"/>
      </w:rPr>
    </w:lvl>
    <w:lvl w:ilvl="3" w:tplc="42E473DA" w:tentative="1">
      <w:start w:val="1"/>
      <w:numFmt w:val="bullet"/>
      <w:lvlText w:val=""/>
      <w:lvlJc w:val="left"/>
      <w:pPr>
        <w:ind w:left="2940" w:hanging="360"/>
      </w:pPr>
      <w:rPr>
        <w:rFonts w:ascii="Symbol" w:hAnsi="Symbol" w:hint="default"/>
      </w:rPr>
    </w:lvl>
    <w:lvl w:ilvl="4" w:tplc="D5AA60D0" w:tentative="1">
      <w:start w:val="1"/>
      <w:numFmt w:val="bullet"/>
      <w:lvlText w:val="o"/>
      <w:lvlJc w:val="left"/>
      <w:pPr>
        <w:ind w:left="3660" w:hanging="360"/>
      </w:pPr>
      <w:rPr>
        <w:rFonts w:ascii="Courier New" w:hAnsi="Courier New" w:cs="Courier New" w:hint="default"/>
      </w:rPr>
    </w:lvl>
    <w:lvl w:ilvl="5" w:tplc="64E8A380" w:tentative="1">
      <w:start w:val="1"/>
      <w:numFmt w:val="bullet"/>
      <w:lvlText w:val=""/>
      <w:lvlJc w:val="left"/>
      <w:pPr>
        <w:ind w:left="4380" w:hanging="360"/>
      </w:pPr>
      <w:rPr>
        <w:rFonts w:ascii="Wingdings" w:hAnsi="Wingdings" w:hint="default"/>
      </w:rPr>
    </w:lvl>
    <w:lvl w:ilvl="6" w:tplc="D3D89BBE" w:tentative="1">
      <w:start w:val="1"/>
      <w:numFmt w:val="bullet"/>
      <w:lvlText w:val=""/>
      <w:lvlJc w:val="left"/>
      <w:pPr>
        <w:ind w:left="5100" w:hanging="360"/>
      </w:pPr>
      <w:rPr>
        <w:rFonts w:ascii="Symbol" w:hAnsi="Symbol" w:hint="default"/>
      </w:rPr>
    </w:lvl>
    <w:lvl w:ilvl="7" w:tplc="385C8B56" w:tentative="1">
      <w:start w:val="1"/>
      <w:numFmt w:val="bullet"/>
      <w:lvlText w:val="o"/>
      <w:lvlJc w:val="left"/>
      <w:pPr>
        <w:ind w:left="5820" w:hanging="360"/>
      </w:pPr>
      <w:rPr>
        <w:rFonts w:ascii="Courier New" w:hAnsi="Courier New" w:cs="Courier New" w:hint="default"/>
      </w:rPr>
    </w:lvl>
    <w:lvl w:ilvl="8" w:tplc="0212CD7C" w:tentative="1">
      <w:start w:val="1"/>
      <w:numFmt w:val="bullet"/>
      <w:lvlText w:val=""/>
      <w:lvlJc w:val="left"/>
      <w:pPr>
        <w:ind w:left="6540" w:hanging="360"/>
      </w:pPr>
      <w:rPr>
        <w:rFonts w:ascii="Wingdings" w:hAnsi="Wingdings" w:hint="default"/>
      </w:rPr>
    </w:lvl>
  </w:abstractNum>
  <w:abstractNum w:abstractNumId="54" w15:restartNumberingAfterBreak="0">
    <w:nsid w:val="778D306A"/>
    <w:multiLevelType w:val="hybridMultilevel"/>
    <w:tmpl w:val="42B0DF8C"/>
    <w:lvl w:ilvl="0" w:tplc="55EEFED4">
      <w:start w:val="1"/>
      <w:numFmt w:val="bullet"/>
      <w:lvlText w:val="-"/>
      <w:lvlJc w:val="left"/>
      <w:pPr>
        <w:ind w:left="450" w:hanging="360"/>
      </w:pPr>
      <w:rPr>
        <w:rFonts w:hint="default"/>
      </w:rPr>
    </w:lvl>
    <w:lvl w:ilvl="1" w:tplc="B802DBF0">
      <w:start w:val="1"/>
      <w:numFmt w:val="bullet"/>
      <w:lvlText w:val="o"/>
      <w:lvlJc w:val="left"/>
      <w:pPr>
        <w:ind w:left="1440" w:hanging="360"/>
      </w:pPr>
      <w:rPr>
        <w:rFonts w:ascii="Courier New" w:hAnsi="Courier New" w:cs="Courier New" w:hint="default"/>
      </w:rPr>
    </w:lvl>
    <w:lvl w:ilvl="2" w:tplc="138AE632" w:tentative="1">
      <w:start w:val="1"/>
      <w:numFmt w:val="bullet"/>
      <w:lvlText w:val=""/>
      <w:lvlJc w:val="left"/>
      <w:pPr>
        <w:ind w:left="2160" w:hanging="360"/>
      </w:pPr>
      <w:rPr>
        <w:rFonts w:ascii="Wingdings" w:hAnsi="Wingdings" w:hint="default"/>
      </w:rPr>
    </w:lvl>
    <w:lvl w:ilvl="3" w:tplc="9F90E21E" w:tentative="1">
      <w:start w:val="1"/>
      <w:numFmt w:val="bullet"/>
      <w:lvlText w:val=""/>
      <w:lvlJc w:val="left"/>
      <w:pPr>
        <w:ind w:left="2880" w:hanging="360"/>
      </w:pPr>
      <w:rPr>
        <w:rFonts w:ascii="Symbol" w:hAnsi="Symbol" w:hint="default"/>
      </w:rPr>
    </w:lvl>
    <w:lvl w:ilvl="4" w:tplc="41D6FAF4" w:tentative="1">
      <w:start w:val="1"/>
      <w:numFmt w:val="bullet"/>
      <w:lvlText w:val="o"/>
      <w:lvlJc w:val="left"/>
      <w:pPr>
        <w:ind w:left="3600" w:hanging="360"/>
      </w:pPr>
      <w:rPr>
        <w:rFonts w:ascii="Courier New" w:hAnsi="Courier New" w:cs="Courier New" w:hint="default"/>
      </w:rPr>
    </w:lvl>
    <w:lvl w:ilvl="5" w:tplc="25941838" w:tentative="1">
      <w:start w:val="1"/>
      <w:numFmt w:val="bullet"/>
      <w:lvlText w:val=""/>
      <w:lvlJc w:val="left"/>
      <w:pPr>
        <w:ind w:left="4320" w:hanging="360"/>
      </w:pPr>
      <w:rPr>
        <w:rFonts w:ascii="Wingdings" w:hAnsi="Wingdings" w:hint="default"/>
      </w:rPr>
    </w:lvl>
    <w:lvl w:ilvl="6" w:tplc="623ACA36" w:tentative="1">
      <w:start w:val="1"/>
      <w:numFmt w:val="bullet"/>
      <w:lvlText w:val=""/>
      <w:lvlJc w:val="left"/>
      <w:pPr>
        <w:ind w:left="5040" w:hanging="360"/>
      </w:pPr>
      <w:rPr>
        <w:rFonts w:ascii="Symbol" w:hAnsi="Symbol" w:hint="default"/>
      </w:rPr>
    </w:lvl>
    <w:lvl w:ilvl="7" w:tplc="2940EF9E" w:tentative="1">
      <w:start w:val="1"/>
      <w:numFmt w:val="bullet"/>
      <w:lvlText w:val="o"/>
      <w:lvlJc w:val="left"/>
      <w:pPr>
        <w:ind w:left="5760" w:hanging="360"/>
      </w:pPr>
      <w:rPr>
        <w:rFonts w:ascii="Courier New" w:hAnsi="Courier New" w:cs="Courier New" w:hint="default"/>
      </w:rPr>
    </w:lvl>
    <w:lvl w:ilvl="8" w:tplc="2B9A2088" w:tentative="1">
      <w:start w:val="1"/>
      <w:numFmt w:val="bullet"/>
      <w:lvlText w:val=""/>
      <w:lvlJc w:val="left"/>
      <w:pPr>
        <w:ind w:left="6480" w:hanging="360"/>
      </w:pPr>
      <w:rPr>
        <w:rFonts w:ascii="Wingdings" w:hAnsi="Wingdings" w:hint="default"/>
      </w:rPr>
    </w:lvl>
  </w:abstractNum>
  <w:abstractNum w:abstractNumId="55" w15:restartNumberingAfterBreak="0">
    <w:nsid w:val="77F42E26"/>
    <w:multiLevelType w:val="hybridMultilevel"/>
    <w:tmpl w:val="53C28A6A"/>
    <w:lvl w:ilvl="0" w:tplc="615ECC52">
      <w:start w:val="1"/>
      <w:numFmt w:val="bullet"/>
      <w:lvlText w:val="-"/>
      <w:lvlJc w:val="left"/>
      <w:pPr>
        <w:ind w:left="450" w:hanging="360"/>
      </w:pPr>
      <w:rPr>
        <w:rFonts w:hint="default"/>
      </w:rPr>
    </w:lvl>
    <w:lvl w:ilvl="1" w:tplc="100C1224">
      <w:start w:val="1"/>
      <w:numFmt w:val="bullet"/>
      <w:lvlText w:val=""/>
      <w:lvlJc w:val="left"/>
      <w:pPr>
        <w:ind w:left="1440" w:hanging="360"/>
      </w:pPr>
      <w:rPr>
        <w:rFonts w:ascii="Symbol" w:hAnsi="Symbol" w:hint="default"/>
      </w:rPr>
    </w:lvl>
    <w:lvl w:ilvl="2" w:tplc="350ED698" w:tentative="1">
      <w:start w:val="1"/>
      <w:numFmt w:val="bullet"/>
      <w:lvlText w:val=""/>
      <w:lvlJc w:val="left"/>
      <w:pPr>
        <w:ind w:left="2160" w:hanging="360"/>
      </w:pPr>
      <w:rPr>
        <w:rFonts w:ascii="Wingdings" w:hAnsi="Wingdings" w:hint="default"/>
      </w:rPr>
    </w:lvl>
    <w:lvl w:ilvl="3" w:tplc="3C504F0C" w:tentative="1">
      <w:start w:val="1"/>
      <w:numFmt w:val="bullet"/>
      <w:lvlText w:val=""/>
      <w:lvlJc w:val="left"/>
      <w:pPr>
        <w:ind w:left="2880" w:hanging="360"/>
      </w:pPr>
      <w:rPr>
        <w:rFonts w:ascii="Symbol" w:hAnsi="Symbol" w:hint="default"/>
      </w:rPr>
    </w:lvl>
    <w:lvl w:ilvl="4" w:tplc="DE54B6FE" w:tentative="1">
      <w:start w:val="1"/>
      <w:numFmt w:val="bullet"/>
      <w:lvlText w:val="o"/>
      <w:lvlJc w:val="left"/>
      <w:pPr>
        <w:ind w:left="3600" w:hanging="360"/>
      </w:pPr>
      <w:rPr>
        <w:rFonts w:ascii="Courier New" w:hAnsi="Courier New" w:cs="Courier New" w:hint="default"/>
      </w:rPr>
    </w:lvl>
    <w:lvl w:ilvl="5" w:tplc="D8D6260C" w:tentative="1">
      <w:start w:val="1"/>
      <w:numFmt w:val="bullet"/>
      <w:lvlText w:val=""/>
      <w:lvlJc w:val="left"/>
      <w:pPr>
        <w:ind w:left="4320" w:hanging="360"/>
      </w:pPr>
      <w:rPr>
        <w:rFonts w:ascii="Wingdings" w:hAnsi="Wingdings" w:hint="default"/>
      </w:rPr>
    </w:lvl>
    <w:lvl w:ilvl="6" w:tplc="027223A4" w:tentative="1">
      <w:start w:val="1"/>
      <w:numFmt w:val="bullet"/>
      <w:lvlText w:val=""/>
      <w:lvlJc w:val="left"/>
      <w:pPr>
        <w:ind w:left="5040" w:hanging="360"/>
      </w:pPr>
      <w:rPr>
        <w:rFonts w:ascii="Symbol" w:hAnsi="Symbol" w:hint="default"/>
      </w:rPr>
    </w:lvl>
    <w:lvl w:ilvl="7" w:tplc="A858DA0C" w:tentative="1">
      <w:start w:val="1"/>
      <w:numFmt w:val="bullet"/>
      <w:lvlText w:val="o"/>
      <w:lvlJc w:val="left"/>
      <w:pPr>
        <w:ind w:left="5760" w:hanging="360"/>
      </w:pPr>
      <w:rPr>
        <w:rFonts w:ascii="Courier New" w:hAnsi="Courier New" w:cs="Courier New" w:hint="default"/>
      </w:rPr>
    </w:lvl>
    <w:lvl w:ilvl="8" w:tplc="AF3E64B4" w:tentative="1">
      <w:start w:val="1"/>
      <w:numFmt w:val="bullet"/>
      <w:lvlText w:val=""/>
      <w:lvlJc w:val="left"/>
      <w:pPr>
        <w:ind w:left="6480" w:hanging="360"/>
      </w:pPr>
      <w:rPr>
        <w:rFonts w:ascii="Wingdings" w:hAnsi="Wingdings" w:hint="default"/>
      </w:rPr>
    </w:lvl>
  </w:abstractNum>
  <w:abstractNum w:abstractNumId="56" w15:restartNumberingAfterBreak="0">
    <w:nsid w:val="7A100D28"/>
    <w:multiLevelType w:val="hybridMultilevel"/>
    <w:tmpl w:val="2F94C0BA"/>
    <w:lvl w:ilvl="0" w:tplc="95323140">
      <w:start w:val="1"/>
      <w:numFmt w:val="upperLetter"/>
      <w:lvlText w:val="%1."/>
      <w:lvlJc w:val="left"/>
      <w:pPr>
        <w:ind w:left="5670" w:hanging="5670"/>
      </w:pPr>
      <w:rPr>
        <w:rFonts w:hint="default"/>
        <w:b/>
      </w:rPr>
    </w:lvl>
    <w:lvl w:ilvl="1" w:tplc="DE420A36">
      <w:start w:val="1"/>
      <w:numFmt w:val="decimal"/>
      <w:lvlText w:val="%2."/>
      <w:lvlJc w:val="left"/>
      <w:pPr>
        <w:ind w:left="1650" w:hanging="570"/>
      </w:pPr>
      <w:rPr>
        <w:rFonts w:hint="default"/>
        <w:b/>
        <w:i w:val="0"/>
      </w:rPr>
    </w:lvl>
    <w:lvl w:ilvl="2" w:tplc="3A0C38A2" w:tentative="1">
      <w:start w:val="1"/>
      <w:numFmt w:val="lowerRoman"/>
      <w:lvlText w:val="%3."/>
      <w:lvlJc w:val="right"/>
      <w:pPr>
        <w:ind w:left="2160" w:hanging="180"/>
      </w:pPr>
    </w:lvl>
    <w:lvl w:ilvl="3" w:tplc="09184A06" w:tentative="1">
      <w:start w:val="1"/>
      <w:numFmt w:val="decimal"/>
      <w:lvlText w:val="%4."/>
      <w:lvlJc w:val="left"/>
      <w:pPr>
        <w:ind w:left="2880" w:hanging="360"/>
      </w:pPr>
    </w:lvl>
    <w:lvl w:ilvl="4" w:tplc="3F8C3F3C" w:tentative="1">
      <w:start w:val="1"/>
      <w:numFmt w:val="lowerLetter"/>
      <w:lvlText w:val="%5."/>
      <w:lvlJc w:val="left"/>
      <w:pPr>
        <w:ind w:left="3600" w:hanging="360"/>
      </w:pPr>
    </w:lvl>
    <w:lvl w:ilvl="5" w:tplc="70FE638A" w:tentative="1">
      <w:start w:val="1"/>
      <w:numFmt w:val="lowerRoman"/>
      <w:lvlText w:val="%6."/>
      <w:lvlJc w:val="right"/>
      <w:pPr>
        <w:ind w:left="4320" w:hanging="180"/>
      </w:pPr>
    </w:lvl>
    <w:lvl w:ilvl="6" w:tplc="39864F1E" w:tentative="1">
      <w:start w:val="1"/>
      <w:numFmt w:val="decimal"/>
      <w:lvlText w:val="%7."/>
      <w:lvlJc w:val="left"/>
      <w:pPr>
        <w:ind w:left="5040" w:hanging="360"/>
      </w:pPr>
    </w:lvl>
    <w:lvl w:ilvl="7" w:tplc="A4A6151E" w:tentative="1">
      <w:start w:val="1"/>
      <w:numFmt w:val="lowerLetter"/>
      <w:lvlText w:val="%8."/>
      <w:lvlJc w:val="left"/>
      <w:pPr>
        <w:ind w:left="5760" w:hanging="360"/>
      </w:pPr>
    </w:lvl>
    <w:lvl w:ilvl="8" w:tplc="A75E33A8" w:tentative="1">
      <w:start w:val="1"/>
      <w:numFmt w:val="lowerRoman"/>
      <w:lvlText w:val="%9."/>
      <w:lvlJc w:val="right"/>
      <w:pPr>
        <w:ind w:left="6480" w:hanging="180"/>
      </w:pPr>
    </w:lvl>
  </w:abstractNum>
  <w:abstractNum w:abstractNumId="57" w15:restartNumberingAfterBreak="0">
    <w:nsid w:val="7A573860"/>
    <w:multiLevelType w:val="hybridMultilevel"/>
    <w:tmpl w:val="06A0A542"/>
    <w:lvl w:ilvl="0" w:tplc="89FC29A4">
      <w:start w:val="1"/>
      <w:numFmt w:val="bullet"/>
      <w:lvlText w:val=""/>
      <w:lvlJc w:val="left"/>
      <w:pPr>
        <w:ind w:left="720" w:hanging="360"/>
      </w:pPr>
      <w:rPr>
        <w:rFonts w:ascii="Symbol" w:hAnsi="Symbol" w:hint="default"/>
      </w:rPr>
    </w:lvl>
    <w:lvl w:ilvl="1" w:tplc="C9204AC6" w:tentative="1">
      <w:start w:val="1"/>
      <w:numFmt w:val="bullet"/>
      <w:lvlText w:val="o"/>
      <w:lvlJc w:val="left"/>
      <w:pPr>
        <w:ind w:left="1440" w:hanging="360"/>
      </w:pPr>
      <w:rPr>
        <w:rFonts w:ascii="Courier New" w:hAnsi="Courier New" w:cs="Courier New" w:hint="default"/>
      </w:rPr>
    </w:lvl>
    <w:lvl w:ilvl="2" w:tplc="177E94B6" w:tentative="1">
      <w:start w:val="1"/>
      <w:numFmt w:val="bullet"/>
      <w:lvlText w:val=""/>
      <w:lvlJc w:val="left"/>
      <w:pPr>
        <w:ind w:left="2160" w:hanging="360"/>
      </w:pPr>
      <w:rPr>
        <w:rFonts w:ascii="Wingdings" w:hAnsi="Wingdings" w:hint="default"/>
      </w:rPr>
    </w:lvl>
    <w:lvl w:ilvl="3" w:tplc="A376665A" w:tentative="1">
      <w:start w:val="1"/>
      <w:numFmt w:val="bullet"/>
      <w:lvlText w:val=""/>
      <w:lvlJc w:val="left"/>
      <w:pPr>
        <w:ind w:left="2880" w:hanging="360"/>
      </w:pPr>
      <w:rPr>
        <w:rFonts w:ascii="Symbol" w:hAnsi="Symbol" w:hint="default"/>
      </w:rPr>
    </w:lvl>
    <w:lvl w:ilvl="4" w:tplc="F07078CC" w:tentative="1">
      <w:start w:val="1"/>
      <w:numFmt w:val="bullet"/>
      <w:lvlText w:val="o"/>
      <w:lvlJc w:val="left"/>
      <w:pPr>
        <w:ind w:left="3600" w:hanging="360"/>
      </w:pPr>
      <w:rPr>
        <w:rFonts w:ascii="Courier New" w:hAnsi="Courier New" w:cs="Courier New" w:hint="default"/>
      </w:rPr>
    </w:lvl>
    <w:lvl w:ilvl="5" w:tplc="8C980A18" w:tentative="1">
      <w:start w:val="1"/>
      <w:numFmt w:val="bullet"/>
      <w:lvlText w:val=""/>
      <w:lvlJc w:val="left"/>
      <w:pPr>
        <w:ind w:left="4320" w:hanging="360"/>
      </w:pPr>
      <w:rPr>
        <w:rFonts w:ascii="Wingdings" w:hAnsi="Wingdings" w:hint="default"/>
      </w:rPr>
    </w:lvl>
    <w:lvl w:ilvl="6" w:tplc="A1A00D36" w:tentative="1">
      <w:start w:val="1"/>
      <w:numFmt w:val="bullet"/>
      <w:lvlText w:val=""/>
      <w:lvlJc w:val="left"/>
      <w:pPr>
        <w:ind w:left="5040" w:hanging="360"/>
      </w:pPr>
      <w:rPr>
        <w:rFonts w:ascii="Symbol" w:hAnsi="Symbol" w:hint="default"/>
      </w:rPr>
    </w:lvl>
    <w:lvl w:ilvl="7" w:tplc="263E5DFC" w:tentative="1">
      <w:start w:val="1"/>
      <w:numFmt w:val="bullet"/>
      <w:lvlText w:val="o"/>
      <w:lvlJc w:val="left"/>
      <w:pPr>
        <w:ind w:left="5760" w:hanging="360"/>
      </w:pPr>
      <w:rPr>
        <w:rFonts w:ascii="Courier New" w:hAnsi="Courier New" w:cs="Courier New" w:hint="default"/>
      </w:rPr>
    </w:lvl>
    <w:lvl w:ilvl="8" w:tplc="05DE6BE2" w:tentative="1">
      <w:start w:val="1"/>
      <w:numFmt w:val="bullet"/>
      <w:lvlText w:val=""/>
      <w:lvlJc w:val="left"/>
      <w:pPr>
        <w:ind w:left="6480" w:hanging="360"/>
      </w:pPr>
      <w:rPr>
        <w:rFonts w:ascii="Wingdings" w:hAnsi="Wingdings" w:hint="default"/>
      </w:rPr>
    </w:lvl>
  </w:abstractNum>
  <w:abstractNum w:abstractNumId="58" w15:restartNumberingAfterBreak="0">
    <w:nsid w:val="7BC57571"/>
    <w:multiLevelType w:val="hybridMultilevel"/>
    <w:tmpl w:val="84F298EA"/>
    <w:lvl w:ilvl="0" w:tplc="D4345B12">
      <w:start w:val="1"/>
      <w:numFmt w:val="bullet"/>
      <w:lvlText w:val=""/>
      <w:lvlJc w:val="left"/>
      <w:pPr>
        <w:ind w:left="778" w:hanging="360"/>
      </w:pPr>
      <w:rPr>
        <w:rFonts w:ascii="Symbol" w:hAnsi="Symbol" w:hint="default"/>
      </w:rPr>
    </w:lvl>
    <w:lvl w:ilvl="1" w:tplc="5A2230D8" w:tentative="1">
      <w:start w:val="1"/>
      <w:numFmt w:val="bullet"/>
      <w:lvlText w:val="o"/>
      <w:lvlJc w:val="left"/>
      <w:pPr>
        <w:ind w:left="1498" w:hanging="360"/>
      </w:pPr>
      <w:rPr>
        <w:rFonts w:ascii="Courier New" w:hAnsi="Courier New" w:cs="Courier New" w:hint="default"/>
      </w:rPr>
    </w:lvl>
    <w:lvl w:ilvl="2" w:tplc="402064DE" w:tentative="1">
      <w:start w:val="1"/>
      <w:numFmt w:val="bullet"/>
      <w:lvlText w:val=""/>
      <w:lvlJc w:val="left"/>
      <w:pPr>
        <w:ind w:left="2218" w:hanging="360"/>
      </w:pPr>
      <w:rPr>
        <w:rFonts w:ascii="Wingdings" w:hAnsi="Wingdings" w:hint="default"/>
      </w:rPr>
    </w:lvl>
    <w:lvl w:ilvl="3" w:tplc="29A884CE" w:tentative="1">
      <w:start w:val="1"/>
      <w:numFmt w:val="bullet"/>
      <w:lvlText w:val=""/>
      <w:lvlJc w:val="left"/>
      <w:pPr>
        <w:ind w:left="2938" w:hanging="360"/>
      </w:pPr>
      <w:rPr>
        <w:rFonts w:ascii="Symbol" w:hAnsi="Symbol" w:hint="default"/>
      </w:rPr>
    </w:lvl>
    <w:lvl w:ilvl="4" w:tplc="512A0DB2" w:tentative="1">
      <w:start w:val="1"/>
      <w:numFmt w:val="bullet"/>
      <w:lvlText w:val="o"/>
      <w:lvlJc w:val="left"/>
      <w:pPr>
        <w:ind w:left="3658" w:hanging="360"/>
      </w:pPr>
      <w:rPr>
        <w:rFonts w:ascii="Courier New" w:hAnsi="Courier New" w:cs="Courier New" w:hint="default"/>
      </w:rPr>
    </w:lvl>
    <w:lvl w:ilvl="5" w:tplc="AB94F8FE" w:tentative="1">
      <w:start w:val="1"/>
      <w:numFmt w:val="bullet"/>
      <w:lvlText w:val=""/>
      <w:lvlJc w:val="left"/>
      <w:pPr>
        <w:ind w:left="4378" w:hanging="360"/>
      </w:pPr>
      <w:rPr>
        <w:rFonts w:ascii="Wingdings" w:hAnsi="Wingdings" w:hint="default"/>
      </w:rPr>
    </w:lvl>
    <w:lvl w:ilvl="6" w:tplc="CB004B06" w:tentative="1">
      <w:start w:val="1"/>
      <w:numFmt w:val="bullet"/>
      <w:lvlText w:val=""/>
      <w:lvlJc w:val="left"/>
      <w:pPr>
        <w:ind w:left="5098" w:hanging="360"/>
      </w:pPr>
      <w:rPr>
        <w:rFonts w:ascii="Symbol" w:hAnsi="Symbol" w:hint="default"/>
      </w:rPr>
    </w:lvl>
    <w:lvl w:ilvl="7" w:tplc="AD1C7CC4" w:tentative="1">
      <w:start w:val="1"/>
      <w:numFmt w:val="bullet"/>
      <w:lvlText w:val="o"/>
      <w:lvlJc w:val="left"/>
      <w:pPr>
        <w:ind w:left="5818" w:hanging="360"/>
      </w:pPr>
      <w:rPr>
        <w:rFonts w:ascii="Courier New" w:hAnsi="Courier New" w:cs="Courier New" w:hint="default"/>
      </w:rPr>
    </w:lvl>
    <w:lvl w:ilvl="8" w:tplc="06ECCB3C" w:tentative="1">
      <w:start w:val="1"/>
      <w:numFmt w:val="bullet"/>
      <w:lvlText w:val=""/>
      <w:lvlJc w:val="left"/>
      <w:pPr>
        <w:ind w:left="6538" w:hanging="360"/>
      </w:pPr>
      <w:rPr>
        <w:rFonts w:ascii="Wingdings" w:hAnsi="Wingdings" w:hint="default"/>
      </w:rPr>
    </w:lvl>
  </w:abstractNum>
  <w:num w:numId="1" w16cid:durableId="1844391689">
    <w:abstractNumId w:val="35"/>
  </w:num>
  <w:num w:numId="2" w16cid:durableId="511409935">
    <w:abstractNumId w:val="40"/>
  </w:num>
  <w:num w:numId="3" w16cid:durableId="1610240503">
    <w:abstractNumId w:val="54"/>
  </w:num>
  <w:num w:numId="4" w16cid:durableId="222718875">
    <w:abstractNumId w:val="50"/>
  </w:num>
  <w:num w:numId="5" w16cid:durableId="158009348">
    <w:abstractNumId w:val="9"/>
  </w:num>
  <w:num w:numId="6" w16cid:durableId="1270504486">
    <w:abstractNumId w:val="7"/>
  </w:num>
  <w:num w:numId="7" w16cid:durableId="376778015">
    <w:abstractNumId w:val="6"/>
  </w:num>
  <w:num w:numId="8" w16cid:durableId="51346066">
    <w:abstractNumId w:val="5"/>
  </w:num>
  <w:num w:numId="9" w16cid:durableId="1224028508">
    <w:abstractNumId w:val="4"/>
  </w:num>
  <w:num w:numId="10" w16cid:durableId="952399479">
    <w:abstractNumId w:val="8"/>
  </w:num>
  <w:num w:numId="11" w16cid:durableId="1639606249">
    <w:abstractNumId w:val="3"/>
  </w:num>
  <w:num w:numId="12" w16cid:durableId="406221878">
    <w:abstractNumId w:val="2"/>
  </w:num>
  <w:num w:numId="13" w16cid:durableId="1705330876">
    <w:abstractNumId w:val="1"/>
  </w:num>
  <w:num w:numId="14" w16cid:durableId="2110157651">
    <w:abstractNumId w:val="0"/>
  </w:num>
  <w:num w:numId="15" w16cid:durableId="30494628">
    <w:abstractNumId w:val="27"/>
  </w:num>
  <w:num w:numId="16" w16cid:durableId="2058580747">
    <w:abstractNumId w:val="18"/>
  </w:num>
  <w:num w:numId="17" w16cid:durableId="1627926222">
    <w:abstractNumId w:val="37"/>
  </w:num>
  <w:num w:numId="18" w16cid:durableId="685594089">
    <w:abstractNumId w:val="16"/>
  </w:num>
  <w:num w:numId="19" w16cid:durableId="1222517689">
    <w:abstractNumId w:val="10"/>
  </w:num>
  <w:num w:numId="20" w16cid:durableId="1130903844">
    <w:abstractNumId w:val="43"/>
  </w:num>
  <w:num w:numId="21" w16cid:durableId="44262502">
    <w:abstractNumId w:val="17"/>
  </w:num>
  <w:num w:numId="22" w16cid:durableId="946234666">
    <w:abstractNumId w:val="49"/>
  </w:num>
  <w:num w:numId="23" w16cid:durableId="1183588423">
    <w:abstractNumId w:val="30"/>
  </w:num>
  <w:num w:numId="24" w16cid:durableId="620261864">
    <w:abstractNumId w:val="36"/>
  </w:num>
  <w:num w:numId="25" w16cid:durableId="354117331">
    <w:abstractNumId w:val="42"/>
  </w:num>
  <w:num w:numId="26" w16cid:durableId="4923818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74508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04604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16890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90698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44118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37024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41073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26739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7530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2725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53192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635100">
    <w:abstractNumId w:val="19"/>
  </w:num>
  <w:num w:numId="39" w16cid:durableId="2083211782">
    <w:abstractNumId w:val="31"/>
  </w:num>
  <w:num w:numId="40" w16cid:durableId="1047532814">
    <w:abstractNumId w:val="12"/>
  </w:num>
  <w:num w:numId="41" w16cid:durableId="508376438">
    <w:abstractNumId w:val="51"/>
  </w:num>
  <w:num w:numId="42" w16cid:durableId="1724720231">
    <w:abstractNumId w:val="38"/>
  </w:num>
  <w:num w:numId="43" w16cid:durableId="1511675563">
    <w:abstractNumId w:val="56"/>
  </w:num>
  <w:num w:numId="44" w16cid:durableId="1593469866">
    <w:abstractNumId w:val="55"/>
  </w:num>
  <w:num w:numId="45" w16cid:durableId="1140145987">
    <w:abstractNumId w:val="46"/>
  </w:num>
  <w:num w:numId="46" w16cid:durableId="1116481039">
    <w:abstractNumId w:val="34"/>
  </w:num>
  <w:num w:numId="47" w16cid:durableId="437988030">
    <w:abstractNumId w:val="11"/>
  </w:num>
  <w:num w:numId="48" w16cid:durableId="1300528334">
    <w:abstractNumId w:val="32"/>
  </w:num>
  <w:num w:numId="49" w16cid:durableId="410271049">
    <w:abstractNumId w:val="23"/>
  </w:num>
  <w:num w:numId="50" w16cid:durableId="709231404">
    <w:abstractNumId w:val="47"/>
  </w:num>
  <w:num w:numId="51" w16cid:durableId="916088251">
    <w:abstractNumId w:val="41"/>
  </w:num>
  <w:num w:numId="52" w16cid:durableId="2003196871">
    <w:abstractNumId w:val="58"/>
  </w:num>
  <w:num w:numId="53" w16cid:durableId="213545501">
    <w:abstractNumId w:val="29"/>
  </w:num>
  <w:num w:numId="54" w16cid:durableId="2140755604">
    <w:abstractNumId w:val="20"/>
  </w:num>
  <w:num w:numId="55" w16cid:durableId="1632246063">
    <w:abstractNumId w:val="14"/>
  </w:num>
  <w:num w:numId="56" w16cid:durableId="1732118000">
    <w:abstractNumId w:val="21"/>
  </w:num>
  <w:num w:numId="57" w16cid:durableId="322782543">
    <w:abstractNumId w:val="33"/>
  </w:num>
  <w:num w:numId="58" w16cid:durableId="484207833">
    <w:abstractNumId w:val="39"/>
  </w:num>
  <w:num w:numId="59" w16cid:durableId="676152898">
    <w:abstractNumId w:val="44"/>
  </w:num>
  <w:num w:numId="60" w16cid:durableId="834148464">
    <w:abstractNumId w:val="45"/>
  </w:num>
  <w:num w:numId="61" w16cid:durableId="1315378523">
    <w:abstractNumId w:val="52"/>
  </w:num>
  <w:num w:numId="62" w16cid:durableId="386029500">
    <w:abstractNumId w:val="57"/>
  </w:num>
  <w:num w:numId="63" w16cid:durableId="1087848004">
    <w:abstractNumId w:val="13"/>
  </w:num>
  <w:num w:numId="64" w16cid:durableId="476266165">
    <w:abstractNumId w:val="28"/>
  </w:num>
  <w:num w:numId="65" w16cid:durableId="114451693">
    <w:abstractNumId w:val="25"/>
  </w:num>
  <w:num w:numId="66" w16cid:durableId="471169170">
    <w:abstractNumId w:val="26"/>
  </w:num>
  <w:num w:numId="67" w16cid:durableId="955411565">
    <w:abstractNumId w:val="24"/>
  </w:num>
  <w:num w:numId="68" w16cid:durableId="1108887265">
    <w:abstractNumId w:val="53"/>
  </w:num>
  <w:num w:numId="69" w16cid:durableId="779840207">
    <w:abstractNumId w:val="15"/>
  </w:num>
  <w:num w:numId="70" w16cid:durableId="761221798">
    <w:abstractNumId w:val="48"/>
  </w:num>
  <w:num w:numId="71" w16cid:durableId="1812138993">
    <w:abstractNumId w:val="2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hideSpellingErrors/>
  <w:hideGrammaticalErrors/>
  <w:proofState w:spelling="clean" w:grammar="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Nbe0NLKwMDMxNjBT0lEKTi0uzszPAykwrAUAG6+11ywAAAA="/>
  </w:docVars>
  <w:rsids>
    <w:rsidRoot w:val="00A92F56"/>
    <w:rsid w:val="00001C7F"/>
    <w:rsid w:val="00006B7D"/>
    <w:rsid w:val="00006FD9"/>
    <w:rsid w:val="0000764C"/>
    <w:rsid w:val="000101A6"/>
    <w:rsid w:val="00010849"/>
    <w:rsid w:val="000108FD"/>
    <w:rsid w:val="00011BCD"/>
    <w:rsid w:val="000136D0"/>
    <w:rsid w:val="0001564A"/>
    <w:rsid w:val="00017686"/>
    <w:rsid w:val="00017D63"/>
    <w:rsid w:val="00020DFB"/>
    <w:rsid w:val="00022EEF"/>
    <w:rsid w:val="00024191"/>
    <w:rsid w:val="00025B26"/>
    <w:rsid w:val="00026F70"/>
    <w:rsid w:val="0002774E"/>
    <w:rsid w:val="00030146"/>
    <w:rsid w:val="00031888"/>
    <w:rsid w:val="00032B0B"/>
    <w:rsid w:val="00033B50"/>
    <w:rsid w:val="00035E27"/>
    <w:rsid w:val="000424F1"/>
    <w:rsid w:val="00042863"/>
    <w:rsid w:val="00042EA1"/>
    <w:rsid w:val="000434DF"/>
    <w:rsid w:val="0004382E"/>
    <w:rsid w:val="00043E82"/>
    <w:rsid w:val="000453ED"/>
    <w:rsid w:val="00046F8C"/>
    <w:rsid w:val="00050CA6"/>
    <w:rsid w:val="00052BAA"/>
    <w:rsid w:val="00052C35"/>
    <w:rsid w:val="00054B2F"/>
    <w:rsid w:val="0005733D"/>
    <w:rsid w:val="0006174D"/>
    <w:rsid w:val="000643B5"/>
    <w:rsid w:val="00064429"/>
    <w:rsid w:val="00065B9A"/>
    <w:rsid w:val="00065D36"/>
    <w:rsid w:val="00070497"/>
    <w:rsid w:val="0007166D"/>
    <w:rsid w:val="00072F05"/>
    <w:rsid w:val="000732F4"/>
    <w:rsid w:val="00073321"/>
    <w:rsid w:val="0007333F"/>
    <w:rsid w:val="00073EE3"/>
    <w:rsid w:val="00074208"/>
    <w:rsid w:val="000746F5"/>
    <w:rsid w:val="00074C0C"/>
    <w:rsid w:val="00075C14"/>
    <w:rsid w:val="000769C4"/>
    <w:rsid w:val="0008199F"/>
    <w:rsid w:val="00081E8D"/>
    <w:rsid w:val="00084488"/>
    <w:rsid w:val="00086C9E"/>
    <w:rsid w:val="00087FAF"/>
    <w:rsid w:val="0009098F"/>
    <w:rsid w:val="00093E56"/>
    <w:rsid w:val="00094554"/>
    <w:rsid w:val="00094DA4"/>
    <w:rsid w:val="0009576B"/>
    <w:rsid w:val="00095A9F"/>
    <w:rsid w:val="00096492"/>
    <w:rsid w:val="00097266"/>
    <w:rsid w:val="000A06BF"/>
    <w:rsid w:val="000A1B07"/>
    <w:rsid w:val="000A3230"/>
    <w:rsid w:val="000A3361"/>
    <w:rsid w:val="000A655B"/>
    <w:rsid w:val="000B1FC9"/>
    <w:rsid w:val="000B2010"/>
    <w:rsid w:val="000B22E5"/>
    <w:rsid w:val="000B34E4"/>
    <w:rsid w:val="000B3F68"/>
    <w:rsid w:val="000B44CD"/>
    <w:rsid w:val="000B4B7E"/>
    <w:rsid w:val="000B5B95"/>
    <w:rsid w:val="000B5CBA"/>
    <w:rsid w:val="000B71AF"/>
    <w:rsid w:val="000B7BB5"/>
    <w:rsid w:val="000C03A6"/>
    <w:rsid w:val="000C0D4F"/>
    <w:rsid w:val="000C173B"/>
    <w:rsid w:val="000C2672"/>
    <w:rsid w:val="000C3D39"/>
    <w:rsid w:val="000C5787"/>
    <w:rsid w:val="000C668C"/>
    <w:rsid w:val="000D008F"/>
    <w:rsid w:val="000D19A9"/>
    <w:rsid w:val="000D1D0B"/>
    <w:rsid w:val="000D2C6E"/>
    <w:rsid w:val="000D2F87"/>
    <w:rsid w:val="000D31CC"/>
    <w:rsid w:val="000D3741"/>
    <w:rsid w:val="000D7334"/>
    <w:rsid w:val="000E0220"/>
    <w:rsid w:val="000E0984"/>
    <w:rsid w:val="000E1034"/>
    <w:rsid w:val="000E1755"/>
    <w:rsid w:val="000E20BF"/>
    <w:rsid w:val="000E2A75"/>
    <w:rsid w:val="000E46EA"/>
    <w:rsid w:val="000E6073"/>
    <w:rsid w:val="000E66B9"/>
    <w:rsid w:val="000E6C20"/>
    <w:rsid w:val="000E6D9C"/>
    <w:rsid w:val="000F0353"/>
    <w:rsid w:val="000F0FEA"/>
    <w:rsid w:val="000F2C86"/>
    <w:rsid w:val="000F39CF"/>
    <w:rsid w:val="000F466D"/>
    <w:rsid w:val="000F5B22"/>
    <w:rsid w:val="000F6253"/>
    <w:rsid w:val="000F7676"/>
    <w:rsid w:val="00100A39"/>
    <w:rsid w:val="00101055"/>
    <w:rsid w:val="0010109D"/>
    <w:rsid w:val="0010467C"/>
    <w:rsid w:val="001073DA"/>
    <w:rsid w:val="00112F91"/>
    <w:rsid w:val="00113EEB"/>
    <w:rsid w:val="00113F11"/>
    <w:rsid w:val="00114FD0"/>
    <w:rsid w:val="00115645"/>
    <w:rsid w:val="001167BE"/>
    <w:rsid w:val="00117E1C"/>
    <w:rsid w:val="00117F2A"/>
    <w:rsid w:val="001209C1"/>
    <w:rsid w:val="001219A1"/>
    <w:rsid w:val="001223B5"/>
    <w:rsid w:val="00122D2A"/>
    <w:rsid w:val="00125173"/>
    <w:rsid w:val="001252AE"/>
    <w:rsid w:val="00126B38"/>
    <w:rsid w:val="001273A1"/>
    <w:rsid w:val="001305DB"/>
    <w:rsid w:val="0013122C"/>
    <w:rsid w:val="00131AC1"/>
    <w:rsid w:val="00131D70"/>
    <w:rsid w:val="00131D75"/>
    <w:rsid w:val="00132144"/>
    <w:rsid w:val="00133425"/>
    <w:rsid w:val="00135AF1"/>
    <w:rsid w:val="0013648D"/>
    <w:rsid w:val="0013661C"/>
    <w:rsid w:val="00140798"/>
    <w:rsid w:val="00140E3F"/>
    <w:rsid w:val="00141DEF"/>
    <w:rsid w:val="0014579A"/>
    <w:rsid w:val="00145A4C"/>
    <w:rsid w:val="00150B2F"/>
    <w:rsid w:val="00151264"/>
    <w:rsid w:val="001520DF"/>
    <w:rsid w:val="00152C79"/>
    <w:rsid w:val="00155295"/>
    <w:rsid w:val="0015725D"/>
    <w:rsid w:val="0015730C"/>
    <w:rsid w:val="00157565"/>
    <w:rsid w:val="001579C4"/>
    <w:rsid w:val="001616B7"/>
    <w:rsid w:val="001671A6"/>
    <w:rsid w:val="00171886"/>
    <w:rsid w:val="00171CFB"/>
    <w:rsid w:val="001747B4"/>
    <w:rsid w:val="00175D14"/>
    <w:rsid w:val="001762E3"/>
    <w:rsid w:val="00176BF9"/>
    <w:rsid w:val="00180158"/>
    <w:rsid w:val="00180FA1"/>
    <w:rsid w:val="00182800"/>
    <w:rsid w:val="0018305C"/>
    <w:rsid w:val="0018566D"/>
    <w:rsid w:val="0018630B"/>
    <w:rsid w:val="001901EC"/>
    <w:rsid w:val="00191E0E"/>
    <w:rsid w:val="00194103"/>
    <w:rsid w:val="001946E9"/>
    <w:rsid w:val="001970C0"/>
    <w:rsid w:val="001977CA"/>
    <w:rsid w:val="001A06A0"/>
    <w:rsid w:val="001A1F59"/>
    <w:rsid w:val="001A38C6"/>
    <w:rsid w:val="001A599A"/>
    <w:rsid w:val="001B0288"/>
    <w:rsid w:val="001B02F3"/>
    <w:rsid w:val="001B0DAE"/>
    <w:rsid w:val="001B2A4B"/>
    <w:rsid w:val="001B3646"/>
    <w:rsid w:val="001B48E7"/>
    <w:rsid w:val="001B4E10"/>
    <w:rsid w:val="001B550E"/>
    <w:rsid w:val="001B6E14"/>
    <w:rsid w:val="001B7DC3"/>
    <w:rsid w:val="001C184D"/>
    <w:rsid w:val="001C3221"/>
    <w:rsid w:val="001C40AF"/>
    <w:rsid w:val="001C5820"/>
    <w:rsid w:val="001C5C94"/>
    <w:rsid w:val="001C6CA2"/>
    <w:rsid w:val="001C7184"/>
    <w:rsid w:val="001D06B2"/>
    <w:rsid w:val="001D27A3"/>
    <w:rsid w:val="001D4DFA"/>
    <w:rsid w:val="001E1536"/>
    <w:rsid w:val="001E1DA6"/>
    <w:rsid w:val="001E2500"/>
    <w:rsid w:val="001E297E"/>
    <w:rsid w:val="001E3106"/>
    <w:rsid w:val="001E4B63"/>
    <w:rsid w:val="001E55FD"/>
    <w:rsid w:val="001E5A01"/>
    <w:rsid w:val="001E6666"/>
    <w:rsid w:val="001F0289"/>
    <w:rsid w:val="001F03CE"/>
    <w:rsid w:val="001F3EC7"/>
    <w:rsid w:val="001F4A56"/>
    <w:rsid w:val="001F5FED"/>
    <w:rsid w:val="001F63B2"/>
    <w:rsid w:val="00202A39"/>
    <w:rsid w:val="00206E54"/>
    <w:rsid w:val="00207E58"/>
    <w:rsid w:val="0021000D"/>
    <w:rsid w:val="002138D7"/>
    <w:rsid w:val="00214131"/>
    <w:rsid w:val="002157A6"/>
    <w:rsid w:val="00216B1B"/>
    <w:rsid w:val="0022140D"/>
    <w:rsid w:val="00222042"/>
    <w:rsid w:val="00222A9A"/>
    <w:rsid w:val="00223A09"/>
    <w:rsid w:val="00223FA2"/>
    <w:rsid w:val="002253ED"/>
    <w:rsid w:val="00225E0F"/>
    <w:rsid w:val="00226568"/>
    <w:rsid w:val="00226733"/>
    <w:rsid w:val="00227071"/>
    <w:rsid w:val="00227FD7"/>
    <w:rsid w:val="00231001"/>
    <w:rsid w:val="0023184C"/>
    <w:rsid w:val="00231D1E"/>
    <w:rsid w:val="00232A20"/>
    <w:rsid w:val="00232DF9"/>
    <w:rsid w:val="0023319B"/>
    <w:rsid w:val="002369BD"/>
    <w:rsid w:val="002373AA"/>
    <w:rsid w:val="0024077E"/>
    <w:rsid w:val="00241B4B"/>
    <w:rsid w:val="00246559"/>
    <w:rsid w:val="00246AC4"/>
    <w:rsid w:val="00247897"/>
    <w:rsid w:val="002500DF"/>
    <w:rsid w:val="00251F6A"/>
    <w:rsid w:val="00255426"/>
    <w:rsid w:val="00256C25"/>
    <w:rsid w:val="002573A3"/>
    <w:rsid w:val="0026069E"/>
    <w:rsid w:val="002618C9"/>
    <w:rsid w:val="00262210"/>
    <w:rsid w:val="00264122"/>
    <w:rsid w:val="0026512D"/>
    <w:rsid w:val="002657EC"/>
    <w:rsid w:val="002662E4"/>
    <w:rsid w:val="002737B6"/>
    <w:rsid w:val="00274C7D"/>
    <w:rsid w:val="002767B2"/>
    <w:rsid w:val="00277EE2"/>
    <w:rsid w:val="00277F45"/>
    <w:rsid w:val="00281088"/>
    <w:rsid w:val="00282253"/>
    <w:rsid w:val="00282FC6"/>
    <w:rsid w:val="00284A61"/>
    <w:rsid w:val="00284CD8"/>
    <w:rsid w:val="00286A7B"/>
    <w:rsid w:val="00287289"/>
    <w:rsid w:val="00290712"/>
    <w:rsid w:val="00291665"/>
    <w:rsid w:val="00292FA3"/>
    <w:rsid w:val="00293BAF"/>
    <w:rsid w:val="00294017"/>
    <w:rsid w:val="002A0B3C"/>
    <w:rsid w:val="002A26BD"/>
    <w:rsid w:val="002A4560"/>
    <w:rsid w:val="002A7D28"/>
    <w:rsid w:val="002B04A0"/>
    <w:rsid w:val="002B21BE"/>
    <w:rsid w:val="002B3799"/>
    <w:rsid w:val="002B4091"/>
    <w:rsid w:val="002B54AA"/>
    <w:rsid w:val="002B6E6B"/>
    <w:rsid w:val="002C1209"/>
    <w:rsid w:val="002C1E66"/>
    <w:rsid w:val="002C52DB"/>
    <w:rsid w:val="002C597D"/>
    <w:rsid w:val="002C7931"/>
    <w:rsid w:val="002D010F"/>
    <w:rsid w:val="002D1F50"/>
    <w:rsid w:val="002D2A39"/>
    <w:rsid w:val="002D2B8D"/>
    <w:rsid w:val="002D583C"/>
    <w:rsid w:val="002D66A2"/>
    <w:rsid w:val="002E0655"/>
    <w:rsid w:val="002E08A4"/>
    <w:rsid w:val="002E35FA"/>
    <w:rsid w:val="002E43FF"/>
    <w:rsid w:val="002E789A"/>
    <w:rsid w:val="002F0110"/>
    <w:rsid w:val="002F1482"/>
    <w:rsid w:val="002F1BF1"/>
    <w:rsid w:val="002F1F1C"/>
    <w:rsid w:val="002F5894"/>
    <w:rsid w:val="002F5FF1"/>
    <w:rsid w:val="002F736C"/>
    <w:rsid w:val="002F780A"/>
    <w:rsid w:val="003008E7"/>
    <w:rsid w:val="00306AF1"/>
    <w:rsid w:val="00310B0B"/>
    <w:rsid w:val="00311455"/>
    <w:rsid w:val="00312B1F"/>
    <w:rsid w:val="00313B8E"/>
    <w:rsid w:val="00314549"/>
    <w:rsid w:val="00320145"/>
    <w:rsid w:val="00321033"/>
    <w:rsid w:val="00321A71"/>
    <w:rsid w:val="00323F62"/>
    <w:rsid w:val="00333502"/>
    <w:rsid w:val="00333BD3"/>
    <w:rsid w:val="00334241"/>
    <w:rsid w:val="00334FA9"/>
    <w:rsid w:val="00337198"/>
    <w:rsid w:val="0034075E"/>
    <w:rsid w:val="003417CF"/>
    <w:rsid w:val="00341D0E"/>
    <w:rsid w:val="00343160"/>
    <w:rsid w:val="00344438"/>
    <w:rsid w:val="003462FB"/>
    <w:rsid w:val="00346478"/>
    <w:rsid w:val="00347172"/>
    <w:rsid w:val="0035431B"/>
    <w:rsid w:val="00355642"/>
    <w:rsid w:val="003558A5"/>
    <w:rsid w:val="00360B77"/>
    <w:rsid w:val="00361E9E"/>
    <w:rsid w:val="003632D2"/>
    <w:rsid w:val="00363382"/>
    <w:rsid w:val="003633D0"/>
    <w:rsid w:val="0036383D"/>
    <w:rsid w:val="00364B46"/>
    <w:rsid w:val="00365513"/>
    <w:rsid w:val="00367736"/>
    <w:rsid w:val="003708C9"/>
    <w:rsid w:val="003728E0"/>
    <w:rsid w:val="003728F4"/>
    <w:rsid w:val="00373B16"/>
    <w:rsid w:val="003754ED"/>
    <w:rsid w:val="00381773"/>
    <w:rsid w:val="00383EAD"/>
    <w:rsid w:val="00385E88"/>
    <w:rsid w:val="00385EC6"/>
    <w:rsid w:val="0039049D"/>
    <w:rsid w:val="00390F5A"/>
    <w:rsid w:val="003910A0"/>
    <w:rsid w:val="00391762"/>
    <w:rsid w:val="0039260D"/>
    <w:rsid w:val="003928C1"/>
    <w:rsid w:val="00392CA9"/>
    <w:rsid w:val="00392D08"/>
    <w:rsid w:val="0039741A"/>
    <w:rsid w:val="003A0DC6"/>
    <w:rsid w:val="003A2CDE"/>
    <w:rsid w:val="003A35B2"/>
    <w:rsid w:val="003A50EA"/>
    <w:rsid w:val="003B1CAD"/>
    <w:rsid w:val="003B1D3E"/>
    <w:rsid w:val="003B1F60"/>
    <w:rsid w:val="003B1FBA"/>
    <w:rsid w:val="003B2440"/>
    <w:rsid w:val="003B2EF8"/>
    <w:rsid w:val="003B3D5C"/>
    <w:rsid w:val="003B4F2B"/>
    <w:rsid w:val="003B54F9"/>
    <w:rsid w:val="003B5A4D"/>
    <w:rsid w:val="003B60C1"/>
    <w:rsid w:val="003B63A8"/>
    <w:rsid w:val="003B75E9"/>
    <w:rsid w:val="003B7D75"/>
    <w:rsid w:val="003C01FE"/>
    <w:rsid w:val="003C2048"/>
    <w:rsid w:val="003C256E"/>
    <w:rsid w:val="003C27B6"/>
    <w:rsid w:val="003C355C"/>
    <w:rsid w:val="003C3E26"/>
    <w:rsid w:val="003C3FB5"/>
    <w:rsid w:val="003C511D"/>
    <w:rsid w:val="003C55BE"/>
    <w:rsid w:val="003C5B57"/>
    <w:rsid w:val="003C6742"/>
    <w:rsid w:val="003C7904"/>
    <w:rsid w:val="003D0C1F"/>
    <w:rsid w:val="003D162D"/>
    <w:rsid w:val="003D36BE"/>
    <w:rsid w:val="003D4E39"/>
    <w:rsid w:val="003D727A"/>
    <w:rsid w:val="003D7FCF"/>
    <w:rsid w:val="003E2A79"/>
    <w:rsid w:val="003E534B"/>
    <w:rsid w:val="003E6BE7"/>
    <w:rsid w:val="003F1E95"/>
    <w:rsid w:val="003F25DA"/>
    <w:rsid w:val="003F29E7"/>
    <w:rsid w:val="003F5DF4"/>
    <w:rsid w:val="003F65C8"/>
    <w:rsid w:val="003F6F7D"/>
    <w:rsid w:val="003F7F3A"/>
    <w:rsid w:val="0040193D"/>
    <w:rsid w:val="004022DE"/>
    <w:rsid w:val="00403D2F"/>
    <w:rsid w:val="004051F1"/>
    <w:rsid w:val="00410891"/>
    <w:rsid w:val="00411EB6"/>
    <w:rsid w:val="00414268"/>
    <w:rsid w:val="0041559D"/>
    <w:rsid w:val="00420A3C"/>
    <w:rsid w:val="0042295D"/>
    <w:rsid w:val="004236AD"/>
    <w:rsid w:val="0042384D"/>
    <w:rsid w:val="0042389F"/>
    <w:rsid w:val="00423A77"/>
    <w:rsid w:val="0042783B"/>
    <w:rsid w:val="00431643"/>
    <w:rsid w:val="00431AE6"/>
    <w:rsid w:val="00431C58"/>
    <w:rsid w:val="0043346D"/>
    <w:rsid w:val="00433C45"/>
    <w:rsid w:val="004373E1"/>
    <w:rsid w:val="0043797C"/>
    <w:rsid w:val="0044019C"/>
    <w:rsid w:val="0044071A"/>
    <w:rsid w:val="00441812"/>
    <w:rsid w:val="00441DE7"/>
    <w:rsid w:val="004427EA"/>
    <w:rsid w:val="00443AAD"/>
    <w:rsid w:val="004472D8"/>
    <w:rsid w:val="00447A8A"/>
    <w:rsid w:val="004517C6"/>
    <w:rsid w:val="0045223F"/>
    <w:rsid w:val="0045237B"/>
    <w:rsid w:val="00452B06"/>
    <w:rsid w:val="00452D89"/>
    <w:rsid w:val="00457F52"/>
    <w:rsid w:val="00461CEB"/>
    <w:rsid w:val="00461ED4"/>
    <w:rsid w:val="004655C9"/>
    <w:rsid w:val="00465BB6"/>
    <w:rsid w:val="00467593"/>
    <w:rsid w:val="00467892"/>
    <w:rsid w:val="004767C3"/>
    <w:rsid w:val="00476E10"/>
    <w:rsid w:val="00477B38"/>
    <w:rsid w:val="00477D9F"/>
    <w:rsid w:val="00480D97"/>
    <w:rsid w:val="00481955"/>
    <w:rsid w:val="00482A5F"/>
    <w:rsid w:val="00484A57"/>
    <w:rsid w:val="00486B1A"/>
    <w:rsid w:val="0048745E"/>
    <w:rsid w:val="00487C9A"/>
    <w:rsid w:val="00487FCB"/>
    <w:rsid w:val="00491887"/>
    <w:rsid w:val="004938C3"/>
    <w:rsid w:val="00493E10"/>
    <w:rsid w:val="00494DF5"/>
    <w:rsid w:val="00496878"/>
    <w:rsid w:val="004A2845"/>
    <w:rsid w:val="004A5179"/>
    <w:rsid w:val="004A64C2"/>
    <w:rsid w:val="004A6AAE"/>
    <w:rsid w:val="004A78DB"/>
    <w:rsid w:val="004B025C"/>
    <w:rsid w:val="004B02A2"/>
    <w:rsid w:val="004B319D"/>
    <w:rsid w:val="004B3583"/>
    <w:rsid w:val="004B3870"/>
    <w:rsid w:val="004B6717"/>
    <w:rsid w:val="004B688B"/>
    <w:rsid w:val="004B6925"/>
    <w:rsid w:val="004C2CBE"/>
    <w:rsid w:val="004C2D4A"/>
    <w:rsid w:val="004C6E15"/>
    <w:rsid w:val="004D0663"/>
    <w:rsid w:val="004D15E6"/>
    <w:rsid w:val="004D2108"/>
    <w:rsid w:val="004D3192"/>
    <w:rsid w:val="004D4904"/>
    <w:rsid w:val="004D6E85"/>
    <w:rsid w:val="004E19E7"/>
    <w:rsid w:val="004E2C8C"/>
    <w:rsid w:val="004E6828"/>
    <w:rsid w:val="004E6A9B"/>
    <w:rsid w:val="004E6F2E"/>
    <w:rsid w:val="004E7A31"/>
    <w:rsid w:val="004F0AA1"/>
    <w:rsid w:val="004F24A0"/>
    <w:rsid w:val="004F2BFB"/>
    <w:rsid w:val="004F4EE7"/>
    <w:rsid w:val="004F5599"/>
    <w:rsid w:val="004F58AF"/>
    <w:rsid w:val="00500D50"/>
    <w:rsid w:val="00502E1D"/>
    <w:rsid w:val="00505E89"/>
    <w:rsid w:val="0051273E"/>
    <w:rsid w:val="00512D63"/>
    <w:rsid w:val="00513033"/>
    <w:rsid w:val="0051470B"/>
    <w:rsid w:val="00515092"/>
    <w:rsid w:val="00515DCD"/>
    <w:rsid w:val="005174CE"/>
    <w:rsid w:val="00520CCA"/>
    <w:rsid w:val="00520D22"/>
    <w:rsid w:val="005216B7"/>
    <w:rsid w:val="00521FE0"/>
    <w:rsid w:val="0052490F"/>
    <w:rsid w:val="00524A15"/>
    <w:rsid w:val="00524A90"/>
    <w:rsid w:val="005260DB"/>
    <w:rsid w:val="00526218"/>
    <w:rsid w:val="005262A8"/>
    <w:rsid w:val="00526DDC"/>
    <w:rsid w:val="00530428"/>
    <w:rsid w:val="0053228D"/>
    <w:rsid w:val="0053390F"/>
    <w:rsid w:val="0054246D"/>
    <w:rsid w:val="005430C9"/>
    <w:rsid w:val="005462DE"/>
    <w:rsid w:val="00547DB5"/>
    <w:rsid w:val="00550787"/>
    <w:rsid w:val="0055369C"/>
    <w:rsid w:val="00554015"/>
    <w:rsid w:val="00554A81"/>
    <w:rsid w:val="00554FDE"/>
    <w:rsid w:val="00555868"/>
    <w:rsid w:val="00557F91"/>
    <w:rsid w:val="005604D1"/>
    <w:rsid w:val="005639B8"/>
    <w:rsid w:val="005643FD"/>
    <w:rsid w:val="00564897"/>
    <w:rsid w:val="00564A36"/>
    <w:rsid w:val="005659C1"/>
    <w:rsid w:val="00566724"/>
    <w:rsid w:val="005679E7"/>
    <w:rsid w:val="005717C9"/>
    <w:rsid w:val="005724A7"/>
    <w:rsid w:val="00573461"/>
    <w:rsid w:val="0057495B"/>
    <w:rsid w:val="005764A2"/>
    <w:rsid w:val="00577D4C"/>
    <w:rsid w:val="0058111B"/>
    <w:rsid w:val="00585F97"/>
    <w:rsid w:val="0058658F"/>
    <w:rsid w:val="0058756A"/>
    <w:rsid w:val="005905B8"/>
    <w:rsid w:val="00591F86"/>
    <w:rsid w:val="0059208C"/>
    <w:rsid w:val="005948DF"/>
    <w:rsid w:val="00594C42"/>
    <w:rsid w:val="00594C71"/>
    <w:rsid w:val="00596DAB"/>
    <w:rsid w:val="00597328"/>
    <w:rsid w:val="005976E2"/>
    <w:rsid w:val="005A2494"/>
    <w:rsid w:val="005A2D9E"/>
    <w:rsid w:val="005A3E35"/>
    <w:rsid w:val="005A66BD"/>
    <w:rsid w:val="005A7AFF"/>
    <w:rsid w:val="005A7DD9"/>
    <w:rsid w:val="005B1E2C"/>
    <w:rsid w:val="005B2D6A"/>
    <w:rsid w:val="005B4688"/>
    <w:rsid w:val="005B5187"/>
    <w:rsid w:val="005C02DC"/>
    <w:rsid w:val="005C1C56"/>
    <w:rsid w:val="005C4294"/>
    <w:rsid w:val="005C5290"/>
    <w:rsid w:val="005C6043"/>
    <w:rsid w:val="005C6526"/>
    <w:rsid w:val="005C66BF"/>
    <w:rsid w:val="005C6F77"/>
    <w:rsid w:val="005D0BD2"/>
    <w:rsid w:val="005D0E56"/>
    <w:rsid w:val="005D23E5"/>
    <w:rsid w:val="005D36B3"/>
    <w:rsid w:val="005D653B"/>
    <w:rsid w:val="005D7A30"/>
    <w:rsid w:val="005D7B0A"/>
    <w:rsid w:val="005D7B53"/>
    <w:rsid w:val="005E1F62"/>
    <w:rsid w:val="005E2087"/>
    <w:rsid w:val="005E21EC"/>
    <w:rsid w:val="005E2B68"/>
    <w:rsid w:val="005E2F55"/>
    <w:rsid w:val="005E3E2D"/>
    <w:rsid w:val="005E434C"/>
    <w:rsid w:val="005E5CE5"/>
    <w:rsid w:val="005E5D33"/>
    <w:rsid w:val="005E63DE"/>
    <w:rsid w:val="005E720B"/>
    <w:rsid w:val="005F12B7"/>
    <w:rsid w:val="005F1621"/>
    <w:rsid w:val="005F520A"/>
    <w:rsid w:val="005F77A5"/>
    <w:rsid w:val="005F7BD1"/>
    <w:rsid w:val="00601F5A"/>
    <w:rsid w:val="006030DF"/>
    <w:rsid w:val="0060396B"/>
    <w:rsid w:val="0060440A"/>
    <w:rsid w:val="00605564"/>
    <w:rsid w:val="00605DA4"/>
    <w:rsid w:val="00607A7D"/>
    <w:rsid w:val="00610CCA"/>
    <w:rsid w:val="00613CF4"/>
    <w:rsid w:val="00617208"/>
    <w:rsid w:val="00617805"/>
    <w:rsid w:val="00617E23"/>
    <w:rsid w:val="00620962"/>
    <w:rsid w:val="00625A02"/>
    <w:rsid w:val="006264BB"/>
    <w:rsid w:val="00630BAA"/>
    <w:rsid w:val="006311FC"/>
    <w:rsid w:val="006328B6"/>
    <w:rsid w:val="00634C74"/>
    <w:rsid w:val="006368AB"/>
    <w:rsid w:val="00643559"/>
    <w:rsid w:val="0064413B"/>
    <w:rsid w:val="0064432B"/>
    <w:rsid w:val="00647227"/>
    <w:rsid w:val="006531DB"/>
    <w:rsid w:val="006540D9"/>
    <w:rsid w:val="006573A9"/>
    <w:rsid w:val="00657955"/>
    <w:rsid w:val="00657A8F"/>
    <w:rsid w:val="0066039C"/>
    <w:rsid w:val="00661EF6"/>
    <w:rsid w:val="006633F9"/>
    <w:rsid w:val="00664A49"/>
    <w:rsid w:val="0066573C"/>
    <w:rsid w:val="00670B9A"/>
    <w:rsid w:val="0067224B"/>
    <w:rsid w:val="006729AA"/>
    <w:rsid w:val="006744A2"/>
    <w:rsid w:val="006748CB"/>
    <w:rsid w:val="00675754"/>
    <w:rsid w:val="006757C8"/>
    <w:rsid w:val="00677FFA"/>
    <w:rsid w:val="00681254"/>
    <w:rsid w:val="0068216C"/>
    <w:rsid w:val="00683951"/>
    <w:rsid w:val="00683FED"/>
    <w:rsid w:val="00684414"/>
    <w:rsid w:val="00685C61"/>
    <w:rsid w:val="00685D39"/>
    <w:rsid w:val="006860B8"/>
    <w:rsid w:val="00686CD8"/>
    <w:rsid w:val="006876AC"/>
    <w:rsid w:val="00691C41"/>
    <w:rsid w:val="006947D3"/>
    <w:rsid w:val="0069633C"/>
    <w:rsid w:val="006969D2"/>
    <w:rsid w:val="00696D20"/>
    <w:rsid w:val="00697669"/>
    <w:rsid w:val="00697E13"/>
    <w:rsid w:val="006A07B8"/>
    <w:rsid w:val="006A113B"/>
    <w:rsid w:val="006A247A"/>
    <w:rsid w:val="006A3605"/>
    <w:rsid w:val="006A474F"/>
    <w:rsid w:val="006A4A92"/>
    <w:rsid w:val="006A4B98"/>
    <w:rsid w:val="006A67C0"/>
    <w:rsid w:val="006A6BB8"/>
    <w:rsid w:val="006A6E71"/>
    <w:rsid w:val="006B0E56"/>
    <w:rsid w:val="006B4635"/>
    <w:rsid w:val="006B525D"/>
    <w:rsid w:val="006B56C8"/>
    <w:rsid w:val="006B659F"/>
    <w:rsid w:val="006B6675"/>
    <w:rsid w:val="006B6A4A"/>
    <w:rsid w:val="006B793F"/>
    <w:rsid w:val="006B7A48"/>
    <w:rsid w:val="006B7BD4"/>
    <w:rsid w:val="006B7CEB"/>
    <w:rsid w:val="006C2B47"/>
    <w:rsid w:val="006C33AD"/>
    <w:rsid w:val="006C4C8D"/>
    <w:rsid w:val="006C6AC0"/>
    <w:rsid w:val="006D3E87"/>
    <w:rsid w:val="006D5829"/>
    <w:rsid w:val="006E11F1"/>
    <w:rsid w:val="006E1FF9"/>
    <w:rsid w:val="006E28A3"/>
    <w:rsid w:val="006E4582"/>
    <w:rsid w:val="006E4CC5"/>
    <w:rsid w:val="006E5C39"/>
    <w:rsid w:val="006E5E60"/>
    <w:rsid w:val="006F05F7"/>
    <w:rsid w:val="006F19FA"/>
    <w:rsid w:val="006F2AD1"/>
    <w:rsid w:val="006F680C"/>
    <w:rsid w:val="007022FA"/>
    <w:rsid w:val="007037F4"/>
    <w:rsid w:val="00703EEF"/>
    <w:rsid w:val="0070433A"/>
    <w:rsid w:val="0070447D"/>
    <w:rsid w:val="00704489"/>
    <w:rsid w:val="00704F95"/>
    <w:rsid w:val="00705FE8"/>
    <w:rsid w:val="00706436"/>
    <w:rsid w:val="007071A0"/>
    <w:rsid w:val="00707567"/>
    <w:rsid w:val="00712C81"/>
    <w:rsid w:val="0071363C"/>
    <w:rsid w:val="00713ED1"/>
    <w:rsid w:val="00714811"/>
    <w:rsid w:val="007153E4"/>
    <w:rsid w:val="00717B1C"/>
    <w:rsid w:val="00721973"/>
    <w:rsid w:val="00721CAF"/>
    <w:rsid w:val="0072283F"/>
    <w:rsid w:val="007236C0"/>
    <w:rsid w:val="0072488E"/>
    <w:rsid w:val="00724B95"/>
    <w:rsid w:val="00725030"/>
    <w:rsid w:val="007309D9"/>
    <w:rsid w:val="00734E80"/>
    <w:rsid w:val="007353F3"/>
    <w:rsid w:val="007365BB"/>
    <w:rsid w:val="00737012"/>
    <w:rsid w:val="00741E7F"/>
    <w:rsid w:val="00741FB2"/>
    <w:rsid w:val="00742FEB"/>
    <w:rsid w:val="0074491E"/>
    <w:rsid w:val="00745252"/>
    <w:rsid w:val="00750450"/>
    <w:rsid w:val="00751BBA"/>
    <w:rsid w:val="00751CB8"/>
    <w:rsid w:val="0075299B"/>
    <w:rsid w:val="00754884"/>
    <w:rsid w:val="00755D82"/>
    <w:rsid w:val="007578B3"/>
    <w:rsid w:val="00760241"/>
    <w:rsid w:val="00761992"/>
    <w:rsid w:val="00762792"/>
    <w:rsid w:val="00763C4D"/>
    <w:rsid w:val="007644BA"/>
    <w:rsid w:val="00767316"/>
    <w:rsid w:val="00767C6B"/>
    <w:rsid w:val="00770451"/>
    <w:rsid w:val="00771471"/>
    <w:rsid w:val="0077320B"/>
    <w:rsid w:val="00781690"/>
    <w:rsid w:val="00786266"/>
    <w:rsid w:val="00786C70"/>
    <w:rsid w:val="00790B25"/>
    <w:rsid w:val="00790D67"/>
    <w:rsid w:val="00791D80"/>
    <w:rsid w:val="00792BFC"/>
    <w:rsid w:val="00794943"/>
    <w:rsid w:val="00794DD0"/>
    <w:rsid w:val="00797973"/>
    <w:rsid w:val="007A4A74"/>
    <w:rsid w:val="007A4C8A"/>
    <w:rsid w:val="007A5475"/>
    <w:rsid w:val="007A6113"/>
    <w:rsid w:val="007A61B3"/>
    <w:rsid w:val="007A6259"/>
    <w:rsid w:val="007A75B7"/>
    <w:rsid w:val="007A77E4"/>
    <w:rsid w:val="007B2758"/>
    <w:rsid w:val="007B3224"/>
    <w:rsid w:val="007B59A4"/>
    <w:rsid w:val="007B6A29"/>
    <w:rsid w:val="007C0183"/>
    <w:rsid w:val="007C0184"/>
    <w:rsid w:val="007C08B5"/>
    <w:rsid w:val="007C0ADB"/>
    <w:rsid w:val="007C0D86"/>
    <w:rsid w:val="007C12C5"/>
    <w:rsid w:val="007C2050"/>
    <w:rsid w:val="007C3637"/>
    <w:rsid w:val="007C4C6C"/>
    <w:rsid w:val="007C630A"/>
    <w:rsid w:val="007D4668"/>
    <w:rsid w:val="007D47F6"/>
    <w:rsid w:val="007D4B15"/>
    <w:rsid w:val="007D4E13"/>
    <w:rsid w:val="007D53CE"/>
    <w:rsid w:val="007E1D14"/>
    <w:rsid w:val="007E253A"/>
    <w:rsid w:val="007E2837"/>
    <w:rsid w:val="007E34DB"/>
    <w:rsid w:val="007E422B"/>
    <w:rsid w:val="007E707C"/>
    <w:rsid w:val="007F047E"/>
    <w:rsid w:val="007F1393"/>
    <w:rsid w:val="007F1D0B"/>
    <w:rsid w:val="007F1FF7"/>
    <w:rsid w:val="007F20D0"/>
    <w:rsid w:val="007F3652"/>
    <w:rsid w:val="007F435D"/>
    <w:rsid w:val="007F5CF5"/>
    <w:rsid w:val="007F695E"/>
    <w:rsid w:val="007F69B5"/>
    <w:rsid w:val="007F7632"/>
    <w:rsid w:val="008004B0"/>
    <w:rsid w:val="00801248"/>
    <w:rsid w:val="00802FE9"/>
    <w:rsid w:val="00803100"/>
    <w:rsid w:val="00805364"/>
    <w:rsid w:val="008061B7"/>
    <w:rsid w:val="00810BC4"/>
    <w:rsid w:val="00811C5E"/>
    <w:rsid w:val="008129F5"/>
    <w:rsid w:val="00813D55"/>
    <w:rsid w:val="008154B3"/>
    <w:rsid w:val="00815E57"/>
    <w:rsid w:val="00816EDC"/>
    <w:rsid w:val="0082109E"/>
    <w:rsid w:val="00822181"/>
    <w:rsid w:val="00823039"/>
    <w:rsid w:val="00823633"/>
    <w:rsid w:val="00824041"/>
    <w:rsid w:val="00824134"/>
    <w:rsid w:val="00824863"/>
    <w:rsid w:val="00827561"/>
    <w:rsid w:val="0083035C"/>
    <w:rsid w:val="00830B5A"/>
    <w:rsid w:val="00830BFD"/>
    <w:rsid w:val="00832325"/>
    <w:rsid w:val="00832426"/>
    <w:rsid w:val="00833C88"/>
    <w:rsid w:val="00833DAA"/>
    <w:rsid w:val="00834972"/>
    <w:rsid w:val="00834B2A"/>
    <w:rsid w:val="0083670B"/>
    <w:rsid w:val="00837553"/>
    <w:rsid w:val="0083761F"/>
    <w:rsid w:val="00840E07"/>
    <w:rsid w:val="00840F97"/>
    <w:rsid w:val="00841441"/>
    <w:rsid w:val="00844B29"/>
    <w:rsid w:val="00845F4C"/>
    <w:rsid w:val="008460FF"/>
    <w:rsid w:val="00846431"/>
    <w:rsid w:val="00846A8F"/>
    <w:rsid w:val="00847909"/>
    <w:rsid w:val="008534B8"/>
    <w:rsid w:val="0085455B"/>
    <w:rsid w:val="00861D32"/>
    <w:rsid w:val="00862C6B"/>
    <w:rsid w:val="00863D89"/>
    <w:rsid w:val="0086430C"/>
    <w:rsid w:val="00864349"/>
    <w:rsid w:val="0086589B"/>
    <w:rsid w:val="008676F4"/>
    <w:rsid w:val="00871B63"/>
    <w:rsid w:val="00873C86"/>
    <w:rsid w:val="00875883"/>
    <w:rsid w:val="008836EB"/>
    <w:rsid w:val="008849AD"/>
    <w:rsid w:val="00884C08"/>
    <w:rsid w:val="008859D4"/>
    <w:rsid w:val="00885B59"/>
    <w:rsid w:val="0088655B"/>
    <w:rsid w:val="008867A6"/>
    <w:rsid w:val="0089044B"/>
    <w:rsid w:val="00890D9A"/>
    <w:rsid w:val="00891ED4"/>
    <w:rsid w:val="00893BE5"/>
    <w:rsid w:val="008945EA"/>
    <w:rsid w:val="008952E0"/>
    <w:rsid w:val="008971E5"/>
    <w:rsid w:val="008977F4"/>
    <w:rsid w:val="008978FD"/>
    <w:rsid w:val="00897F33"/>
    <w:rsid w:val="008A2439"/>
    <w:rsid w:val="008A30AA"/>
    <w:rsid w:val="008A451B"/>
    <w:rsid w:val="008A46BD"/>
    <w:rsid w:val="008A7457"/>
    <w:rsid w:val="008B2001"/>
    <w:rsid w:val="008B35A5"/>
    <w:rsid w:val="008B3AEF"/>
    <w:rsid w:val="008B5FA8"/>
    <w:rsid w:val="008B756D"/>
    <w:rsid w:val="008C30BE"/>
    <w:rsid w:val="008C310A"/>
    <w:rsid w:val="008C491D"/>
    <w:rsid w:val="008C53D8"/>
    <w:rsid w:val="008C583F"/>
    <w:rsid w:val="008C5BDC"/>
    <w:rsid w:val="008C7C45"/>
    <w:rsid w:val="008D12D8"/>
    <w:rsid w:val="008D1DC4"/>
    <w:rsid w:val="008D2938"/>
    <w:rsid w:val="008D2BC6"/>
    <w:rsid w:val="008D3C4C"/>
    <w:rsid w:val="008D4275"/>
    <w:rsid w:val="008D6910"/>
    <w:rsid w:val="008D6B7E"/>
    <w:rsid w:val="008E0376"/>
    <w:rsid w:val="008E0FE9"/>
    <w:rsid w:val="008E190D"/>
    <w:rsid w:val="008E2642"/>
    <w:rsid w:val="008E451C"/>
    <w:rsid w:val="008E47D1"/>
    <w:rsid w:val="008E5039"/>
    <w:rsid w:val="008E561F"/>
    <w:rsid w:val="008E7AF8"/>
    <w:rsid w:val="008F12F0"/>
    <w:rsid w:val="008F20AC"/>
    <w:rsid w:val="008F5959"/>
    <w:rsid w:val="008F5DCE"/>
    <w:rsid w:val="008F67A2"/>
    <w:rsid w:val="008F6F73"/>
    <w:rsid w:val="008F7D0F"/>
    <w:rsid w:val="008F7E04"/>
    <w:rsid w:val="009008D3"/>
    <w:rsid w:val="00900F04"/>
    <w:rsid w:val="00900FC2"/>
    <w:rsid w:val="009017FF"/>
    <w:rsid w:val="00903EE4"/>
    <w:rsid w:val="00904885"/>
    <w:rsid w:val="00905EEF"/>
    <w:rsid w:val="00906086"/>
    <w:rsid w:val="00906C74"/>
    <w:rsid w:val="00911667"/>
    <w:rsid w:val="00911B06"/>
    <w:rsid w:val="00912E94"/>
    <w:rsid w:val="009131DB"/>
    <w:rsid w:val="009134D2"/>
    <w:rsid w:val="00913B4A"/>
    <w:rsid w:val="00914D5D"/>
    <w:rsid w:val="00915B3E"/>
    <w:rsid w:val="00916894"/>
    <w:rsid w:val="00917C2E"/>
    <w:rsid w:val="00917EF8"/>
    <w:rsid w:val="00920AA2"/>
    <w:rsid w:val="00921523"/>
    <w:rsid w:val="009263B4"/>
    <w:rsid w:val="00927E3A"/>
    <w:rsid w:val="00932080"/>
    <w:rsid w:val="00934B09"/>
    <w:rsid w:val="009357F0"/>
    <w:rsid w:val="00935968"/>
    <w:rsid w:val="009367F9"/>
    <w:rsid w:val="009371AF"/>
    <w:rsid w:val="009439DA"/>
    <w:rsid w:val="00945351"/>
    <w:rsid w:val="0094751D"/>
    <w:rsid w:val="00950F54"/>
    <w:rsid w:val="009515F9"/>
    <w:rsid w:val="009554F1"/>
    <w:rsid w:val="00955B33"/>
    <w:rsid w:val="009618F1"/>
    <w:rsid w:val="009630B7"/>
    <w:rsid w:val="00965363"/>
    <w:rsid w:val="009653A6"/>
    <w:rsid w:val="009665C6"/>
    <w:rsid w:val="00966AD6"/>
    <w:rsid w:val="00966F97"/>
    <w:rsid w:val="009671C0"/>
    <w:rsid w:val="0097058F"/>
    <w:rsid w:val="00971B8F"/>
    <w:rsid w:val="0097217A"/>
    <w:rsid w:val="00973D3A"/>
    <w:rsid w:val="00975C29"/>
    <w:rsid w:val="00980535"/>
    <w:rsid w:val="00980C53"/>
    <w:rsid w:val="00981FDA"/>
    <w:rsid w:val="009831D4"/>
    <w:rsid w:val="009837EF"/>
    <w:rsid w:val="0098421F"/>
    <w:rsid w:val="0098446D"/>
    <w:rsid w:val="009908A3"/>
    <w:rsid w:val="00991DC8"/>
    <w:rsid w:val="00993884"/>
    <w:rsid w:val="00996433"/>
    <w:rsid w:val="00996844"/>
    <w:rsid w:val="00996F72"/>
    <w:rsid w:val="009970E3"/>
    <w:rsid w:val="009973A4"/>
    <w:rsid w:val="009A17CA"/>
    <w:rsid w:val="009A1E60"/>
    <w:rsid w:val="009A2112"/>
    <w:rsid w:val="009A2B3A"/>
    <w:rsid w:val="009A3ABA"/>
    <w:rsid w:val="009A64B4"/>
    <w:rsid w:val="009B038D"/>
    <w:rsid w:val="009B06C8"/>
    <w:rsid w:val="009B3EA4"/>
    <w:rsid w:val="009B44CF"/>
    <w:rsid w:val="009B491E"/>
    <w:rsid w:val="009B7171"/>
    <w:rsid w:val="009B7342"/>
    <w:rsid w:val="009C00D4"/>
    <w:rsid w:val="009C0160"/>
    <w:rsid w:val="009C0DFD"/>
    <w:rsid w:val="009C129F"/>
    <w:rsid w:val="009C2A81"/>
    <w:rsid w:val="009C2E67"/>
    <w:rsid w:val="009C40CE"/>
    <w:rsid w:val="009D0CEE"/>
    <w:rsid w:val="009D4C59"/>
    <w:rsid w:val="009D5E63"/>
    <w:rsid w:val="009D66B8"/>
    <w:rsid w:val="009D7F99"/>
    <w:rsid w:val="009E0535"/>
    <w:rsid w:val="009E075B"/>
    <w:rsid w:val="009E0B21"/>
    <w:rsid w:val="009E1A04"/>
    <w:rsid w:val="009E1EB4"/>
    <w:rsid w:val="009E21C8"/>
    <w:rsid w:val="009E32DC"/>
    <w:rsid w:val="009F363B"/>
    <w:rsid w:val="009F4C80"/>
    <w:rsid w:val="009F6724"/>
    <w:rsid w:val="009F7F6B"/>
    <w:rsid w:val="00A03664"/>
    <w:rsid w:val="00A05455"/>
    <w:rsid w:val="00A062E5"/>
    <w:rsid w:val="00A1099E"/>
    <w:rsid w:val="00A1154F"/>
    <w:rsid w:val="00A11F92"/>
    <w:rsid w:val="00A127D6"/>
    <w:rsid w:val="00A129C6"/>
    <w:rsid w:val="00A143FB"/>
    <w:rsid w:val="00A145FE"/>
    <w:rsid w:val="00A15AB0"/>
    <w:rsid w:val="00A23193"/>
    <w:rsid w:val="00A24D33"/>
    <w:rsid w:val="00A24E74"/>
    <w:rsid w:val="00A2527A"/>
    <w:rsid w:val="00A274DA"/>
    <w:rsid w:val="00A3043C"/>
    <w:rsid w:val="00A30FA8"/>
    <w:rsid w:val="00A31989"/>
    <w:rsid w:val="00A32D2B"/>
    <w:rsid w:val="00A33A8E"/>
    <w:rsid w:val="00A34193"/>
    <w:rsid w:val="00A351A3"/>
    <w:rsid w:val="00A353A3"/>
    <w:rsid w:val="00A367CC"/>
    <w:rsid w:val="00A36FB2"/>
    <w:rsid w:val="00A37920"/>
    <w:rsid w:val="00A40FDA"/>
    <w:rsid w:val="00A42A47"/>
    <w:rsid w:val="00A42B21"/>
    <w:rsid w:val="00A44FCC"/>
    <w:rsid w:val="00A45547"/>
    <w:rsid w:val="00A46C51"/>
    <w:rsid w:val="00A46DEA"/>
    <w:rsid w:val="00A46E8A"/>
    <w:rsid w:val="00A50266"/>
    <w:rsid w:val="00A518BC"/>
    <w:rsid w:val="00A53476"/>
    <w:rsid w:val="00A55CFA"/>
    <w:rsid w:val="00A5746A"/>
    <w:rsid w:val="00A606B4"/>
    <w:rsid w:val="00A6136D"/>
    <w:rsid w:val="00A63655"/>
    <w:rsid w:val="00A636D4"/>
    <w:rsid w:val="00A65393"/>
    <w:rsid w:val="00A65611"/>
    <w:rsid w:val="00A65A74"/>
    <w:rsid w:val="00A66249"/>
    <w:rsid w:val="00A66C55"/>
    <w:rsid w:val="00A672B7"/>
    <w:rsid w:val="00A6759E"/>
    <w:rsid w:val="00A70749"/>
    <w:rsid w:val="00A74ECE"/>
    <w:rsid w:val="00A752C7"/>
    <w:rsid w:val="00A75F4A"/>
    <w:rsid w:val="00A76569"/>
    <w:rsid w:val="00A775B9"/>
    <w:rsid w:val="00A80543"/>
    <w:rsid w:val="00A80B69"/>
    <w:rsid w:val="00A83E16"/>
    <w:rsid w:val="00A84683"/>
    <w:rsid w:val="00A85708"/>
    <w:rsid w:val="00A85900"/>
    <w:rsid w:val="00A86CF2"/>
    <w:rsid w:val="00A90353"/>
    <w:rsid w:val="00A91081"/>
    <w:rsid w:val="00A91A5C"/>
    <w:rsid w:val="00A91BB2"/>
    <w:rsid w:val="00A92DAA"/>
    <w:rsid w:val="00A92F56"/>
    <w:rsid w:val="00A92FC0"/>
    <w:rsid w:val="00A941B2"/>
    <w:rsid w:val="00A97873"/>
    <w:rsid w:val="00AA2108"/>
    <w:rsid w:val="00AA3D8C"/>
    <w:rsid w:val="00AA4176"/>
    <w:rsid w:val="00AA6031"/>
    <w:rsid w:val="00AA623F"/>
    <w:rsid w:val="00AA6AB5"/>
    <w:rsid w:val="00AA78D2"/>
    <w:rsid w:val="00AB1294"/>
    <w:rsid w:val="00AB2B35"/>
    <w:rsid w:val="00AB302F"/>
    <w:rsid w:val="00AB5105"/>
    <w:rsid w:val="00AB687E"/>
    <w:rsid w:val="00AB77DD"/>
    <w:rsid w:val="00AC06DE"/>
    <w:rsid w:val="00AC07FF"/>
    <w:rsid w:val="00AC082C"/>
    <w:rsid w:val="00AC1751"/>
    <w:rsid w:val="00AC21FA"/>
    <w:rsid w:val="00AC256A"/>
    <w:rsid w:val="00AC4751"/>
    <w:rsid w:val="00AC7A90"/>
    <w:rsid w:val="00AD2FAD"/>
    <w:rsid w:val="00AD303C"/>
    <w:rsid w:val="00AD41D5"/>
    <w:rsid w:val="00AD53A6"/>
    <w:rsid w:val="00AD7451"/>
    <w:rsid w:val="00AD7C24"/>
    <w:rsid w:val="00AE1729"/>
    <w:rsid w:val="00AE3CA2"/>
    <w:rsid w:val="00AE41F7"/>
    <w:rsid w:val="00AE449D"/>
    <w:rsid w:val="00AE5B32"/>
    <w:rsid w:val="00AE5B35"/>
    <w:rsid w:val="00AE5B8C"/>
    <w:rsid w:val="00AE6EFF"/>
    <w:rsid w:val="00AF011D"/>
    <w:rsid w:val="00AF1B45"/>
    <w:rsid w:val="00AF35C6"/>
    <w:rsid w:val="00AF3AAB"/>
    <w:rsid w:val="00AF5DA5"/>
    <w:rsid w:val="00AF6157"/>
    <w:rsid w:val="00B012CB"/>
    <w:rsid w:val="00B025E6"/>
    <w:rsid w:val="00B03704"/>
    <w:rsid w:val="00B068CE"/>
    <w:rsid w:val="00B06D0E"/>
    <w:rsid w:val="00B078EC"/>
    <w:rsid w:val="00B110C9"/>
    <w:rsid w:val="00B12293"/>
    <w:rsid w:val="00B12DB7"/>
    <w:rsid w:val="00B12F9E"/>
    <w:rsid w:val="00B131C8"/>
    <w:rsid w:val="00B1387E"/>
    <w:rsid w:val="00B13A55"/>
    <w:rsid w:val="00B151BC"/>
    <w:rsid w:val="00B152BE"/>
    <w:rsid w:val="00B207AE"/>
    <w:rsid w:val="00B20CCC"/>
    <w:rsid w:val="00B2170B"/>
    <w:rsid w:val="00B21850"/>
    <w:rsid w:val="00B21AF6"/>
    <w:rsid w:val="00B22BAC"/>
    <w:rsid w:val="00B24211"/>
    <w:rsid w:val="00B24F2F"/>
    <w:rsid w:val="00B25E2A"/>
    <w:rsid w:val="00B26046"/>
    <w:rsid w:val="00B31176"/>
    <w:rsid w:val="00B31451"/>
    <w:rsid w:val="00B3162C"/>
    <w:rsid w:val="00B31992"/>
    <w:rsid w:val="00B319D3"/>
    <w:rsid w:val="00B32066"/>
    <w:rsid w:val="00B3375F"/>
    <w:rsid w:val="00B33828"/>
    <w:rsid w:val="00B33BB5"/>
    <w:rsid w:val="00B356E0"/>
    <w:rsid w:val="00B3587A"/>
    <w:rsid w:val="00B40703"/>
    <w:rsid w:val="00B407C5"/>
    <w:rsid w:val="00B42E05"/>
    <w:rsid w:val="00B452DC"/>
    <w:rsid w:val="00B4621E"/>
    <w:rsid w:val="00B463F8"/>
    <w:rsid w:val="00B46A0E"/>
    <w:rsid w:val="00B46E0D"/>
    <w:rsid w:val="00B51CC4"/>
    <w:rsid w:val="00B536CA"/>
    <w:rsid w:val="00B53E82"/>
    <w:rsid w:val="00B54C73"/>
    <w:rsid w:val="00B55180"/>
    <w:rsid w:val="00B55369"/>
    <w:rsid w:val="00B55BA9"/>
    <w:rsid w:val="00B62726"/>
    <w:rsid w:val="00B6427F"/>
    <w:rsid w:val="00B65219"/>
    <w:rsid w:val="00B71755"/>
    <w:rsid w:val="00B723E1"/>
    <w:rsid w:val="00B73164"/>
    <w:rsid w:val="00B7593C"/>
    <w:rsid w:val="00B75B51"/>
    <w:rsid w:val="00B762E0"/>
    <w:rsid w:val="00B77017"/>
    <w:rsid w:val="00B778AD"/>
    <w:rsid w:val="00B77E56"/>
    <w:rsid w:val="00B80825"/>
    <w:rsid w:val="00B816A1"/>
    <w:rsid w:val="00B8429F"/>
    <w:rsid w:val="00B843A7"/>
    <w:rsid w:val="00B84C67"/>
    <w:rsid w:val="00B84E45"/>
    <w:rsid w:val="00B916BB"/>
    <w:rsid w:val="00B91975"/>
    <w:rsid w:val="00B9682F"/>
    <w:rsid w:val="00B97558"/>
    <w:rsid w:val="00B979F2"/>
    <w:rsid w:val="00B97A7E"/>
    <w:rsid w:val="00BA0622"/>
    <w:rsid w:val="00BA13B2"/>
    <w:rsid w:val="00BA16C0"/>
    <w:rsid w:val="00BA4FF6"/>
    <w:rsid w:val="00BA6C8A"/>
    <w:rsid w:val="00BA6FFE"/>
    <w:rsid w:val="00BA7335"/>
    <w:rsid w:val="00BB113C"/>
    <w:rsid w:val="00BB1B96"/>
    <w:rsid w:val="00BB20C0"/>
    <w:rsid w:val="00BB2C14"/>
    <w:rsid w:val="00BB4E32"/>
    <w:rsid w:val="00BB5EF6"/>
    <w:rsid w:val="00BB6237"/>
    <w:rsid w:val="00BB787C"/>
    <w:rsid w:val="00BC0310"/>
    <w:rsid w:val="00BC0D40"/>
    <w:rsid w:val="00BC177D"/>
    <w:rsid w:val="00BC1C00"/>
    <w:rsid w:val="00BC2443"/>
    <w:rsid w:val="00BC6470"/>
    <w:rsid w:val="00BC6FD5"/>
    <w:rsid w:val="00BD0017"/>
    <w:rsid w:val="00BD1941"/>
    <w:rsid w:val="00BD3E1A"/>
    <w:rsid w:val="00BD3F24"/>
    <w:rsid w:val="00BD449A"/>
    <w:rsid w:val="00BD5AA2"/>
    <w:rsid w:val="00BE2133"/>
    <w:rsid w:val="00BE319F"/>
    <w:rsid w:val="00BE4A4B"/>
    <w:rsid w:val="00BE6E7C"/>
    <w:rsid w:val="00BF016C"/>
    <w:rsid w:val="00BF06D6"/>
    <w:rsid w:val="00BF2053"/>
    <w:rsid w:val="00BF21B0"/>
    <w:rsid w:val="00BF6670"/>
    <w:rsid w:val="00C03DB8"/>
    <w:rsid w:val="00C05737"/>
    <w:rsid w:val="00C058EC"/>
    <w:rsid w:val="00C101F9"/>
    <w:rsid w:val="00C13D7B"/>
    <w:rsid w:val="00C146C3"/>
    <w:rsid w:val="00C15149"/>
    <w:rsid w:val="00C15260"/>
    <w:rsid w:val="00C153DB"/>
    <w:rsid w:val="00C1668E"/>
    <w:rsid w:val="00C1779F"/>
    <w:rsid w:val="00C20F51"/>
    <w:rsid w:val="00C218CE"/>
    <w:rsid w:val="00C2246B"/>
    <w:rsid w:val="00C2273A"/>
    <w:rsid w:val="00C233D1"/>
    <w:rsid w:val="00C237AA"/>
    <w:rsid w:val="00C23876"/>
    <w:rsid w:val="00C24876"/>
    <w:rsid w:val="00C2521C"/>
    <w:rsid w:val="00C26D8B"/>
    <w:rsid w:val="00C27711"/>
    <w:rsid w:val="00C31AD5"/>
    <w:rsid w:val="00C3363B"/>
    <w:rsid w:val="00C35528"/>
    <w:rsid w:val="00C357A1"/>
    <w:rsid w:val="00C4337E"/>
    <w:rsid w:val="00C434A1"/>
    <w:rsid w:val="00C5218D"/>
    <w:rsid w:val="00C5391E"/>
    <w:rsid w:val="00C54E5C"/>
    <w:rsid w:val="00C5511E"/>
    <w:rsid w:val="00C55D2F"/>
    <w:rsid w:val="00C6290D"/>
    <w:rsid w:val="00C629EA"/>
    <w:rsid w:val="00C6561D"/>
    <w:rsid w:val="00C6601E"/>
    <w:rsid w:val="00C66419"/>
    <w:rsid w:val="00C666B6"/>
    <w:rsid w:val="00C677FD"/>
    <w:rsid w:val="00C7186B"/>
    <w:rsid w:val="00C72508"/>
    <w:rsid w:val="00C74C8B"/>
    <w:rsid w:val="00C74FC3"/>
    <w:rsid w:val="00C75922"/>
    <w:rsid w:val="00C76ADA"/>
    <w:rsid w:val="00C7734F"/>
    <w:rsid w:val="00C81686"/>
    <w:rsid w:val="00C81E55"/>
    <w:rsid w:val="00C8332A"/>
    <w:rsid w:val="00C8336F"/>
    <w:rsid w:val="00C86ABD"/>
    <w:rsid w:val="00C91F17"/>
    <w:rsid w:val="00C96711"/>
    <w:rsid w:val="00C96CF6"/>
    <w:rsid w:val="00CA01C7"/>
    <w:rsid w:val="00CA502F"/>
    <w:rsid w:val="00CA7324"/>
    <w:rsid w:val="00CB0B83"/>
    <w:rsid w:val="00CB1687"/>
    <w:rsid w:val="00CB36E7"/>
    <w:rsid w:val="00CB538E"/>
    <w:rsid w:val="00CB5B81"/>
    <w:rsid w:val="00CB624E"/>
    <w:rsid w:val="00CB625C"/>
    <w:rsid w:val="00CB71C0"/>
    <w:rsid w:val="00CB77CE"/>
    <w:rsid w:val="00CB7CD0"/>
    <w:rsid w:val="00CC1A20"/>
    <w:rsid w:val="00CC2881"/>
    <w:rsid w:val="00CC3864"/>
    <w:rsid w:val="00CC4BD1"/>
    <w:rsid w:val="00CC513A"/>
    <w:rsid w:val="00CC5434"/>
    <w:rsid w:val="00CD02D9"/>
    <w:rsid w:val="00CD1418"/>
    <w:rsid w:val="00CD1834"/>
    <w:rsid w:val="00CD2BB8"/>
    <w:rsid w:val="00CD51B5"/>
    <w:rsid w:val="00CD74D9"/>
    <w:rsid w:val="00CE0120"/>
    <w:rsid w:val="00CE08F7"/>
    <w:rsid w:val="00CE245B"/>
    <w:rsid w:val="00CE3D51"/>
    <w:rsid w:val="00CE61CF"/>
    <w:rsid w:val="00CF2DC1"/>
    <w:rsid w:val="00CF3A00"/>
    <w:rsid w:val="00CF3D86"/>
    <w:rsid w:val="00CF40BA"/>
    <w:rsid w:val="00CF546E"/>
    <w:rsid w:val="00D001BA"/>
    <w:rsid w:val="00D01F77"/>
    <w:rsid w:val="00D02619"/>
    <w:rsid w:val="00D02C8D"/>
    <w:rsid w:val="00D02FC1"/>
    <w:rsid w:val="00D0798E"/>
    <w:rsid w:val="00D1036E"/>
    <w:rsid w:val="00D10CDF"/>
    <w:rsid w:val="00D10E34"/>
    <w:rsid w:val="00D11113"/>
    <w:rsid w:val="00D118F2"/>
    <w:rsid w:val="00D1234B"/>
    <w:rsid w:val="00D1284C"/>
    <w:rsid w:val="00D15285"/>
    <w:rsid w:val="00D20AA7"/>
    <w:rsid w:val="00D21191"/>
    <w:rsid w:val="00D22AA5"/>
    <w:rsid w:val="00D23D95"/>
    <w:rsid w:val="00D24671"/>
    <w:rsid w:val="00D26FB4"/>
    <w:rsid w:val="00D27EB0"/>
    <w:rsid w:val="00D31D63"/>
    <w:rsid w:val="00D32AE9"/>
    <w:rsid w:val="00D32E91"/>
    <w:rsid w:val="00D33C41"/>
    <w:rsid w:val="00D34118"/>
    <w:rsid w:val="00D34F80"/>
    <w:rsid w:val="00D36AA8"/>
    <w:rsid w:val="00D401FA"/>
    <w:rsid w:val="00D42401"/>
    <w:rsid w:val="00D43600"/>
    <w:rsid w:val="00D4365A"/>
    <w:rsid w:val="00D44797"/>
    <w:rsid w:val="00D4511B"/>
    <w:rsid w:val="00D46FBD"/>
    <w:rsid w:val="00D52C63"/>
    <w:rsid w:val="00D53052"/>
    <w:rsid w:val="00D558D5"/>
    <w:rsid w:val="00D57DF8"/>
    <w:rsid w:val="00D608B9"/>
    <w:rsid w:val="00D62A0A"/>
    <w:rsid w:val="00D6582D"/>
    <w:rsid w:val="00D66DCD"/>
    <w:rsid w:val="00D7022A"/>
    <w:rsid w:val="00D70A28"/>
    <w:rsid w:val="00D70B6A"/>
    <w:rsid w:val="00D72996"/>
    <w:rsid w:val="00D757B4"/>
    <w:rsid w:val="00D76066"/>
    <w:rsid w:val="00D8043A"/>
    <w:rsid w:val="00D80C36"/>
    <w:rsid w:val="00D81A7D"/>
    <w:rsid w:val="00D831C1"/>
    <w:rsid w:val="00D843DB"/>
    <w:rsid w:val="00D856F4"/>
    <w:rsid w:val="00D86F69"/>
    <w:rsid w:val="00D9178B"/>
    <w:rsid w:val="00D9324C"/>
    <w:rsid w:val="00D9381B"/>
    <w:rsid w:val="00D973DD"/>
    <w:rsid w:val="00DA2037"/>
    <w:rsid w:val="00DA22FF"/>
    <w:rsid w:val="00DA348A"/>
    <w:rsid w:val="00DA49F0"/>
    <w:rsid w:val="00DA5C2B"/>
    <w:rsid w:val="00DA5E3F"/>
    <w:rsid w:val="00DA6507"/>
    <w:rsid w:val="00DA7D4E"/>
    <w:rsid w:val="00DB030A"/>
    <w:rsid w:val="00DB131C"/>
    <w:rsid w:val="00DB162F"/>
    <w:rsid w:val="00DB267E"/>
    <w:rsid w:val="00DB2C7A"/>
    <w:rsid w:val="00DB40C0"/>
    <w:rsid w:val="00DB6B52"/>
    <w:rsid w:val="00DC3F46"/>
    <w:rsid w:val="00DC62A1"/>
    <w:rsid w:val="00DC6559"/>
    <w:rsid w:val="00DC69E3"/>
    <w:rsid w:val="00DC739F"/>
    <w:rsid w:val="00DD12D4"/>
    <w:rsid w:val="00DD2383"/>
    <w:rsid w:val="00DD28FE"/>
    <w:rsid w:val="00DD3295"/>
    <w:rsid w:val="00DD3862"/>
    <w:rsid w:val="00DD4D65"/>
    <w:rsid w:val="00DE047A"/>
    <w:rsid w:val="00DE1231"/>
    <w:rsid w:val="00DE13E2"/>
    <w:rsid w:val="00DE30D7"/>
    <w:rsid w:val="00DE4626"/>
    <w:rsid w:val="00DE6B47"/>
    <w:rsid w:val="00DE6B90"/>
    <w:rsid w:val="00DE6E41"/>
    <w:rsid w:val="00DF0BEB"/>
    <w:rsid w:val="00DF63C9"/>
    <w:rsid w:val="00DF653B"/>
    <w:rsid w:val="00DF677C"/>
    <w:rsid w:val="00E014A5"/>
    <w:rsid w:val="00E02FAA"/>
    <w:rsid w:val="00E0400E"/>
    <w:rsid w:val="00E068DC"/>
    <w:rsid w:val="00E07D65"/>
    <w:rsid w:val="00E10D95"/>
    <w:rsid w:val="00E11229"/>
    <w:rsid w:val="00E11F4E"/>
    <w:rsid w:val="00E13AC7"/>
    <w:rsid w:val="00E13E91"/>
    <w:rsid w:val="00E15CA2"/>
    <w:rsid w:val="00E165EC"/>
    <w:rsid w:val="00E17DE5"/>
    <w:rsid w:val="00E17E9F"/>
    <w:rsid w:val="00E20AC4"/>
    <w:rsid w:val="00E228A7"/>
    <w:rsid w:val="00E22A36"/>
    <w:rsid w:val="00E22D4F"/>
    <w:rsid w:val="00E2368A"/>
    <w:rsid w:val="00E23812"/>
    <w:rsid w:val="00E238B7"/>
    <w:rsid w:val="00E243C2"/>
    <w:rsid w:val="00E24612"/>
    <w:rsid w:val="00E25BA1"/>
    <w:rsid w:val="00E267D8"/>
    <w:rsid w:val="00E27C42"/>
    <w:rsid w:val="00E333ED"/>
    <w:rsid w:val="00E363DB"/>
    <w:rsid w:val="00E36C7D"/>
    <w:rsid w:val="00E36EF0"/>
    <w:rsid w:val="00E37A00"/>
    <w:rsid w:val="00E37F7A"/>
    <w:rsid w:val="00E411E5"/>
    <w:rsid w:val="00E432FD"/>
    <w:rsid w:val="00E448A6"/>
    <w:rsid w:val="00E455F6"/>
    <w:rsid w:val="00E45701"/>
    <w:rsid w:val="00E45726"/>
    <w:rsid w:val="00E46BEA"/>
    <w:rsid w:val="00E46C45"/>
    <w:rsid w:val="00E46FC4"/>
    <w:rsid w:val="00E51DAE"/>
    <w:rsid w:val="00E51F49"/>
    <w:rsid w:val="00E52876"/>
    <w:rsid w:val="00E52D7C"/>
    <w:rsid w:val="00E53003"/>
    <w:rsid w:val="00E53333"/>
    <w:rsid w:val="00E54BBA"/>
    <w:rsid w:val="00E56673"/>
    <w:rsid w:val="00E57CA6"/>
    <w:rsid w:val="00E601C6"/>
    <w:rsid w:val="00E60BF0"/>
    <w:rsid w:val="00E6233F"/>
    <w:rsid w:val="00E623D8"/>
    <w:rsid w:val="00E633BB"/>
    <w:rsid w:val="00E64029"/>
    <w:rsid w:val="00E6414D"/>
    <w:rsid w:val="00E64781"/>
    <w:rsid w:val="00E66C56"/>
    <w:rsid w:val="00E677D4"/>
    <w:rsid w:val="00E67B55"/>
    <w:rsid w:val="00E70182"/>
    <w:rsid w:val="00E70EBA"/>
    <w:rsid w:val="00E71195"/>
    <w:rsid w:val="00E72384"/>
    <w:rsid w:val="00E73940"/>
    <w:rsid w:val="00E74738"/>
    <w:rsid w:val="00E75577"/>
    <w:rsid w:val="00E756A0"/>
    <w:rsid w:val="00E76365"/>
    <w:rsid w:val="00E76629"/>
    <w:rsid w:val="00E77652"/>
    <w:rsid w:val="00E808A4"/>
    <w:rsid w:val="00E808F7"/>
    <w:rsid w:val="00E80DF1"/>
    <w:rsid w:val="00E81266"/>
    <w:rsid w:val="00E819B9"/>
    <w:rsid w:val="00E820CC"/>
    <w:rsid w:val="00E83298"/>
    <w:rsid w:val="00E8414D"/>
    <w:rsid w:val="00E850DD"/>
    <w:rsid w:val="00E855B4"/>
    <w:rsid w:val="00E86C3E"/>
    <w:rsid w:val="00E875BD"/>
    <w:rsid w:val="00E87C74"/>
    <w:rsid w:val="00E902BE"/>
    <w:rsid w:val="00E90B16"/>
    <w:rsid w:val="00E90D96"/>
    <w:rsid w:val="00E916FC"/>
    <w:rsid w:val="00E923D4"/>
    <w:rsid w:val="00E939C8"/>
    <w:rsid w:val="00E945CE"/>
    <w:rsid w:val="00E94B12"/>
    <w:rsid w:val="00EA1180"/>
    <w:rsid w:val="00EA1E58"/>
    <w:rsid w:val="00EA5DD0"/>
    <w:rsid w:val="00EA7BAE"/>
    <w:rsid w:val="00EB0A57"/>
    <w:rsid w:val="00EB0C25"/>
    <w:rsid w:val="00EB0D10"/>
    <w:rsid w:val="00EB2782"/>
    <w:rsid w:val="00EB6D2E"/>
    <w:rsid w:val="00EB71F3"/>
    <w:rsid w:val="00EB75B2"/>
    <w:rsid w:val="00EB7782"/>
    <w:rsid w:val="00EB7D4D"/>
    <w:rsid w:val="00EC0BC1"/>
    <w:rsid w:val="00EC3593"/>
    <w:rsid w:val="00EC39B3"/>
    <w:rsid w:val="00EC5478"/>
    <w:rsid w:val="00EC6776"/>
    <w:rsid w:val="00EC6A41"/>
    <w:rsid w:val="00EC6AEA"/>
    <w:rsid w:val="00EC713C"/>
    <w:rsid w:val="00EC7AE1"/>
    <w:rsid w:val="00ED006A"/>
    <w:rsid w:val="00ED0261"/>
    <w:rsid w:val="00ED0A6E"/>
    <w:rsid w:val="00ED1D5C"/>
    <w:rsid w:val="00ED4CFD"/>
    <w:rsid w:val="00ED5C4D"/>
    <w:rsid w:val="00ED5E3F"/>
    <w:rsid w:val="00ED7E4A"/>
    <w:rsid w:val="00EE11B6"/>
    <w:rsid w:val="00EE198A"/>
    <w:rsid w:val="00EE1BA6"/>
    <w:rsid w:val="00EE48B0"/>
    <w:rsid w:val="00EE5C76"/>
    <w:rsid w:val="00EE5E96"/>
    <w:rsid w:val="00EE61AB"/>
    <w:rsid w:val="00EE626C"/>
    <w:rsid w:val="00EE761D"/>
    <w:rsid w:val="00EF083A"/>
    <w:rsid w:val="00EF0944"/>
    <w:rsid w:val="00EF1B14"/>
    <w:rsid w:val="00EF37BC"/>
    <w:rsid w:val="00EF6CDB"/>
    <w:rsid w:val="00EF73EE"/>
    <w:rsid w:val="00EF749E"/>
    <w:rsid w:val="00F00839"/>
    <w:rsid w:val="00F00F86"/>
    <w:rsid w:val="00F02B29"/>
    <w:rsid w:val="00F02B46"/>
    <w:rsid w:val="00F02E41"/>
    <w:rsid w:val="00F1086C"/>
    <w:rsid w:val="00F10C87"/>
    <w:rsid w:val="00F14120"/>
    <w:rsid w:val="00F1585C"/>
    <w:rsid w:val="00F16B55"/>
    <w:rsid w:val="00F2426C"/>
    <w:rsid w:val="00F243AA"/>
    <w:rsid w:val="00F25BB3"/>
    <w:rsid w:val="00F27752"/>
    <w:rsid w:val="00F31BC5"/>
    <w:rsid w:val="00F31FC4"/>
    <w:rsid w:val="00F325DD"/>
    <w:rsid w:val="00F36006"/>
    <w:rsid w:val="00F37D24"/>
    <w:rsid w:val="00F40AA0"/>
    <w:rsid w:val="00F42E9C"/>
    <w:rsid w:val="00F45ED6"/>
    <w:rsid w:val="00F46214"/>
    <w:rsid w:val="00F463D6"/>
    <w:rsid w:val="00F47FB0"/>
    <w:rsid w:val="00F515A9"/>
    <w:rsid w:val="00F543E5"/>
    <w:rsid w:val="00F55D40"/>
    <w:rsid w:val="00F56382"/>
    <w:rsid w:val="00F57D07"/>
    <w:rsid w:val="00F57F1B"/>
    <w:rsid w:val="00F64756"/>
    <w:rsid w:val="00F65095"/>
    <w:rsid w:val="00F66121"/>
    <w:rsid w:val="00F663D8"/>
    <w:rsid w:val="00F66FE6"/>
    <w:rsid w:val="00F67BB0"/>
    <w:rsid w:val="00F67CC6"/>
    <w:rsid w:val="00F70BBF"/>
    <w:rsid w:val="00F7116C"/>
    <w:rsid w:val="00F7218E"/>
    <w:rsid w:val="00F72C01"/>
    <w:rsid w:val="00F735D5"/>
    <w:rsid w:val="00F73885"/>
    <w:rsid w:val="00F7427C"/>
    <w:rsid w:val="00F74CC3"/>
    <w:rsid w:val="00F7516E"/>
    <w:rsid w:val="00F75B25"/>
    <w:rsid w:val="00F774B4"/>
    <w:rsid w:val="00F777C8"/>
    <w:rsid w:val="00F80279"/>
    <w:rsid w:val="00F81642"/>
    <w:rsid w:val="00F821F2"/>
    <w:rsid w:val="00F845AE"/>
    <w:rsid w:val="00F8496E"/>
    <w:rsid w:val="00F84CE8"/>
    <w:rsid w:val="00F84EA6"/>
    <w:rsid w:val="00F86A95"/>
    <w:rsid w:val="00F9378C"/>
    <w:rsid w:val="00FA20F2"/>
    <w:rsid w:val="00FA2398"/>
    <w:rsid w:val="00FA3F3A"/>
    <w:rsid w:val="00FA7A8B"/>
    <w:rsid w:val="00FB08CD"/>
    <w:rsid w:val="00FB14A9"/>
    <w:rsid w:val="00FB1C0C"/>
    <w:rsid w:val="00FB1C1D"/>
    <w:rsid w:val="00FB45F4"/>
    <w:rsid w:val="00FB4DA1"/>
    <w:rsid w:val="00FB59CC"/>
    <w:rsid w:val="00FC1277"/>
    <w:rsid w:val="00FC1F76"/>
    <w:rsid w:val="00FC23F3"/>
    <w:rsid w:val="00FC7BE2"/>
    <w:rsid w:val="00FD2290"/>
    <w:rsid w:val="00FD2E62"/>
    <w:rsid w:val="00FD3233"/>
    <w:rsid w:val="00FD34A8"/>
    <w:rsid w:val="00FD4BDF"/>
    <w:rsid w:val="00FD639B"/>
    <w:rsid w:val="00FD787A"/>
    <w:rsid w:val="00FE0488"/>
    <w:rsid w:val="00FE13B5"/>
    <w:rsid w:val="00FE1962"/>
    <w:rsid w:val="00FE2787"/>
    <w:rsid w:val="00FE43A1"/>
    <w:rsid w:val="00FE4999"/>
    <w:rsid w:val="00FE7858"/>
    <w:rsid w:val="00FE7AFB"/>
    <w:rsid w:val="00FF03E8"/>
    <w:rsid w:val="00FF1DD1"/>
    <w:rsid w:val="00FF2BEC"/>
    <w:rsid w:val="00FF33AF"/>
    <w:rsid w:val="00FF4D60"/>
    <w:rsid w:val="00FF5AEF"/>
    <w:rsid w:val="00FF6434"/>
    <w:rsid w:val="284B64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79CB5"/>
  <w15:docId w15:val="{DD7CDFD4-150A-466D-83C0-92A087E4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F56"/>
    <w:pPr>
      <w:tabs>
        <w:tab w:val="left" w:pos="567"/>
      </w:tabs>
      <w:spacing w:after="0" w:line="260" w:lineRule="exact"/>
    </w:pPr>
    <w:rPr>
      <w:rFonts w:ascii="Times New Roman" w:eastAsia="Times New Roman" w:hAnsi="Times New Roman" w:cs="Times New Roman"/>
      <w:szCs w:val="20"/>
      <w:lang w:eastAsia="en-US"/>
    </w:rPr>
  </w:style>
  <w:style w:type="paragraph" w:styleId="Heading1">
    <w:name w:val="heading 1"/>
    <w:basedOn w:val="Normal"/>
    <w:next w:val="Normal"/>
    <w:link w:val="Heading1Char"/>
    <w:qFormat/>
    <w:rsid w:val="00A92F56"/>
    <w:pPr>
      <w:keepNext/>
      <w:tabs>
        <w:tab w:val="clear" w:pos="567"/>
      </w:tabs>
      <w:spacing w:before="240" w:after="60" w:line="240" w:lineRule="auto"/>
      <w:outlineLvl w:val="0"/>
    </w:pPr>
    <w:rPr>
      <w:rFonts w:ascii="Arial" w:eastAsia="MS Mincho" w:hAnsi="Arial" w:cs="Arial"/>
      <w:b/>
      <w:bCs/>
      <w:kern w:val="32"/>
      <w:sz w:val="32"/>
      <w:szCs w:val="32"/>
      <w:lang w:eastAsia="ja-JP"/>
    </w:rPr>
  </w:style>
  <w:style w:type="paragraph" w:styleId="Heading2">
    <w:name w:val="heading 2"/>
    <w:basedOn w:val="Normal"/>
    <w:next w:val="Normal"/>
    <w:link w:val="Heading2Char"/>
    <w:qFormat/>
    <w:rsid w:val="00A92F5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A92F5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92F5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92F5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92F56"/>
    <w:pPr>
      <w:spacing w:before="240" w:after="60"/>
      <w:outlineLvl w:val="5"/>
    </w:pPr>
    <w:rPr>
      <w:rFonts w:ascii="Calibri" w:hAnsi="Calibri"/>
      <w:b/>
      <w:bCs/>
      <w:szCs w:val="22"/>
    </w:rPr>
  </w:style>
  <w:style w:type="paragraph" w:styleId="Heading7">
    <w:name w:val="heading 7"/>
    <w:basedOn w:val="Normal"/>
    <w:next w:val="Normal"/>
    <w:link w:val="Heading7Char"/>
    <w:qFormat/>
    <w:rsid w:val="00A92F56"/>
    <w:pPr>
      <w:spacing w:before="240" w:after="60"/>
      <w:outlineLvl w:val="6"/>
    </w:pPr>
    <w:rPr>
      <w:rFonts w:ascii="Calibri" w:hAnsi="Calibri"/>
      <w:sz w:val="24"/>
      <w:szCs w:val="24"/>
    </w:rPr>
  </w:style>
  <w:style w:type="paragraph" w:styleId="Heading8">
    <w:name w:val="heading 8"/>
    <w:basedOn w:val="Normal"/>
    <w:next w:val="Normal"/>
    <w:link w:val="Heading8Char"/>
    <w:qFormat/>
    <w:rsid w:val="00A92F5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A92F5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2F56"/>
    <w:rPr>
      <w:rFonts w:ascii="Arial" w:eastAsia="MS Mincho" w:hAnsi="Arial" w:cs="Arial"/>
      <w:b/>
      <w:bCs/>
      <w:kern w:val="32"/>
      <w:sz w:val="32"/>
      <w:szCs w:val="32"/>
      <w:lang w:eastAsia="ja-JP"/>
    </w:rPr>
  </w:style>
  <w:style w:type="character" w:customStyle="1" w:styleId="Heading2Char">
    <w:name w:val="Heading 2 Char"/>
    <w:basedOn w:val="DefaultParagraphFont"/>
    <w:link w:val="Heading2"/>
    <w:rsid w:val="00A92F56"/>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rsid w:val="00A92F56"/>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rsid w:val="00A92F56"/>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rsid w:val="00A92F56"/>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rsid w:val="00A92F56"/>
    <w:rPr>
      <w:rFonts w:ascii="Calibri" w:eastAsia="Times New Roman" w:hAnsi="Calibri" w:cs="Times New Roman"/>
      <w:b/>
      <w:bCs/>
      <w:lang w:eastAsia="en-US"/>
    </w:rPr>
  </w:style>
  <w:style w:type="character" w:customStyle="1" w:styleId="Heading7Char">
    <w:name w:val="Heading 7 Char"/>
    <w:basedOn w:val="DefaultParagraphFont"/>
    <w:link w:val="Heading7"/>
    <w:rsid w:val="00A92F56"/>
    <w:rPr>
      <w:rFonts w:ascii="Calibri" w:eastAsia="Times New Roman" w:hAnsi="Calibri" w:cs="Times New Roman"/>
      <w:sz w:val="24"/>
      <w:szCs w:val="24"/>
      <w:lang w:eastAsia="en-US"/>
    </w:rPr>
  </w:style>
  <w:style w:type="character" w:customStyle="1" w:styleId="Heading8Char">
    <w:name w:val="Heading 8 Char"/>
    <w:basedOn w:val="DefaultParagraphFont"/>
    <w:link w:val="Heading8"/>
    <w:rsid w:val="00A92F56"/>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rsid w:val="00A92F56"/>
    <w:rPr>
      <w:rFonts w:ascii="Cambria" w:eastAsia="Times New Roman" w:hAnsi="Cambria" w:cs="Times New Roman"/>
      <w:lang w:eastAsia="en-US"/>
    </w:rPr>
  </w:style>
  <w:style w:type="paragraph" w:styleId="Footer">
    <w:name w:val="footer"/>
    <w:basedOn w:val="Normal"/>
    <w:link w:val="FooterChar"/>
    <w:rsid w:val="00A92F56"/>
    <w:pPr>
      <w:tabs>
        <w:tab w:val="center" w:pos="4536"/>
        <w:tab w:val="right" w:pos="8306"/>
      </w:tabs>
    </w:pPr>
    <w:rPr>
      <w:rFonts w:ascii="Arial" w:hAnsi="Arial"/>
      <w:noProof/>
      <w:sz w:val="16"/>
    </w:rPr>
  </w:style>
  <w:style w:type="character" w:customStyle="1" w:styleId="FooterChar">
    <w:name w:val="Footer Char"/>
    <w:basedOn w:val="DefaultParagraphFont"/>
    <w:link w:val="Footer"/>
    <w:rsid w:val="00A92F56"/>
    <w:rPr>
      <w:rFonts w:ascii="Arial" w:eastAsia="Times New Roman" w:hAnsi="Arial" w:cs="Times New Roman"/>
      <w:noProof/>
      <w:sz w:val="16"/>
      <w:szCs w:val="20"/>
      <w:lang w:eastAsia="en-US"/>
    </w:rPr>
  </w:style>
  <w:style w:type="paragraph" w:styleId="Header">
    <w:name w:val="header"/>
    <w:basedOn w:val="Normal"/>
    <w:link w:val="HeaderChar"/>
    <w:rsid w:val="00A92F56"/>
    <w:pPr>
      <w:tabs>
        <w:tab w:val="center" w:pos="4153"/>
        <w:tab w:val="right" w:pos="8306"/>
      </w:tabs>
    </w:pPr>
    <w:rPr>
      <w:rFonts w:ascii="Arial" w:hAnsi="Arial"/>
      <w:sz w:val="20"/>
    </w:rPr>
  </w:style>
  <w:style w:type="character" w:customStyle="1" w:styleId="HeaderChar">
    <w:name w:val="Header Char"/>
    <w:basedOn w:val="DefaultParagraphFont"/>
    <w:link w:val="Header"/>
    <w:rsid w:val="00A92F56"/>
    <w:rPr>
      <w:rFonts w:ascii="Arial" w:eastAsia="Times New Roman" w:hAnsi="Arial" w:cs="Times New Roman"/>
      <w:sz w:val="20"/>
      <w:szCs w:val="20"/>
      <w:lang w:eastAsia="en-US"/>
    </w:rPr>
  </w:style>
  <w:style w:type="paragraph" w:customStyle="1" w:styleId="MemoHeaderStyle">
    <w:name w:val="MemoHeaderStyle"/>
    <w:basedOn w:val="Normal"/>
    <w:next w:val="Normal"/>
    <w:rsid w:val="00A92F56"/>
    <w:pPr>
      <w:spacing w:line="120" w:lineRule="atLeast"/>
      <w:ind w:left="1418"/>
      <w:jc w:val="both"/>
    </w:pPr>
    <w:rPr>
      <w:rFonts w:ascii="Arial" w:hAnsi="Arial"/>
      <w:b/>
      <w:smallCaps/>
    </w:rPr>
  </w:style>
  <w:style w:type="character" w:styleId="PageNumber">
    <w:name w:val="page number"/>
    <w:basedOn w:val="DefaultParagraphFont"/>
    <w:rsid w:val="00A92F56"/>
  </w:style>
  <w:style w:type="paragraph" w:styleId="BodyText">
    <w:name w:val="Body Text"/>
    <w:basedOn w:val="Normal"/>
    <w:link w:val="BodyTextChar"/>
    <w:rsid w:val="00A92F56"/>
    <w:pPr>
      <w:tabs>
        <w:tab w:val="clear" w:pos="567"/>
      </w:tabs>
      <w:spacing w:line="240" w:lineRule="auto"/>
    </w:pPr>
    <w:rPr>
      <w:i/>
      <w:color w:val="008000"/>
    </w:rPr>
  </w:style>
  <w:style w:type="character" w:customStyle="1" w:styleId="BodyTextChar">
    <w:name w:val="Body Text Char"/>
    <w:basedOn w:val="DefaultParagraphFont"/>
    <w:link w:val="BodyText"/>
    <w:rsid w:val="00A92F56"/>
    <w:rPr>
      <w:rFonts w:ascii="Times New Roman" w:eastAsia="Times New Roman" w:hAnsi="Times New Roman" w:cs="Times New Roman"/>
      <w:i/>
      <w:color w:val="008000"/>
      <w:szCs w:val="20"/>
      <w:lang w:eastAsia="en-US"/>
    </w:rPr>
  </w:style>
  <w:style w:type="paragraph" w:styleId="CommentText">
    <w:name w:val="annotation text"/>
    <w:aliases w:val="Comment Text Char Char,Comment Text Char Char Char Char,Comment Text Char Char1,Comment Text Char1 Char Char"/>
    <w:basedOn w:val="Normal"/>
    <w:link w:val="CommentTextChar"/>
    <w:uiPriority w:val="99"/>
    <w:qFormat/>
    <w:rsid w:val="00A92F56"/>
    <w:rPr>
      <w:sz w:val="20"/>
    </w:rPr>
  </w:style>
  <w:style w:type="character" w:customStyle="1" w:styleId="CommentTextChar">
    <w:name w:val="Comment Text Char"/>
    <w:aliases w:val="Comment Text Char Char Char,Comment Text Char Char Char Char Char,Comment Text Char Char1 Char,Comment Text Char1 Char Char Char"/>
    <w:basedOn w:val="DefaultParagraphFont"/>
    <w:link w:val="CommentText"/>
    <w:uiPriority w:val="99"/>
    <w:rsid w:val="00A92F56"/>
    <w:rPr>
      <w:rFonts w:ascii="Times New Roman" w:eastAsia="Times New Roman" w:hAnsi="Times New Roman" w:cs="Times New Roman"/>
      <w:sz w:val="20"/>
      <w:szCs w:val="20"/>
      <w:lang w:eastAsia="en-US"/>
    </w:rPr>
  </w:style>
  <w:style w:type="character" w:styleId="Hyperlink">
    <w:name w:val="Hyperlink"/>
    <w:uiPriority w:val="99"/>
    <w:rsid w:val="00A92F56"/>
    <w:rPr>
      <w:color w:val="0000FF"/>
      <w:u w:val="single"/>
    </w:rPr>
  </w:style>
  <w:style w:type="paragraph" w:customStyle="1" w:styleId="EMEAEnBodyText">
    <w:name w:val="EMEA En Body Text"/>
    <w:basedOn w:val="Normal"/>
    <w:rsid w:val="00A92F56"/>
    <w:pPr>
      <w:tabs>
        <w:tab w:val="clear" w:pos="567"/>
      </w:tabs>
      <w:spacing w:before="120" w:after="120" w:line="240" w:lineRule="auto"/>
      <w:jc w:val="both"/>
    </w:pPr>
  </w:style>
  <w:style w:type="paragraph" w:styleId="BalloonText">
    <w:name w:val="Balloon Text"/>
    <w:basedOn w:val="Normal"/>
    <w:link w:val="BalloonTextChar"/>
    <w:uiPriority w:val="99"/>
    <w:semiHidden/>
    <w:rsid w:val="00A92F56"/>
    <w:rPr>
      <w:rFonts w:ascii="Tahoma" w:hAnsi="Tahoma" w:cs="Tahoma"/>
      <w:sz w:val="16"/>
      <w:szCs w:val="16"/>
    </w:rPr>
  </w:style>
  <w:style w:type="character" w:customStyle="1" w:styleId="BalloonTextChar">
    <w:name w:val="Balloon Text Char"/>
    <w:basedOn w:val="DefaultParagraphFont"/>
    <w:link w:val="BalloonText"/>
    <w:uiPriority w:val="99"/>
    <w:semiHidden/>
    <w:rsid w:val="00A92F56"/>
    <w:rPr>
      <w:rFonts w:ascii="Tahoma" w:eastAsia="Times New Roman" w:hAnsi="Tahoma" w:cs="Tahoma"/>
      <w:sz w:val="16"/>
      <w:szCs w:val="16"/>
      <w:lang w:eastAsia="en-US"/>
    </w:rPr>
  </w:style>
  <w:style w:type="paragraph" w:customStyle="1" w:styleId="BodytextAgency">
    <w:name w:val="Body text (Agency)"/>
    <w:basedOn w:val="Normal"/>
    <w:link w:val="BodytextAgencyChar"/>
    <w:qFormat/>
    <w:rsid w:val="00A92F5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A92F56"/>
    <w:rPr>
      <w:rFonts w:ascii="Verdana" w:eastAsia="Verdana" w:hAnsi="Verdana" w:cs="Verdana"/>
      <w:sz w:val="18"/>
      <w:szCs w:val="18"/>
      <w:lang w:eastAsia="en-GB"/>
    </w:rPr>
  </w:style>
  <w:style w:type="paragraph" w:customStyle="1" w:styleId="DraftingNotesAgency">
    <w:name w:val="Drafting Notes (Agency)"/>
    <w:basedOn w:val="Normal"/>
    <w:next w:val="BodytextAgency"/>
    <w:link w:val="DraftingNotesAgencyChar"/>
    <w:rsid w:val="00A92F5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A92F56"/>
    <w:rPr>
      <w:rFonts w:ascii="Courier New" w:eastAsia="Verdana" w:hAnsi="Courier New" w:cs="Times New Roman"/>
      <w:i/>
      <w:color w:val="339966"/>
      <w:szCs w:val="18"/>
      <w:lang w:eastAsia="en-GB"/>
    </w:rPr>
  </w:style>
  <w:style w:type="paragraph" w:customStyle="1" w:styleId="NormalAgency">
    <w:name w:val="Normal (Agency)"/>
    <w:link w:val="NormalAgencyChar"/>
    <w:rsid w:val="00A92F56"/>
    <w:pPr>
      <w:spacing w:after="0" w:line="240" w:lineRule="auto"/>
    </w:pPr>
    <w:rPr>
      <w:rFonts w:ascii="Verdana" w:eastAsia="Verdana" w:hAnsi="Verdana" w:cs="Verdana"/>
      <w:sz w:val="18"/>
      <w:szCs w:val="18"/>
      <w:lang w:eastAsia="en-GB"/>
    </w:rPr>
  </w:style>
  <w:style w:type="table" w:customStyle="1" w:styleId="TablegridAgencyblack">
    <w:name w:val="Table grid (Agency) black"/>
    <w:basedOn w:val="TableNormal"/>
    <w:semiHidden/>
    <w:rsid w:val="00A92F56"/>
    <w:pPr>
      <w:spacing w:after="0" w:line="240" w:lineRule="auto"/>
    </w:pPr>
    <w:rPr>
      <w:rFonts w:ascii="Verdana" w:eastAsia="SimSun" w:hAnsi="Verdana" w:cs="Times New Roman"/>
      <w:sz w:val="18"/>
      <w:szCs w:val="20"/>
      <w:lang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MS Mincho" w:hAnsi="MS Mincho"/>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A92F56"/>
    <w:pPr>
      <w:keepNext/>
    </w:pPr>
    <w:rPr>
      <w:rFonts w:eastAsia="Times New Roman"/>
      <w:b/>
    </w:rPr>
  </w:style>
  <w:style w:type="paragraph" w:customStyle="1" w:styleId="TabletextrowsAgency">
    <w:name w:val="Table text rows (Agency)"/>
    <w:basedOn w:val="Normal"/>
    <w:uiPriority w:val="99"/>
    <w:rsid w:val="00A92F5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A92F56"/>
    <w:rPr>
      <w:rFonts w:ascii="Verdana" w:eastAsia="Verdana" w:hAnsi="Verdana" w:cs="Verdana"/>
      <w:sz w:val="18"/>
      <w:szCs w:val="18"/>
      <w:lang w:eastAsia="en-GB"/>
    </w:rPr>
  </w:style>
  <w:style w:type="character" w:styleId="CommentReference">
    <w:name w:val="annotation reference"/>
    <w:uiPriority w:val="99"/>
    <w:rsid w:val="00A92F56"/>
    <w:rPr>
      <w:sz w:val="16"/>
      <w:szCs w:val="16"/>
    </w:rPr>
  </w:style>
  <w:style w:type="paragraph" w:styleId="CommentSubject">
    <w:name w:val="annotation subject"/>
    <w:basedOn w:val="CommentText"/>
    <w:next w:val="CommentText"/>
    <w:link w:val="CommentSubjectChar"/>
    <w:rsid w:val="00A92F56"/>
    <w:rPr>
      <w:b/>
      <w:bCs/>
    </w:rPr>
  </w:style>
  <w:style w:type="character" w:customStyle="1" w:styleId="CommentSubjectChar">
    <w:name w:val="Comment Subject Char"/>
    <w:basedOn w:val="CommentTextChar"/>
    <w:link w:val="CommentSubject"/>
    <w:rsid w:val="00A92F56"/>
    <w:rPr>
      <w:rFonts w:ascii="Times New Roman" w:eastAsia="Times New Roman" w:hAnsi="Times New Roman" w:cs="Times New Roman"/>
      <w:b/>
      <w:bCs/>
      <w:sz w:val="20"/>
      <w:szCs w:val="20"/>
      <w:lang w:eastAsia="en-US"/>
    </w:rPr>
  </w:style>
  <w:style w:type="paragraph" w:styleId="NormalWeb">
    <w:name w:val="Normal (Web)"/>
    <w:basedOn w:val="Normal"/>
    <w:rsid w:val="00A92F56"/>
    <w:rPr>
      <w:sz w:val="24"/>
      <w:szCs w:val="24"/>
    </w:rPr>
  </w:style>
  <w:style w:type="paragraph" w:customStyle="1" w:styleId="ColorfulShading-Accent11">
    <w:name w:val="Colorful Shading - Accent 11"/>
    <w:hidden/>
    <w:uiPriority w:val="99"/>
    <w:semiHidden/>
    <w:rsid w:val="00A92F56"/>
    <w:pPr>
      <w:spacing w:after="0" w:line="240" w:lineRule="auto"/>
    </w:pPr>
    <w:rPr>
      <w:rFonts w:ascii="Times New Roman" w:eastAsia="Times New Roman" w:hAnsi="Times New Roman" w:cs="Times New Roman"/>
      <w:szCs w:val="20"/>
      <w:lang w:eastAsia="en-US"/>
    </w:rPr>
  </w:style>
  <w:style w:type="table" w:styleId="TableGrid">
    <w:name w:val="Table Grid"/>
    <w:basedOn w:val="TableNormal"/>
    <w:uiPriority w:val="59"/>
    <w:rsid w:val="00A92F56"/>
    <w:pPr>
      <w:spacing w:after="0" w:line="240" w:lineRule="auto"/>
    </w:pPr>
    <w:rPr>
      <w:rFonts w:ascii="Times New Roman" w:eastAsia="MS Mincho"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92F56"/>
    <w:rPr>
      <w:rFonts w:eastAsia="MS Mincho"/>
      <w:sz w:val="24"/>
      <w:szCs w:val="24"/>
      <w:lang w:eastAsia="ja-JP"/>
    </w:rPr>
  </w:style>
  <w:style w:type="paragraph" w:customStyle="1" w:styleId="Paragraph">
    <w:name w:val="Paragraph"/>
    <w:link w:val="ParagraphChar"/>
    <w:rsid w:val="00A92F56"/>
    <w:pPr>
      <w:spacing w:after="240" w:line="360" w:lineRule="exact"/>
    </w:pPr>
    <w:rPr>
      <w:rFonts w:eastAsia="MS Mincho"/>
      <w:sz w:val="24"/>
      <w:szCs w:val="24"/>
      <w:lang w:eastAsia="ja-JP"/>
    </w:rPr>
  </w:style>
  <w:style w:type="paragraph" w:customStyle="1" w:styleId="Default">
    <w:name w:val="Default"/>
    <w:rsid w:val="00A92F56"/>
    <w:pPr>
      <w:autoSpaceDE w:val="0"/>
      <w:autoSpaceDN w:val="0"/>
      <w:adjustRightInd w:val="0"/>
      <w:spacing w:after="0" w:line="240" w:lineRule="auto"/>
    </w:pPr>
    <w:rPr>
      <w:rFonts w:ascii="Verdana" w:eastAsia="SimSun" w:hAnsi="Verdana" w:cs="Verdana"/>
      <w:color w:val="000000"/>
      <w:sz w:val="24"/>
      <w:szCs w:val="24"/>
      <w:lang w:eastAsia="en-GB"/>
    </w:rPr>
  </w:style>
  <w:style w:type="paragraph" w:customStyle="1" w:styleId="BMCENTRED">
    <w:name w:val="BM CENTRED"/>
    <w:basedOn w:val="Normal"/>
    <w:qFormat/>
    <w:rsid w:val="00A92F56"/>
    <w:pPr>
      <w:jc w:val="center"/>
      <w:outlineLvl w:val="0"/>
    </w:pPr>
    <w:rPr>
      <w:b/>
    </w:rPr>
  </w:style>
  <w:style w:type="paragraph" w:customStyle="1" w:styleId="BMLeftAligned">
    <w:name w:val="BM Left Aligned"/>
    <w:basedOn w:val="Normal"/>
    <w:qFormat/>
    <w:rsid w:val="00A92F56"/>
    <w:pPr>
      <w:ind w:left="567" w:hanging="567"/>
    </w:pPr>
    <w:rPr>
      <w:b/>
      <w:noProof/>
      <w:szCs w:val="22"/>
    </w:rPr>
  </w:style>
  <w:style w:type="paragraph" w:styleId="Bibliography">
    <w:name w:val="Bibliography"/>
    <w:basedOn w:val="Normal"/>
    <w:next w:val="Normal"/>
    <w:uiPriority w:val="37"/>
    <w:semiHidden/>
    <w:unhideWhenUsed/>
    <w:rsid w:val="00A92F56"/>
  </w:style>
  <w:style w:type="paragraph" w:styleId="BlockText">
    <w:name w:val="Block Text"/>
    <w:basedOn w:val="Normal"/>
    <w:rsid w:val="00A92F56"/>
    <w:pPr>
      <w:spacing w:after="120"/>
      <w:ind w:left="1440" w:right="1440"/>
    </w:pPr>
  </w:style>
  <w:style w:type="paragraph" w:styleId="BodyText2">
    <w:name w:val="Body Text 2"/>
    <w:basedOn w:val="Normal"/>
    <w:link w:val="BodyText2Char"/>
    <w:rsid w:val="00A92F56"/>
    <w:pPr>
      <w:spacing w:after="120" w:line="480" w:lineRule="auto"/>
    </w:pPr>
  </w:style>
  <w:style w:type="character" w:customStyle="1" w:styleId="BodyText2Char">
    <w:name w:val="Body Text 2 Char"/>
    <w:basedOn w:val="DefaultParagraphFont"/>
    <w:link w:val="BodyText2"/>
    <w:rsid w:val="00A92F56"/>
    <w:rPr>
      <w:rFonts w:ascii="Times New Roman" w:eastAsia="Times New Roman" w:hAnsi="Times New Roman" w:cs="Times New Roman"/>
      <w:szCs w:val="20"/>
      <w:lang w:eastAsia="en-US"/>
    </w:rPr>
  </w:style>
  <w:style w:type="paragraph" w:styleId="BodyText3">
    <w:name w:val="Body Text 3"/>
    <w:basedOn w:val="Normal"/>
    <w:link w:val="BodyText3Char"/>
    <w:rsid w:val="00A92F56"/>
    <w:pPr>
      <w:spacing w:after="120"/>
    </w:pPr>
    <w:rPr>
      <w:sz w:val="16"/>
      <w:szCs w:val="16"/>
    </w:rPr>
  </w:style>
  <w:style w:type="character" w:customStyle="1" w:styleId="BodyText3Char">
    <w:name w:val="Body Text 3 Char"/>
    <w:basedOn w:val="DefaultParagraphFont"/>
    <w:link w:val="BodyText3"/>
    <w:rsid w:val="00A92F56"/>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A92F56"/>
    <w:pPr>
      <w:tabs>
        <w:tab w:val="left" w:pos="567"/>
      </w:tabs>
      <w:spacing w:after="120" w:line="260" w:lineRule="exact"/>
      <w:ind w:firstLine="210"/>
    </w:pPr>
    <w:rPr>
      <w:i w:val="0"/>
      <w:color w:val="auto"/>
    </w:rPr>
  </w:style>
  <w:style w:type="character" w:customStyle="1" w:styleId="BodyTextFirstIndentChar">
    <w:name w:val="Body Text First Indent Char"/>
    <w:basedOn w:val="BodyTextChar"/>
    <w:link w:val="BodyTextFirstIndent"/>
    <w:rsid w:val="00A92F56"/>
    <w:rPr>
      <w:rFonts w:ascii="Times New Roman" w:eastAsia="Times New Roman" w:hAnsi="Times New Roman" w:cs="Times New Roman"/>
      <w:i w:val="0"/>
      <w:color w:val="008000"/>
      <w:szCs w:val="20"/>
      <w:lang w:eastAsia="en-US"/>
    </w:rPr>
  </w:style>
  <w:style w:type="paragraph" w:styleId="BodyTextIndent">
    <w:name w:val="Body Text Indent"/>
    <w:basedOn w:val="Normal"/>
    <w:link w:val="BodyTextIndentChar"/>
    <w:rsid w:val="00A92F56"/>
    <w:pPr>
      <w:spacing w:after="120"/>
      <w:ind w:left="283"/>
    </w:pPr>
  </w:style>
  <w:style w:type="character" w:customStyle="1" w:styleId="BodyTextIndentChar">
    <w:name w:val="Body Text Indent Char"/>
    <w:basedOn w:val="DefaultParagraphFont"/>
    <w:link w:val="BodyTextIndent"/>
    <w:rsid w:val="00A92F56"/>
    <w:rPr>
      <w:rFonts w:ascii="Times New Roman" w:eastAsia="Times New Roman" w:hAnsi="Times New Roman" w:cs="Times New Roman"/>
      <w:szCs w:val="20"/>
      <w:lang w:eastAsia="en-US"/>
    </w:rPr>
  </w:style>
  <w:style w:type="paragraph" w:styleId="BodyTextFirstIndent2">
    <w:name w:val="Body Text First Indent 2"/>
    <w:basedOn w:val="BodyTextIndent"/>
    <w:link w:val="BodyTextFirstIndent2Char"/>
    <w:rsid w:val="00A92F56"/>
    <w:pPr>
      <w:ind w:firstLine="210"/>
    </w:pPr>
  </w:style>
  <w:style w:type="character" w:customStyle="1" w:styleId="BodyTextFirstIndent2Char">
    <w:name w:val="Body Text First Indent 2 Char"/>
    <w:basedOn w:val="BodyTextIndentChar"/>
    <w:link w:val="BodyTextFirstIndent2"/>
    <w:rsid w:val="00A92F56"/>
    <w:rPr>
      <w:rFonts w:ascii="Times New Roman" w:eastAsia="Times New Roman" w:hAnsi="Times New Roman" w:cs="Times New Roman"/>
      <w:szCs w:val="20"/>
      <w:lang w:eastAsia="en-US"/>
    </w:rPr>
  </w:style>
  <w:style w:type="paragraph" w:styleId="BodyTextIndent2">
    <w:name w:val="Body Text Indent 2"/>
    <w:basedOn w:val="Normal"/>
    <w:link w:val="BodyTextIndent2Char"/>
    <w:rsid w:val="00A92F56"/>
    <w:pPr>
      <w:spacing w:after="120" w:line="480" w:lineRule="auto"/>
      <w:ind w:left="283"/>
    </w:pPr>
  </w:style>
  <w:style w:type="character" w:customStyle="1" w:styleId="BodyTextIndent2Char">
    <w:name w:val="Body Text Indent 2 Char"/>
    <w:basedOn w:val="DefaultParagraphFont"/>
    <w:link w:val="BodyTextIndent2"/>
    <w:rsid w:val="00A92F56"/>
    <w:rPr>
      <w:rFonts w:ascii="Times New Roman" w:eastAsia="Times New Roman" w:hAnsi="Times New Roman" w:cs="Times New Roman"/>
      <w:szCs w:val="20"/>
      <w:lang w:eastAsia="en-US"/>
    </w:rPr>
  </w:style>
  <w:style w:type="paragraph" w:styleId="BodyTextIndent3">
    <w:name w:val="Body Text Indent 3"/>
    <w:basedOn w:val="Normal"/>
    <w:link w:val="BodyTextIndent3Char"/>
    <w:rsid w:val="00A92F56"/>
    <w:pPr>
      <w:spacing w:after="120"/>
      <w:ind w:left="283"/>
    </w:pPr>
    <w:rPr>
      <w:sz w:val="16"/>
      <w:szCs w:val="16"/>
    </w:rPr>
  </w:style>
  <w:style w:type="character" w:customStyle="1" w:styleId="BodyTextIndent3Char">
    <w:name w:val="Body Text Indent 3 Char"/>
    <w:basedOn w:val="DefaultParagraphFont"/>
    <w:link w:val="BodyTextIndent3"/>
    <w:rsid w:val="00A92F56"/>
    <w:rPr>
      <w:rFonts w:ascii="Times New Roman" w:eastAsia="Times New Roman" w:hAnsi="Times New Roman" w:cs="Times New Roman"/>
      <w:sz w:val="16"/>
      <w:szCs w:val="16"/>
      <w:lang w:eastAsia="en-US"/>
    </w:rPr>
  </w:style>
  <w:style w:type="paragraph" w:styleId="Caption">
    <w:name w:val="caption"/>
    <w:basedOn w:val="Normal"/>
    <w:next w:val="Normal"/>
    <w:qFormat/>
    <w:rsid w:val="00A92F56"/>
    <w:rPr>
      <w:b/>
      <w:bCs/>
      <w:sz w:val="20"/>
    </w:rPr>
  </w:style>
  <w:style w:type="paragraph" w:styleId="Closing">
    <w:name w:val="Closing"/>
    <w:basedOn w:val="Normal"/>
    <w:link w:val="ClosingChar"/>
    <w:rsid w:val="00A92F56"/>
    <w:pPr>
      <w:ind w:left="4252"/>
    </w:pPr>
  </w:style>
  <w:style w:type="character" w:customStyle="1" w:styleId="ClosingChar">
    <w:name w:val="Closing Char"/>
    <w:basedOn w:val="DefaultParagraphFont"/>
    <w:link w:val="Closing"/>
    <w:rsid w:val="00A92F56"/>
    <w:rPr>
      <w:rFonts w:ascii="Times New Roman" w:eastAsia="Times New Roman" w:hAnsi="Times New Roman" w:cs="Times New Roman"/>
      <w:szCs w:val="20"/>
      <w:lang w:eastAsia="en-US"/>
    </w:rPr>
  </w:style>
  <w:style w:type="paragraph" w:styleId="Date">
    <w:name w:val="Date"/>
    <w:basedOn w:val="Normal"/>
    <w:next w:val="Normal"/>
    <w:link w:val="DateChar"/>
    <w:rsid w:val="00A92F56"/>
  </w:style>
  <w:style w:type="character" w:customStyle="1" w:styleId="DateChar">
    <w:name w:val="Date Char"/>
    <w:basedOn w:val="DefaultParagraphFont"/>
    <w:link w:val="Date"/>
    <w:rsid w:val="00A92F56"/>
    <w:rPr>
      <w:rFonts w:ascii="Times New Roman" w:eastAsia="Times New Roman" w:hAnsi="Times New Roman" w:cs="Times New Roman"/>
      <w:szCs w:val="20"/>
      <w:lang w:eastAsia="en-US"/>
    </w:rPr>
  </w:style>
  <w:style w:type="paragraph" w:styleId="DocumentMap">
    <w:name w:val="Document Map"/>
    <w:basedOn w:val="Normal"/>
    <w:link w:val="DocumentMapChar"/>
    <w:rsid w:val="00A92F56"/>
    <w:rPr>
      <w:rFonts w:ascii="Tahoma" w:hAnsi="Tahoma" w:cs="Tahoma"/>
      <w:sz w:val="16"/>
      <w:szCs w:val="16"/>
    </w:rPr>
  </w:style>
  <w:style w:type="character" w:customStyle="1" w:styleId="DocumentMapChar">
    <w:name w:val="Document Map Char"/>
    <w:basedOn w:val="DefaultParagraphFont"/>
    <w:link w:val="DocumentMap"/>
    <w:rsid w:val="00A92F56"/>
    <w:rPr>
      <w:rFonts w:ascii="Tahoma" w:eastAsia="Times New Roman" w:hAnsi="Tahoma" w:cs="Tahoma"/>
      <w:sz w:val="16"/>
      <w:szCs w:val="16"/>
      <w:lang w:eastAsia="en-US"/>
    </w:rPr>
  </w:style>
  <w:style w:type="paragraph" w:styleId="E-mailSignature">
    <w:name w:val="E-mail Signature"/>
    <w:basedOn w:val="Normal"/>
    <w:link w:val="E-mailSignatureChar"/>
    <w:rsid w:val="00A92F56"/>
  </w:style>
  <w:style w:type="character" w:customStyle="1" w:styleId="E-mailSignatureChar">
    <w:name w:val="E-mail Signature Char"/>
    <w:basedOn w:val="DefaultParagraphFont"/>
    <w:link w:val="E-mailSignature"/>
    <w:rsid w:val="00A92F56"/>
    <w:rPr>
      <w:rFonts w:ascii="Times New Roman" w:eastAsia="Times New Roman" w:hAnsi="Times New Roman" w:cs="Times New Roman"/>
      <w:szCs w:val="20"/>
      <w:lang w:eastAsia="en-US"/>
    </w:rPr>
  </w:style>
  <w:style w:type="paragraph" w:styleId="EndnoteText">
    <w:name w:val="endnote text"/>
    <w:basedOn w:val="Normal"/>
    <w:link w:val="EndnoteTextChar"/>
    <w:rsid w:val="00A92F56"/>
    <w:rPr>
      <w:sz w:val="20"/>
    </w:rPr>
  </w:style>
  <w:style w:type="character" w:customStyle="1" w:styleId="EndnoteTextChar">
    <w:name w:val="Endnote Text Char"/>
    <w:basedOn w:val="DefaultParagraphFont"/>
    <w:link w:val="EndnoteText"/>
    <w:rsid w:val="00A92F56"/>
    <w:rPr>
      <w:rFonts w:ascii="Times New Roman" w:eastAsia="Times New Roman" w:hAnsi="Times New Roman" w:cs="Times New Roman"/>
      <w:sz w:val="20"/>
      <w:szCs w:val="20"/>
      <w:lang w:eastAsia="en-US"/>
    </w:rPr>
  </w:style>
  <w:style w:type="paragraph" w:styleId="EnvelopeAddress">
    <w:name w:val="envelope address"/>
    <w:basedOn w:val="Normal"/>
    <w:rsid w:val="00A92F56"/>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92F56"/>
    <w:rPr>
      <w:rFonts w:ascii="Cambria" w:hAnsi="Cambria"/>
      <w:sz w:val="20"/>
    </w:rPr>
  </w:style>
  <w:style w:type="paragraph" w:styleId="FootnoteText">
    <w:name w:val="footnote text"/>
    <w:basedOn w:val="Normal"/>
    <w:link w:val="FootnoteTextChar"/>
    <w:rsid w:val="00A92F56"/>
    <w:rPr>
      <w:sz w:val="20"/>
    </w:rPr>
  </w:style>
  <w:style w:type="character" w:customStyle="1" w:styleId="FootnoteTextChar">
    <w:name w:val="Footnote Text Char"/>
    <w:basedOn w:val="DefaultParagraphFont"/>
    <w:link w:val="FootnoteText"/>
    <w:rsid w:val="00A92F56"/>
    <w:rPr>
      <w:rFonts w:ascii="Times New Roman" w:eastAsia="Times New Roman" w:hAnsi="Times New Roman" w:cs="Times New Roman"/>
      <w:sz w:val="20"/>
      <w:szCs w:val="20"/>
      <w:lang w:eastAsia="en-US"/>
    </w:rPr>
  </w:style>
  <w:style w:type="paragraph" w:styleId="HTMLAddress">
    <w:name w:val="HTML Address"/>
    <w:basedOn w:val="Normal"/>
    <w:link w:val="HTMLAddressChar"/>
    <w:rsid w:val="00A92F56"/>
    <w:rPr>
      <w:i/>
      <w:iCs/>
    </w:rPr>
  </w:style>
  <w:style w:type="character" w:customStyle="1" w:styleId="HTMLAddressChar">
    <w:name w:val="HTML Address Char"/>
    <w:basedOn w:val="DefaultParagraphFont"/>
    <w:link w:val="HTMLAddress"/>
    <w:rsid w:val="00A92F56"/>
    <w:rPr>
      <w:rFonts w:ascii="Times New Roman" w:eastAsia="Times New Roman" w:hAnsi="Times New Roman" w:cs="Times New Roman"/>
      <w:i/>
      <w:iCs/>
      <w:szCs w:val="20"/>
      <w:lang w:eastAsia="en-US"/>
    </w:rPr>
  </w:style>
  <w:style w:type="paragraph" w:styleId="HTMLPreformatted">
    <w:name w:val="HTML Preformatted"/>
    <w:basedOn w:val="Normal"/>
    <w:link w:val="HTMLPreformattedChar"/>
    <w:rsid w:val="00A92F56"/>
    <w:rPr>
      <w:rFonts w:ascii="Courier New" w:hAnsi="Courier New" w:cs="Courier New"/>
      <w:sz w:val="20"/>
    </w:rPr>
  </w:style>
  <w:style w:type="character" w:customStyle="1" w:styleId="HTMLPreformattedChar">
    <w:name w:val="HTML Preformatted Char"/>
    <w:basedOn w:val="DefaultParagraphFont"/>
    <w:link w:val="HTMLPreformatted"/>
    <w:rsid w:val="00A92F56"/>
    <w:rPr>
      <w:rFonts w:ascii="Courier New" w:eastAsia="Times New Roman" w:hAnsi="Courier New" w:cs="Courier New"/>
      <w:sz w:val="20"/>
      <w:szCs w:val="20"/>
      <w:lang w:eastAsia="en-US"/>
    </w:rPr>
  </w:style>
  <w:style w:type="paragraph" w:styleId="Index1">
    <w:name w:val="index 1"/>
    <w:basedOn w:val="Normal"/>
    <w:next w:val="Normal"/>
    <w:autoRedefine/>
    <w:rsid w:val="00A92F56"/>
    <w:pPr>
      <w:tabs>
        <w:tab w:val="clear" w:pos="567"/>
      </w:tabs>
      <w:ind w:left="220" w:hanging="220"/>
    </w:pPr>
  </w:style>
  <w:style w:type="paragraph" w:styleId="Index2">
    <w:name w:val="index 2"/>
    <w:basedOn w:val="Normal"/>
    <w:next w:val="Normal"/>
    <w:autoRedefine/>
    <w:rsid w:val="00A92F56"/>
    <w:pPr>
      <w:tabs>
        <w:tab w:val="clear" w:pos="567"/>
      </w:tabs>
      <w:ind w:left="440" w:hanging="220"/>
    </w:pPr>
  </w:style>
  <w:style w:type="paragraph" w:styleId="Index3">
    <w:name w:val="index 3"/>
    <w:basedOn w:val="Normal"/>
    <w:next w:val="Normal"/>
    <w:autoRedefine/>
    <w:rsid w:val="00A92F56"/>
    <w:pPr>
      <w:tabs>
        <w:tab w:val="clear" w:pos="567"/>
      </w:tabs>
      <w:ind w:left="660" w:hanging="220"/>
    </w:pPr>
  </w:style>
  <w:style w:type="paragraph" w:styleId="Index4">
    <w:name w:val="index 4"/>
    <w:basedOn w:val="Normal"/>
    <w:next w:val="Normal"/>
    <w:autoRedefine/>
    <w:rsid w:val="00A92F56"/>
    <w:pPr>
      <w:tabs>
        <w:tab w:val="clear" w:pos="567"/>
      </w:tabs>
      <w:ind w:left="880" w:hanging="220"/>
    </w:pPr>
  </w:style>
  <w:style w:type="paragraph" w:styleId="Index5">
    <w:name w:val="index 5"/>
    <w:basedOn w:val="Normal"/>
    <w:next w:val="Normal"/>
    <w:autoRedefine/>
    <w:rsid w:val="00A92F56"/>
    <w:pPr>
      <w:tabs>
        <w:tab w:val="clear" w:pos="567"/>
      </w:tabs>
      <w:ind w:left="1100" w:hanging="220"/>
    </w:pPr>
  </w:style>
  <w:style w:type="paragraph" w:styleId="Index6">
    <w:name w:val="index 6"/>
    <w:basedOn w:val="Normal"/>
    <w:next w:val="Normal"/>
    <w:autoRedefine/>
    <w:rsid w:val="00A92F56"/>
    <w:pPr>
      <w:tabs>
        <w:tab w:val="clear" w:pos="567"/>
      </w:tabs>
      <w:ind w:left="1320" w:hanging="220"/>
    </w:pPr>
  </w:style>
  <w:style w:type="paragraph" w:styleId="Index7">
    <w:name w:val="index 7"/>
    <w:basedOn w:val="Normal"/>
    <w:next w:val="Normal"/>
    <w:autoRedefine/>
    <w:rsid w:val="00A92F56"/>
    <w:pPr>
      <w:tabs>
        <w:tab w:val="clear" w:pos="567"/>
      </w:tabs>
      <w:ind w:left="1540" w:hanging="220"/>
    </w:pPr>
  </w:style>
  <w:style w:type="paragraph" w:styleId="Index8">
    <w:name w:val="index 8"/>
    <w:basedOn w:val="Normal"/>
    <w:next w:val="Normal"/>
    <w:autoRedefine/>
    <w:rsid w:val="00A92F56"/>
    <w:pPr>
      <w:tabs>
        <w:tab w:val="clear" w:pos="567"/>
      </w:tabs>
      <w:ind w:left="1760" w:hanging="220"/>
    </w:pPr>
  </w:style>
  <w:style w:type="paragraph" w:styleId="Index9">
    <w:name w:val="index 9"/>
    <w:basedOn w:val="Normal"/>
    <w:next w:val="Normal"/>
    <w:autoRedefine/>
    <w:rsid w:val="00A92F56"/>
    <w:pPr>
      <w:tabs>
        <w:tab w:val="clear" w:pos="567"/>
      </w:tabs>
      <w:ind w:left="1980" w:hanging="220"/>
    </w:pPr>
  </w:style>
  <w:style w:type="paragraph" w:styleId="IndexHeading">
    <w:name w:val="index heading"/>
    <w:basedOn w:val="Normal"/>
    <w:next w:val="Index1"/>
    <w:rsid w:val="00A92F56"/>
    <w:rPr>
      <w:rFonts w:ascii="Cambria" w:hAnsi="Cambria"/>
      <w:b/>
      <w:bCs/>
    </w:rPr>
  </w:style>
  <w:style w:type="paragraph" w:customStyle="1" w:styleId="LightShading-Accent21">
    <w:name w:val="Light Shading - Accent 21"/>
    <w:basedOn w:val="Normal"/>
    <w:next w:val="Normal"/>
    <w:link w:val="LightShading-Accent2Char"/>
    <w:uiPriority w:val="30"/>
    <w:qFormat/>
    <w:rsid w:val="00A92F56"/>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A92F56"/>
    <w:rPr>
      <w:rFonts w:ascii="Times New Roman" w:eastAsia="Times New Roman" w:hAnsi="Times New Roman" w:cs="Times New Roman"/>
      <w:b/>
      <w:bCs/>
      <w:i/>
      <w:iCs/>
      <w:color w:val="4F81BD"/>
      <w:szCs w:val="20"/>
      <w:lang w:eastAsia="en-US"/>
    </w:rPr>
  </w:style>
  <w:style w:type="paragraph" w:styleId="List">
    <w:name w:val="List"/>
    <w:basedOn w:val="Normal"/>
    <w:rsid w:val="00A92F56"/>
    <w:pPr>
      <w:ind w:left="283" w:hanging="283"/>
      <w:contextualSpacing/>
    </w:pPr>
  </w:style>
  <w:style w:type="paragraph" w:styleId="List2">
    <w:name w:val="List 2"/>
    <w:basedOn w:val="Normal"/>
    <w:rsid w:val="00A92F56"/>
    <w:pPr>
      <w:ind w:left="566" w:hanging="283"/>
      <w:contextualSpacing/>
    </w:pPr>
  </w:style>
  <w:style w:type="paragraph" w:styleId="List3">
    <w:name w:val="List 3"/>
    <w:basedOn w:val="Normal"/>
    <w:rsid w:val="00A92F56"/>
    <w:pPr>
      <w:ind w:left="849" w:hanging="283"/>
      <w:contextualSpacing/>
    </w:pPr>
  </w:style>
  <w:style w:type="paragraph" w:styleId="List4">
    <w:name w:val="List 4"/>
    <w:basedOn w:val="Normal"/>
    <w:rsid w:val="00A92F56"/>
    <w:pPr>
      <w:ind w:left="1132" w:hanging="283"/>
      <w:contextualSpacing/>
    </w:pPr>
  </w:style>
  <w:style w:type="paragraph" w:styleId="List5">
    <w:name w:val="List 5"/>
    <w:basedOn w:val="Normal"/>
    <w:rsid w:val="00A92F56"/>
    <w:pPr>
      <w:ind w:left="1415" w:hanging="283"/>
      <w:contextualSpacing/>
    </w:pPr>
  </w:style>
  <w:style w:type="paragraph" w:styleId="ListBullet">
    <w:name w:val="List Bullet"/>
    <w:basedOn w:val="Normal"/>
    <w:rsid w:val="00A92F56"/>
    <w:pPr>
      <w:contextualSpacing/>
    </w:pPr>
  </w:style>
  <w:style w:type="paragraph" w:styleId="ListBullet2">
    <w:name w:val="List Bullet 2"/>
    <w:basedOn w:val="Normal"/>
    <w:rsid w:val="00A92F56"/>
    <w:pPr>
      <w:numPr>
        <w:numId w:val="6"/>
      </w:numPr>
      <w:contextualSpacing/>
    </w:pPr>
  </w:style>
  <w:style w:type="paragraph" w:styleId="ListBullet3">
    <w:name w:val="List Bullet 3"/>
    <w:basedOn w:val="Normal"/>
    <w:rsid w:val="00A92F56"/>
    <w:pPr>
      <w:numPr>
        <w:numId w:val="7"/>
      </w:numPr>
      <w:contextualSpacing/>
    </w:pPr>
  </w:style>
  <w:style w:type="paragraph" w:styleId="ListBullet4">
    <w:name w:val="List Bullet 4"/>
    <w:basedOn w:val="Normal"/>
    <w:rsid w:val="00A92F56"/>
    <w:pPr>
      <w:numPr>
        <w:numId w:val="8"/>
      </w:numPr>
      <w:contextualSpacing/>
    </w:pPr>
  </w:style>
  <w:style w:type="paragraph" w:styleId="ListBullet5">
    <w:name w:val="List Bullet 5"/>
    <w:basedOn w:val="Normal"/>
    <w:rsid w:val="00A92F56"/>
    <w:pPr>
      <w:numPr>
        <w:numId w:val="9"/>
      </w:numPr>
      <w:contextualSpacing/>
    </w:pPr>
  </w:style>
  <w:style w:type="paragraph" w:styleId="ListContinue">
    <w:name w:val="List Continue"/>
    <w:basedOn w:val="Normal"/>
    <w:rsid w:val="00A92F56"/>
    <w:pPr>
      <w:spacing w:after="120"/>
      <w:ind w:left="283"/>
      <w:contextualSpacing/>
    </w:pPr>
  </w:style>
  <w:style w:type="paragraph" w:styleId="ListContinue2">
    <w:name w:val="List Continue 2"/>
    <w:basedOn w:val="Normal"/>
    <w:rsid w:val="00A92F56"/>
    <w:pPr>
      <w:spacing w:after="120"/>
      <w:ind w:left="566"/>
      <w:contextualSpacing/>
    </w:pPr>
  </w:style>
  <w:style w:type="paragraph" w:styleId="ListContinue3">
    <w:name w:val="List Continue 3"/>
    <w:basedOn w:val="Normal"/>
    <w:rsid w:val="00A92F56"/>
    <w:pPr>
      <w:spacing w:after="120"/>
      <w:ind w:left="849"/>
      <w:contextualSpacing/>
    </w:pPr>
  </w:style>
  <w:style w:type="paragraph" w:styleId="ListContinue4">
    <w:name w:val="List Continue 4"/>
    <w:basedOn w:val="Normal"/>
    <w:rsid w:val="00A92F56"/>
    <w:pPr>
      <w:spacing w:after="120"/>
      <w:ind w:left="1132"/>
      <w:contextualSpacing/>
    </w:pPr>
  </w:style>
  <w:style w:type="paragraph" w:styleId="ListContinue5">
    <w:name w:val="List Continue 5"/>
    <w:basedOn w:val="Normal"/>
    <w:rsid w:val="00A92F56"/>
    <w:pPr>
      <w:spacing w:after="120"/>
      <w:ind w:left="1415"/>
      <w:contextualSpacing/>
    </w:pPr>
  </w:style>
  <w:style w:type="paragraph" w:styleId="ListNumber">
    <w:name w:val="List Number"/>
    <w:basedOn w:val="Normal"/>
    <w:rsid w:val="00A92F56"/>
    <w:pPr>
      <w:numPr>
        <w:numId w:val="10"/>
      </w:numPr>
      <w:contextualSpacing/>
    </w:pPr>
  </w:style>
  <w:style w:type="paragraph" w:styleId="ListNumber2">
    <w:name w:val="List Number 2"/>
    <w:basedOn w:val="Normal"/>
    <w:rsid w:val="00A92F56"/>
    <w:pPr>
      <w:numPr>
        <w:numId w:val="11"/>
      </w:numPr>
      <w:contextualSpacing/>
    </w:pPr>
  </w:style>
  <w:style w:type="paragraph" w:styleId="ListNumber3">
    <w:name w:val="List Number 3"/>
    <w:basedOn w:val="Normal"/>
    <w:rsid w:val="00A92F56"/>
    <w:pPr>
      <w:numPr>
        <w:numId w:val="12"/>
      </w:numPr>
      <w:contextualSpacing/>
    </w:pPr>
  </w:style>
  <w:style w:type="paragraph" w:styleId="ListNumber4">
    <w:name w:val="List Number 4"/>
    <w:basedOn w:val="Normal"/>
    <w:rsid w:val="00A92F56"/>
    <w:pPr>
      <w:numPr>
        <w:numId w:val="13"/>
      </w:numPr>
      <w:contextualSpacing/>
    </w:pPr>
  </w:style>
  <w:style w:type="paragraph" w:styleId="ListNumber5">
    <w:name w:val="List Number 5"/>
    <w:basedOn w:val="Normal"/>
    <w:rsid w:val="00A92F56"/>
    <w:pPr>
      <w:numPr>
        <w:numId w:val="14"/>
      </w:numPr>
      <w:contextualSpacing/>
    </w:pPr>
  </w:style>
  <w:style w:type="paragraph" w:customStyle="1" w:styleId="ColorfulList-Accent11">
    <w:name w:val="Colorful List - Accent 11"/>
    <w:basedOn w:val="Normal"/>
    <w:uiPriority w:val="34"/>
    <w:qFormat/>
    <w:rsid w:val="00A92F56"/>
    <w:pPr>
      <w:ind w:left="720"/>
    </w:pPr>
  </w:style>
  <w:style w:type="paragraph" w:styleId="MacroText">
    <w:name w:val="macro"/>
    <w:link w:val="MacroTextChar"/>
    <w:rsid w:val="00A92F56"/>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rsid w:val="00A92F56"/>
    <w:rPr>
      <w:rFonts w:ascii="Courier New" w:eastAsia="Times New Roman" w:hAnsi="Courier New" w:cs="Courier New"/>
      <w:sz w:val="20"/>
      <w:szCs w:val="20"/>
      <w:lang w:eastAsia="en-US"/>
    </w:rPr>
  </w:style>
  <w:style w:type="paragraph" w:styleId="MessageHeader">
    <w:name w:val="Message Header"/>
    <w:basedOn w:val="Normal"/>
    <w:link w:val="MessageHeaderChar"/>
    <w:rsid w:val="00A92F5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basedOn w:val="DefaultParagraphFont"/>
    <w:link w:val="MessageHeader"/>
    <w:rsid w:val="00A92F56"/>
    <w:rPr>
      <w:rFonts w:ascii="Cambria" w:eastAsia="Times New Roman" w:hAnsi="Cambria" w:cs="Times New Roman"/>
      <w:sz w:val="24"/>
      <w:szCs w:val="24"/>
      <w:shd w:val="pct20" w:color="auto" w:fill="auto"/>
      <w:lang w:eastAsia="en-US"/>
    </w:rPr>
  </w:style>
  <w:style w:type="paragraph" w:customStyle="1" w:styleId="MediumGrid21">
    <w:name w:val="Medium Grid 21"/>
    <w:uiPriority w:val="1"/>
    <w:qFormat/>
    <w:rsid w:val="00A92F56"/>
    <w:pPr>
      <w:tabs>
        <w:tab w:val="left" w:pos="567"/>
      </w:tabs>
      <w:spacing w:after="0" w:line="240" w:lineRule="auto"/>
    </w:pPr>
    <w:rPr>
      <w:rFonts w:ascii="Times New Roman" w:eastAsia="Times New Roman" w:hAnsi="Times New Roman" w:cs="Times New Roman"/>
      <w:szCs w:val="20"/>
      <w:lang w:eastAsia="en-US"/>
    </w:rPr>
  </w:style>
  <w:style w:type="paragraph" w:styleId="NormalIndent">
    <w:name w:val="Normal Indent"/>
    <w:basedOn w:val="Normal"/>
    <w:rsid w:val="00A92F56"/>
    <w:pPr>
      <w:ind w:left="720"/>
    </w:pPr>
  </w:style>
  <w:style w:type="paragraph" w:styleId="NoteHeading">
    <w:name w:val="Note Heading"/>
    <w:basedOn w:val="Normal"/>
    <w:next w:val="Normal"/>
    <w:link w:val="NoteHeadingChar"/>
    <w:rsid w:val="00A92F56"/>
  </w:style>
  <w:style w:type="character" w:customStyle="1" w:styleId="NoteHeadingChar">
    <w:name w:val="Note Heading Char"/>
    <w:basedOn w:val="DefaultParagraphFont"/>
    <w:link w:val="NoteHeading"/>
    <w:rsid w:val="00A92F56"/>
    <w:rPr>
      <w:rFonts w:ascii="Times New Roman" w:eastAsia="Times New Roman" w:hAnsi="Times New Roman" w:cs="Times New Roman"/>
      <w:szCs w:val="20"/>
      <w:lang w:eastAsia="en-US"/>
    </w:rPr>
  </w:style>
  <w:style w:type="paragraph" w:styleId="PlainText">
    <w:name w:val="Plain Text"/>
    <w:basedOn w:val="Normal"/>
    <w:link w:val="PlainTextChar"/>
    <w:uiPriority w:val="99"/>
    <w:rsid w:val="00A92F56"/>
    <w:rPr>
      <w:rFonts w:ascii="Courier New" w:hAnsi="Courier New" w:cs="Courier New"/>
      <w:sz w:val="20"/>
    </w:rPr>
  </w:style>
  <w:style w:type="character" w:customStyle="1" w:styleId="PlainTextChar">
    <w:name w:val="Plain Text Char"/>
    <w:basedOn w:val="DefaultParagraphFont"/>
    <w:link w:val="PlainText"/>
    <w:uiPriority w:val="99"/>
    <w:rsid w:val="00A92F56"/>
    <w:rPr>
      <w:rFonts w:ascii="Courier New" w:eastAsia="Times New Roman" w:hAnsi="Courier New" w:cs="Courier New"/>
      <w:sz w:val="20"/>
      <w:szCs w:val="20"/>
      <w:lang w:eastAsia="en-US"/>
    </w:rPr>
  </w:style>
  <w:style w:type="paragraph" w:customStyle="1" w:styleId="ColorfulGrid-Accent11">
    <w:name w:val="Colorful Grid - Accent 11"/>
    <w:basedOn w:val="Normal"/>
    <w:next w:val="Normal"/>
    <w:link w:val="ColorfulGrid-Accent1Char"/>
    <w:uiPriority w:val="29"/>
    <w:qFormat/>
    <w:rsid w:val="00A92F56"/>
    <w:rPr>
      <w:i/>
      <w:iCs/>
      <w:color w:val="000000"/>
    </w:rPr>
  </w:style>
  <w:style w:type="character" w:customStyle="1" w:styleId="ColorfulGrid-Accent1Char">
    <w:name w:val="Colorful Grid - Accent 1 Char"/>
    <w:link w:val="ColorfulGrid-Accent11"/>
    <w:uiPriority w:val="29"/>
    <w:rsid w:val="00A92F56"/>
    <w:rPr>
      <w:rFonts w:ascii="Times New Roman" w:eastAsia="Times New Roman" w:hAnsi="Times New Roman" w:cs="Times New Roman"/>
      <w:i/>
      <w:iCs/>
      <w:color w:val="000000"/>
      <w:szCs w:val="20"/>
      <w:lang w:eastAsia="en-US"/>
    </w:rPr>
  </w:style>
  <w:style w:type="paragraph" w:styleId="Salutation">
    <w:name w:val="Salutation"/>
    <w:basedOn w:val="Normal"/>
    <w:next w:val="Normal"/>
    <w:link w:val="SalutationChar"/>
    <w:rsid w:val="00A92F56"/>
  </w:style>
  <w:style w:type="character" w:customStyle="1" w:styleId="SalutationChar">
    <w:name w:val="Salutation Char"/>
    <w:basedOn w:val="DefaultParagraphFont"/>
    <w:link w:val="Salutation"/>
    <w:rsid w:val="00A92F56"/>
    <w:rPr>
      <w:rFonts w:ascii="Times New Roman" w:eastAsia="Times New Roman" w:hAnsi="Times New Roman" w:cs="Times New Roman"/>
      <w:szCs w:val="20"/>
      <w:lang w:eastAsia="en-US"/>
    </w:rPr>
  </w:style>
  <w:style w:type="paragraph" w:styleId="Signature">
    <w:name w:val="Signature"/>
    <w:basedOn w:val="Normal"/>
    <w:link w:val="SignatureChar"/>
    <w:rsid w:val="00A92F56"/>
    <w:pPr>
      <w:ind w:left="4252"/>
    </w:pPr>
  </w:style>
  <w:style w:type="character" w:customStyle="1" w:styleId="SignatureChar">
    <w:name w:val="Signature Char"/>
    <w:basedOn w:val="DefaultParagraphFont"/>
    <w:link w:val="Signature"/>
    <w:rsid w:val="00A92F56"/>
    <w:rPr>
      <w:rFonts w:ascii="Times New Roman" w:eastAsia="Times New Roman" w:hAnsi="Times New Roman" w:cs="Times New Roman"/>
      <w:szCs w:val="20"/>
      <w:lang w:eastAsia="en-US"/>
    </w:rPr>
  </w:style>
  <w:style w:type="paragraph" w:styleId="Subtitle">
    <w:name w:val="Subtitle"/>
    <w:basedOn w:val="Normal"/>
    <w:next w:val="Normal"/>
    <w:link w:val="SubtitleChar"/>
    <w:qFormat/>
    <w:rsid w:val="00A92F56"/>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A92F56"/>
    <w:rPr>
      <w:rFonts w:ascii="Cambria" w:eastAsia="Times New Roman" w:hAnsi="Cambria" w:cs="Times New Roman"/>
      <w:sz w:val="24"/>
      <w:szCs w:val="24"/>
      <w:lang w:eastAsia="en-US"/>
    </w:rPr>
  </w:style>
  <w:style w:type="paragraph" w:styleId="TableofAuthorities">
    <w:name w:val="table of authorities"/>
    <w:basedOn w:val="Normal"/>
    <w:next w:val="Normal"/>
    <w:rsid w:val="00A92F56"/>
    <w:pPr>
      <w:tabs>
        <w:tab w:val="clear" w:pos="567"/>
      </w:tabs>
      <w:ind w:left="220" w:hanging="220"/>
    </w:pPr>
  </w:style>
  <w:style w:type="paragraph" w:styleId="TableofFigures">
    <w:name w:val="table of figures"/>
    <w:basedOn w:val="Normal"/>
    <w:next w:val="Normal"/>
    <w:rsid w:val="00A92F56"/>
    <w:pPr>
      <w:tabs>
        <w:tab w:val="clear" w:pos="567"/>
      </w:tabs>
    </w:pPr>
  </w:style>
  <w:style w:type="paragraph" w:styleId="Title">
    <w:name w:val="Title"/>
    <w:basedOn w:val="Normal"/>
    <w:next w:val="Normal"/>
    <w:link w:val="TitleChar"/>
    <w:qFormat/>
    <w:rsid w:val="00A92F5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92F56"/>
    <w:rPr>
      <w:rFonts w:ascii="Cambria" w:eastAsia="Times New Roman" w:hAnsi="Cambria" w:cs="Times New Roman"/>
      <w:b/>
      <w:bCs/>
      <w:kern w:val="28"/>
      <w:sz w:val="32"/>
      <w:szCs w:val="32"/>
      <w:lang w:eastAsia="en-US"/>
    </w:rPr>
  </w:style>
  <w:style w:type="paragraph" w:styleId="TOAHeading">
    <w:name w:val="toa heading"/>
    <w:basedOn w:val="Normal"/>
    <w:next w:val="Normal"/>
    <w:rsid w:val="00A92F56"/>
    <w:pPr>
      <w:spacing w:before="120"/>
    </w:pPr>
    <w:rPr>
      <w:rFonts w:ascii="Cambria" w:hAnsi="Cambria"/>
      <w:b/>
      <w:bCs/>
      <w:sz w:val="24"/>
      <w:szCs w:val="24"/>
    </w:rPr>
  </w:style>
  <w:style w:type="paragraph" w:styleId="TOC1">
    <w:name w:val="toc 1"/>
    <w:basedOn w:val="Normal"/>
    <w:next w:val="Normal"/>
    <w:autoRedefine/>
    <w:rsid w:val="00A92F56"/>
    <w:pPr>
      <w:tabs>
        <w:tab w:val="clear" w:pos="567"/>
      </w:tabs>
    </w:pPr>
  </w:style>
  <w:style w:type="paragraph" w:styleId="TOC2">
    <w:name w:val="toc 2"/>
    <w:basedOn w:val="Normal"/>
    <w:next w:val="Normal"/>
    <w:autoRedefine/>
    <w:rsid w:val="00A92F56"/>
    <w:pPr>
      <w:tabs>
        <w:tab w:val="clear" w:pos="567"/>
      </w:tabs>
      <w:ind w:left="220"/>
    </w:pPr>
  </w:style>
  <w:style w:type="paragraph" w:styleId="TOC3">
    <w:name w:val="toc 3"/>
    <w:basedOn w:val="Normal"/>
    <w:next w:val="Normal"/>
    <w:autoRedefine/>
    <w:rsid w:val="00A92F56"/>
    <w:pPr>
      <w:tabs>
        <w:tab w:val="clear" w:pos="567"/>
      </w:tabs>
      <w:ind w:left="440"/>
    </w:pPr>
  </w:style>
  <w:style w:type="paragraph" w:styleId="TOC4">
    <w:name w:val="toc 4"/>
    <w:basedOn w:val="Normal"/>
    <w:next w:val="Normal"/>
    <w:autoRedefine/>
    <w:rsid w:val="00A92F56"/>
    <w:pPr>
      <w:tabs>
        <w:tab w:val="clear" w:pos="567"/>
      </w:tabs>
      <w:ind w:left="660"/>
    </w:pPr>
  </w:style>
  <w:style w:type="paragraph" w:styleId="TOC5">
    <w:name w:val="toc 5"/>
    <w:basedOn w:val="Normal"/>
    <w:next w:val="Normal"/>
    <w:autoRedefine/>
    <w:rsid w:val="00A92F56"/>
    <w:pPr>
      <w:tabs>
        <w:tab w:val="clear" w:pos="567"/>
      </w:tabs>
      <w:ind w:left="880"/>
    </w:pPr>
  </w:style>
  <w:style w:type="paragraph" w:styleId="TOC6">
    <w:name w:val="toc 6"/>
    <w:basedOn w:val="Normal"/>
    <w:next w:val="Normal"/>
    <w:autoRedefine/>
    <w:rsid w:val="00A92F56"/>
    <w:pPr>
      <w:tabs>
        <w:tab w:val="clear" w:pos="567"/>
      </w:tabs>
      <w:ind w:left="1100"/>
    </w:pPr>
  </w:style>
  <w:style w:type="paragraph" w:styleId="TOC7">
    <w:name w:val="toc 7"/>
    <w:basedOn w:val="Normal"/>
    <w:next w:val="Normal"/>
    <w:autoRedefine/>
    <w:rsid w:val="00A92F56"/>
    <w:pPr>
      <w:tabs>
        <w:tab w:val="clear" w:pos="567"/>
      </w:tabs>
      <w:ind w:left="1320"/>
    </w:pPr>
  </w:style>
  <w:style w:type="paragraph" w:styleId="TOC8">
    <w:name w:val="toc 8"/>
    <w:basedOn w:val="Normal"/>
    <w:next w:val="Normal"/>
    <w:autoRedefine/>
    <w:rsid w:val="00A92F56"/>
    <w:pPr>
      <w:tabs>
        <w:tab w:val="clear" w:pos="567"/>
      </w:tabs>
      <w:ind w:left="1540"/>
    </w:pPr>
  </w:style>
  <w:style w:type="paragraph" w:styleId="TOC9">
    <w:name w:val="toc 9"/>
    <w:basedOn w:val="Normal"/>
    <w:next w:val="Normal"/>
    <w:autoRedefine/>
    <w:rsid w:val="00A92F56"/>
    <w:pPr>
      <w:tabs>
        <w:tab w:val="clear" w:pos="567"/>
      </w:tabs>
      <w:ind w:left="1760"/>
    </w:pPr>
  </w:style>
  <w:style w:type="paragraph" w:styleId="TOCHeading">
    <w:name w:val="TOC Heading"/>
    <w:basedOn w:val="Heading1"/>
    <w:next w:val="Normal"/>
    <w:uiPriority w:val="39"/>
    <w:semiHidden/>
    <w:unhideWhenUsed/>
    <w:qFormat/>
    <w:rsid w:val="00A92F56"/>
    <w:pPr>
      <w:tabs>
        <w:tab w:val="left" w:pos="567"/>
      </w:tabs>
      <w:spacing w:line="260" w:lineRule="exact"/>
      <w:outlineLvl w:val="9"/>
    </w:pPr>
    <w:rPr>
      <w:rFonts w:ascii="Cambria" w:eastAsia="Times New Roman" w:hAnsi="Cambria" w:cs="Times New Roman"/>
      <w:lang w:eastAsia="en-US"/>
    </w:rPr>
  </w:style>
  <w:style w:type="paragraph" w:customStyle="1" w:styleId="gtcbodytext">
    <w:name w:val="gtcbodytext"/>
    <w:basedOn w:val="Normal"/>
    <w:rsid w:val="00A92F56"/>
    <w:pPr>
      <w:tabs>
        <w:tab w:val="clear" w:pos="567"/>
      </w:tabs>
      <w:spacing w:before="144" w:line="240" w:lineRule="auto"/>
    </w:pPr>
    <w:rPr>
      <w:sz w:val="24"/>
      <w:szCs w:val="24"/>
    </w:rPr>
  </w:style>
  <w:style w:type="paragraph" w:styleId="Revision">
    <w:name w:val="Revision"/>
    <w:hidden/>
    <w:uiPriority w:val="99"/>
    <w:semiHidden/>
    <w:rsid w:val="00A92F56"/>
    <w:pPr>
      <w:spacing w:after="0" w:line="240" w:lineRule="auto"/>
    </w:pPr>
    <w:rPr>
      <w:rFonts w:ascii="Times New Roman" w:eastAsia="Times New Roman" w:hAnsi="Times New Roman" w:cs="Times New Roman"/>
      <w:szCs w:val="20"/>
      <w:lang w:eastAsia="en-US"/>
    </w:rPr>
  </w:style>
  <w:style w:type="paragraph" w:styleId="ListParagraph">
    <w:name w:val="List Paragraph"/>
    <w:basedOn w:val="Normal"/>
    <w:uiPriority w:val="34"/>
    <w:qFormat/>
    <w:rsid w:val="00A92F56"/>
    <w:pPr>
      <w:ind w:left="720"/>
    </w:pPr>
  </w:style>
  <w:style w:type="paragraph" w:customStyle="1" w:styleId="GridTable21">
    <w:name w:val="Grid Table 21"/>
    <w:basedOn w:val="Normal"/>
    <w:next w:val="Normal"/>
    <w:uiPriority w:val="37"/>
    <w:semiHidden/>
    <w:unhideWhenUsed/>
    <w:rsid w:val="00A92F56"/>
  </w:style>
  <w:style w:type="character" w:customStyle="1" w:styleId="MediumGrid3-Accent2Char">
    <w:name w:val="Medium Grid 3 - Accent 2 Char"/>
    <w:link w:val="MediumGrid3-Accent2"/>
    <w:uiPriority w:val="30"/>
    <w:rsid w:val="00A92F56"/>
    <w:rPr>
      <w:rFonts w:eastAsia="Times New Roman"/>
      <w:b/>
      <w:bCs/>
      <w:i/>
      <w:iCs/>
      <w:color w:val="4F81BD"/>
      <w:sz w:val="22"/>
      <w:lang w:eastAsia="en-US"/>
    </w:rPr>
  </w:style>
  <w:style w:type="character" w:customStyle="1" w:styleId="MediumGrid2-Accent2Char">
    <w:name w:val="Medium Grid 2 - Accent 2 Char"/>
    <w:link w:val="MediumGrid2-Accent2"/>
    <w:uiPriority w:val="29"/>
    <w:rsid w:val="00A92F56"/>
    <w:rPr>
      <w:rFonts w:eastAsia="Times New Roman"/>
      <w:i/>
      <w:iCs/>
      <w:color w:val="000000"/>
      <w:sz w:val="22"/>
      <w:lang w:eastAsia="en-US"/>
    </w:rPr>
  </w:style>
  <w:style w:type="paragraph" w:customStyle="1" w:styleId="GridTable31">
    <w:name w:val="Grid Table 31"/>
    <w:basedOn w:val="Heading1"/>
    <w:next w:val="Normal"/>
    <w:uiPriority w:val="39"/>
    <w:semiHidden/>
    <w:unhideWhenUsed/>
    <w:qFormat/>
    <w:rsid w:val="00A92F56"/>
    <w:pPr>
      <w:tabs>
        <w:tab w:val="left" w:pos="567"/>
      </w:tabs>
      <w:spacing w:line="260" w:lineRule="exact"/>
      <w:outlineLvl w:val="9"/>
    </w:pPr>
    <w:rPr>
      <w:rFonts w:ascii="Cambria" w:eastAsia="Times New Roman" w:hAnsi="Cambria" w:cs="Times New Roman"/>
      <w:lang w:eastAsia="en-US"/>
    </w:rPr>
  </w:style>
  <w:style w:type="character" w:customStyle="1" w:styleId="apple-converted-space">
    <w:name w:val="apple-converted-space"/>
    <w:rsid w:val="00A92F56"/>
  </w:style>
  <w:style w:type="character" w:customStyle="1" w:styleId="highlight">
    <w:name w:val="highlight"/>
    <w:rsid w:val="00A92F56"/>
  </w:style>
  <w:style w:type="character" w:styleId="FollowedHyperlink">
    <w:name w:val="FollowedHyperlink"/>
    <w:rsid w:val="00A92F56"/>
    <w:rPr>
      <w:color w:val="800080"/>
      <w:u w:val="single"/>
    </w:rPr>
  </w:style>
  <w:style w:type="table" w:styleId="MediumGrid3-Accent2">
    <w:name w:val="Medium Grid 3 Accent 2"/>
    <w:basedOn w:val="TableNormal"/>
    <w:link w:val="MediumGrid3-Accent2Char"/>
    <w:uiPriority w:val="30"/>
    <w:rsid w:val="00A92F56"/>
    <w:pPr>
      <w:spacing w:after="0" w:line="240" w:lineRule="auto"/>
    </w:pPr>
    <w:rPr>
      <w:rFonts w:eastAsia="Times New Roman"/>
      <w:b/>
      <w:bCs/>
      <w:i/>
      <w:iCs/>
      <w:color w:val="4F81BD"/>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2-Accent2">
    <w:name w:val="Medium Grid 2 Accent 2"/>
    <w:basedOn w:val="TableNormal"/>
    <w:link w:val="MediumGrid2-Accent2Char"/>
    <w:uiPriority w:val="29"/>
    <w:rsid w:val="00A92F56"/>
    <w:pPr>
      <w:spacing w:after="0" w:line="240" w:lineRule="auto"/>
    </w:pPr>
    <w:rPr>
      <w:rFonts w:eastAsia="Times New Roman"/>
      <w:i/>
      <w:iCs/>
      <w:color w:val="000000"/>
      <w:lang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character" w:customStyle="1" w:styleId="bold">
    <w:name w:val="bold"/>
    <w:rsid w:val="00A92F56"/>
  </w:style>
  <w:style w:type="character" w:customStyle="1" w:styleId="searchinsearch">
    <w:name w:val="searchinsearch"/>
    <w:rsid w:val="00A92F56"/>
  </w:style>
  <w:style w:type="paragraph" w:customStyle="1" w:styleId="Sombreadovistoso-nfasis11">
    <w:name w:val="Sombreado vistoso - Énfasis 11"/>
    <w:hidden/>
    <w:uiPriority w:val="99"/>
    <w:semiHidden/>
    <w:rsid w:val="00A92F56"/>
    <w:pPr>
      <w:spacing w:after="0" w:line="240" w:lineRule="auto"/>
    </w:pPr>
    <w:rPr>
      <w:rFonts w:ascii="Times New Roman" w:eastAsia="Times New Roman" w:hAnsi="Times New Roman" w:cs="Times New Roman"/>
      <w:szCs w:val="20"/>
      <w:lang w:eastAsia="en-US"/>
    </w:rPr>
  </w:style>
  <w:style w:type="paragraph" w:customStyle="1" w:styleId="Sombreadoclaro-nfasis21">
    <w:name w:val="Sombreado claro - Énfasis 21"/>
    <w:basedOn w:val="Normal"/>
    <w:next w:val="Normal"/>
    <w:link w:val="Sombreadoclaro-nfasis2Car"/>
    <w:uiPriority w:val="30"/>
    <w:qFormat/>
    <w:rsid w:val="00A92F56"/>
    <w:pPr>
      <w:pBdr>
        <w:bottom w:val="single" w:sz="4" w:space="4" w:color="4F81BD"/>
      </w:pBdr>
      <w:spacing w:before="200" w:after="280"/>
      <w:ind w:left="936" w:right="936"/>
    </w:pPr>
    <w:rPr>
      <w:b/>
      <w:bCs/>
      <w:i/>
      <w:iCs/>
      <w:color w:val="4F81BD"/>
    </w:rPr>
  </w:style>
  <w:style w:type="character" w:customStyle="1" w:styleId="Sombreadoclaro-nfasis2Car">
    <w:name w:val="Sombreado claro - Énfasis 2 Car"/>
    <w:link w:val="Sombreadoclaro-nfasis21"/>
    <w:uiPriority w:val="30"/>
    <w:rsid w:val="00A92F56"/>
    <w:rPr>
      <w:rFonts w:ascii="Times New Roman" w:eastAsia="Times New Roman" w:hAnsi="Times New Roman" w:cs="Times New Roman"/>
      <w:b/>
      <w:bCs/>
      <w:i/>
      <w:iCs/>
      <w:color w:val="4F81BD"/>
      <w:szCs w:val="20"/>
      <w:lang w:eastAsia="en-US"/>
    </w:rPr>
  </w:style>
  <w:style w:type="paragraph" w:customStyle="1" w:styleId="Listavistosa-nfasis11">
    <w:name w:val="Lista vistosa - Énfasis 11"/>
    <w:basedOn w:val="Normal"/>
    <w:uiPriority w:val="34"/>
    <w:qFormat/>
    <w:rsid w:val="00A92F56"/>
    <w:pPr>
      <w:ind w:left="720"/>
    </w:pPr>
  </w:style>
  <w:style w:type="paragraph" w:customStyle="1" w:styleId="Cuadrculamedia21">
    <w:name w:val="Cuadrícula media 21"/>
    <w:uiPriority w:val="1"/>
    <w:qFormat/>
    <w:rsid w:val="00A92F56"/>
    <w:pPr>
      <w:tabs>
        <w:tab w:val="left" w:pos="567"/>
      </w:tabs>
      <w:spacing w:after="0" w:line="240" w:lineRule="auto"/>
    </w:pPr>
    <w:rPr>
      <w:rFonts w:ascii="Times New Roman" w:eastAsia="Times New Roman" w:hAnsi="Times New Roman" w:cs="Times New Roman"/>
      <w:szCs w:val="20"/>
      <w:lang w:eastAsia="en-US"/>
    </w:rPr>
  </w:style>
  <w:style w:type="paragraph" w:customStyle="1" w:styleId="Cuadrculavistosa-nfasis11">
    <w:name w:val="Cuadrícula vistosa - Énfasis 11"/>
    <w:basedOn w:val="Normal"/>
    <w:next w:val="Normal"/>
    <w:link w:val="Cuadrculavistosa-nfasis1Car"/>
    <w:uiPriority w:val="29"/>
    <w:qFormat/>
    <w:rsid w:val="00A92F56"/>
    <w:rPr>
      <w:i/>
      <w:iCs/>
      <w:color w:val="000000"/>
    </w:rPr>
  </w:style>
  <w:style w:type="character" w:customStyle="1" w:styleId="Cuadrculavistosa-nfasis1Car">
    <w:name w:val="Cuadrícula vistosa - Énfasis 1 Car"/>
    <w:link w:val="Cuadrculavistosa-nfasis11"/>
    <w:uiPriority w:val="29"/>
    <w:rsid w:val="00A92F56"/>
    <w:rPr>
      <w:rFonts w:ascii="Times New Roman" w:eastAsia="Times New Roman" w:hAnsi="Times New Roman" w:cs="Times New Roman"/>
      <w:i/>
      <w:iCs/>
      <w:color w:val="000000"/>
      <w:szCs w:val="20"/>
      <w:lang w:eastAsia="en-US"/>
    </w:rPr>
  </w:style>
  <w:style w:type="paragraph" w:customStyle="1" w:styleId="GridTable22">
    <w:name w:val="Grid Table 22"/>
    <w:basedOn w:val="Normal"/>
    <w:next w:val="Normal"/>
    <w:uiPriority w:val="37"/>
    <w:semiHidden/>
    <w:unhideWhenUsed/>
    <w:rsid w:val="00A92F56"/>
  </w:style>
  <w:style w:type="character" w:customStyle="1" w:styleId="MediumGrid3-Accent2Char1">
    <w:name w:val="Medium Grid 3 - Accent 2 Char1"/>
    <w:uiPriority w:val="30"/>
    <w:rsid w:val="00A92F56"/>
    <w:rPr>
      <w:rFonts w:eastAsia="Times New Roman"/>
      <w:b/>
      <w:bCs/>
      <w:i/>
      <w:iCs/>
      <w:color w:val="4F81BD"/>
      <w:sz w:val="22"/>
      <w:lang w:eastAsia="en-US"/>
    </w:rPr>
  </w:style>
  <w:style w:type="character" w:customStyle="1" w:styleId="MediumGrid2-Accent2Char1">
    <w:name w:val="Medium Grid 2 - Accent 2 Char1"/>
    <w:uiPriority w:val="29"/>
    <w:rsid w:val="00A92F56"/>
    <w:rPr>
      <w:rFonts w:eastAsia="Times New Roman"/>
      <w:i/>
      <w:iCs/>
      <w:color w:val="000000"/>
      <w:sz w:val="22"/>
      <w:lang w:eastAsia="en-US"/>
    </w:rPr>
  </w:style>
  <w:style w:type="paragraph" w:customStyle="1" w:styleId="GridTable32">
    <w:name w:val="Grid Table 32"/>
    <w:basedOn w:val="Heading1"/>
    <w:next w:val="Normal"/>
    <w:uiPriority w:val="39"/>
    <w:semiHidden/>
    <w:unhideWhenUsed/>
    <w:qFormat/>
    <w:rsid w:val="00A92F56"/>
    <w:pPr>
      <w:tabs>
        <w:tab w:val="left" w:pos="567"/>
      </w:tabs>
      <w:spacing w:line="260" w:lineRule="exact"/>
      <w:outlineLvl w:val="9"/>
    </w:pPr>
    <w:rPr>
      <w:rFonts w:ascii="Cambria" w:eastAsia="Times New Roman" w:hAnsi="Cambria" w:cs="Times New Roman"/>
      <w:lang w:eastAsia="en-US"/>
    </w:rPr>
  </w:style>
  <w:style w:type="table" w:styleId="MediumShading2-Accent3">
    <w:name w:val="Medium Shading 2 Accent 3"/>
    <w:basedOn w:val="TableNormal"/>
    <w:uiPriority w:val="30"/>
    <w:rsid w:val="00A92F56"/>
    <w:pPr>
      <w:spacing w:after="0" w:line="240" w:lineRule="auto"/>
    </w:pPr>
    <w:rPr>
      <w:rFonts w:ascii="Times New Roman" w:eastAsia="Times New Roman" w:hAnsi="Times New Roman" w:cs="Times New Roman"/>
      <w:b/>
      <w:bCs/>
      <w:i/>
      <w:iCs/>
      <w:color w:val="4F81BD"/>
      <w:szCs w:val="20"/>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Shading1-Accent3">
    <w:name w:val="Medium Shading 1 Accent 3"/>
    <w:basedOn w:val="TableNormal"/>
    <w:uiPriority w:val="29"/>
    <w:rsid w:val="00A92F56"/>
    <w:pPr>
      <w:spacing w:after="0" w:line="240" w:lineRule="auto"/>
    </w:pPr>
    <w:rPr>
      <w:rFonts w:ascii="Times New Roman" w:eastAsia="Times New Roman" w:hAnsi="Times New Roman" w:cs="Times New Roman"/>
      <w:i/>
      <w:iCs/>
      <w:color w:val="000000"/>
      <w:szCs w:val="20"/>
      <w:lang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paragraph" w:customStyle="1" w:styleId="gtctabletext">
    <w:name w:val="gtctabletext"/>
    <w:basedOn w:val="Normal"/>
    <w:rsid w:val="00A92F56"/>
    <w:pPr>
      <w:tabs>
        <w:tab w:val="clear" w:pos="567"/>
      </w:tabs>
      <w:spacing w:line="240" w:lineRule="auto"/>
    </w:pPr>
    <w:rPr>
      <w:sz w:val="24"/>
      <w:szCs w:val="24"/>
    </w:rPr>
  </w:style>
  <w:style w:type="character" w:customStyle="1" w:styleId="A8">
    <w:name w:val="A8"/>
    <w:uiPriority w:val="99"/>
    <w:rsid w:val="00A92F56"/>
    <w:rPr>
      <w:rFonts w:cs="HelveticaNeueLT Pro 55 Roman"/>
      <w:color w:val="221E1F"/>
      <w:sz w:val="28"/>
      <w:szCs w:val="28"/>
    </w:rPr>
  </w:style>
  <w:style w:type="paragraph" w:styleId="IntenseQuote">
    <w:name w:val="Intense Quote"/>
    <w:basedOn w:val="Normal"/>
    <w:next w:val="Normal"/>
    <w:link w:val="IntenseQuoteChar"/>
    <w:uiPriority w:val="30"/>
    <w:qFormat/>
    <w:rsid w:val="00A92F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92F56"/>
    <w:rPr>
      <w:rFonts w:ascii="Times New Roman" w:eastAsia="Times New Roman" w:hAnsi="Times New Roman" w:cs="Times New Roman"/>
      <w:b/>
      <w:bCs/>
      <w:i/>
      <w:iCs/>
      <w:color w:val="4F81BD" w:themeColor="accent1"/>
      <w:szCs w:val="20"/>
      <w:lang w:eastAsia="en-US"/>
    </w:rPr>
  </w:style>
  <w:style w:type="paragraph" w:styleId="NoSpacing">
    <w:name w:val="No Spacing"/>
    <w:uiPriority w:val="1"/>
    <w:qFormat/>
    <w:rsid w:val="00A92F56"/>
    <w:pPr>
      <w:tabs>
        <w:tab w:val="left" w:pos="567"/>
      </w:tabs>
      <w:spacing w:after="0" w:line="240" w:lineRule="auto"/>
    </w:pPr>
    <w:rPr>
      <w:rFonts w:ascii="Times New Roman" w:eastAsia="Times New Roman" w:hAnsi="Times New Roman" w:cs="Times New Roman"/>
      <w:szCs w:val="20"/>
      <w:lang w:eastAsia="en-US"/>
    </w:rPr>
  </w:style>
  <w:style w:type="paragraph" w:styleId="Quote">
    <w:name w:val="Quote"/>
    <w:basedOn w:val="Normal"/>
    <w:next w:val="Normal"/>
    <w:link w:val="QuoteChar"/>
    <w:uiPriority w:val="29"/>
    <w:qFormat/>
    <w:rsid w:val="00A92F56"/>
    <w:rPr>
      <w:i/>
      <w:iCs/>
      <w:color w:val="000000" w:themeColor="text1"/>
    </w:rPr>
  </w:style>
  <w:style w:type="character" w:customStyle="1" w:styleId="QuoteChar">
    <w:name w:val="Quote Char"/>
    <w:basedOn w:val="DefaultParagraphFont"/>
    <w:link w:val="Quote"/>
    <w:uiPriority w:val="29"/>
    <w:rsid w:val="00A92F56"/>
    <w:rPr>
      <w:rFonts w:ascii="Times New Roman" w:eastAsia="Times New Roman" w:hAnsi="Times New Roman" w:cs="Times New Roman"/>
      <w:i/>
      <w:iCs/>
      <w:color w:val="000000" w:themeColor="text1"/>
      <w:szCs w:val="20"/>
      <w:lang w:eastAsia="en-US"/>
    </w:rPr>
  </w:style>
  <w:style w:type="table" w:customStyle="1" w:styleId="FootertableAgency">
    <w:name w:val="Footer table (Agency)"/>
    <w:basedOn w:val="TableNormal"/>
    <w:semiHidden/>
    <w:rsid w:val="00A92F56"/>
    <w:pPr>
      <w:spacing w:after="0" w:line="240" w:lineRule="auto"/>
    </w:pPr>
    <w:rPr>
      <w:rFonts w:ascii="Verdana" w:eastAsia="SimSun" w:hAnsi="Verdana" w:cs="Times New Roman"/>
      <w:sz w:val="20"/>
      <w:szCs w:val="20"/>
      <w:lang w:eastAsia="sv-SE"/>
    </w:rPr>
    <w:tblPr/>
    <w:tcPr>
      <w:shd w:val="clear" w:color="auto" w:fill="auto"/>
      <w:tcMar>
        <w:left w:w="0" w:type="dxa"/>
        <w:right w:w="0" w:type="dxa"/>
      </w:tcMar>
    </w:tcPr>
    <w:tblStylePr w:type="firstRow">
      <w:rPr>
        <w:rFonts w:ascii="Impact" w:hAnsi="Impac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gtctabletitlealignleft">
    <w:name w:val="gtctabletitlealignleft"/>
    <w:basedOn w:val="Normal"/>
    <w:rsid w:val="00A92F56"/>
    <w:pPr>
      <w:tabs>
        <w:tab w:val="clear" w:pos="567"/>
      </w:tabs>
      <w:spacing w:before="120" w:line="240" w:lineRule="auto"/>
    </w:pPr>
    <w:rPr>
      <w:b/>
      <w:bCs/>
      <w:sz w:val="24"/>
      <w:szCs w:val="24"/>
    </w:rPr>
  </w:style>
  <w:style w:type="character" w:customStyle="1" w:styleId="gtclinktext7">
    <w:name w:val="gtclinktext7"/>
    <w:rsid w:val="00A92F56"/>
    <w:rPr>
      <w:strike w:val="0"/>
      <w:dstrike w:val="0"/>
      <w:u w:val="none"/>
      <w:effect w:val="none"/>
    </w:rPr>
  </w:style>
  <w:style w:type="paragraph" w:customStyle="1" w:styleId="TableLeft">
    <w:name w:val="Table Left"/>
    <w:link w:val="TableLeftChar"/>
    <w:rsid w:val="00A92F56"/>
    <w:pPr>
      <w:keepNext/>
      <w:keepLines/>
      <w:tabs>
        <w:tab w:val="left" w:pos="360"/>
      </w:tabs>
      <w:spacing w:before="40" w:after="40" w:line="240" w:lineRule="exact"/>
    </w:pPr>
    <w:rPr>
      <w:rFonts w:ascii="Times New Roman" w:eastAsia="MS Mincho" w:hAnsi="Times New Roman" w:cs="Times New Roman"/>
      <w:sz w:val="20"/>
      <w:szCs w:val="20"/>
      <w:lang w:eastAsia="ja-JP"/>
    </w:rPr>
  </w:style>
  <w:style w:type="character" w:customStyle="1" w:styleId="DoNotTranslateExternal1">
    <w:name w:val="DoNotTranslateExternal1"/>
    <w:qFormat/>
    <w:rsid w:val="00A92F56"/>
    <w:rPr>
      <w:b/>
      <w:noProof/>
      <w:szCs w:val="22"/>
    </w:rPr>
  </w:style>
  <w:style w:type="paragraph" w:customStyle="1" w:styleId="No-numheading3Agency">
    <w:name w:val="No-num heading 3 (Agency)"/>
    <w:basedOn w:val="Normal"/>
    <w:next w:val="BodytextAgency"/>
    <w:link w:val="No-numheading3AgencyChar"/>
    <w:rsid w:val="00A92F56"/>
    <w:pPr>
      <w:keepNext/>
      <w:tabs>
        <w:tab w:val="clear" w:pos="567"/>
      </w:tabs>
      <w:spacing w:before="280" w:after="220" w:line="240" w:lineRule="auto"/>
      <w:outlineLvl w:val="2"/>
    </w:pPr>
    <w:rPr>
      <w:rFonts w:ascii="Verdana" w:hAnsi="Verdana" w:cs="Arial"/>
      <w:b/>
      <w:bCs/>
      <w:kern w:val="32"/>
      <w:szCs w:val="22"/>
      <w:lang w:val="en-GB"/>
    </w:rPr>
  </w:style>
  <w:style w:type="character" w:customStyle="1" w:styleId="text18">
    <w:name w:val="text18"/>
    <w:basedOn w:val="DefaultParagraphFont"/>
    <w:rsid w:val="00864349"/>
  </w:style>
  <w:style w:type="table" w:customStyle="1" w:styleId="TableGrid1">
    <w:name w:val="Table Grid1"/>
    <w:basedOn w:val="TableNormal"/>
    <w:next w:val="TableGrid"/>
    <w:uiPriority w:val="59"/>
    <w:rsid w:val="00864349"/>
    <w:pPr>
      <w:spacing w:after="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64349"/>
    <w:pPr>
      <w:spacing w:after="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864349"/>
  </w:style>
  <w:style w:type="table" w:customStyle="1" w:styleId="TabelacomGrelha1">
    <w:name w:val="Tabela com Grelha1"/>
    <w:basedOn w:val="TableNormal"/>
    <w:next w:val="TableGrid"/>
    <w:uiPriority w:val="39"/>
    <w:rsid w:val="000B44CD"/>
    <w:pPr>
      <w:widowControl w:val="0"/>
      <w:autoSpaceDE w:val="0"/>
      <w:autoSpaceDN w:val="0"/>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umheading3AgencyChar">
    <w:name w:val="No-num heading 3 (Agency) Char"/>
    <w:link w:val="No-numheading3Agency"/>
    <w:locked/>
    <w:rsid w:val="009134D2"/>
    <w:rPr>
      <w:rFonts w:ascii="Verdana" w:eastAsia="Times New Roman" w:hAnsi="Verdana" w:cs="Arial"/>
      <w:b/>
      <w:bCs/>
      <w:kern w:val="32"/>
      <w:lang w:val="en-GB" w:eastAsia="en-US"/>
    </w:rPr>
  </w:style>
  <w:style w:type="paragraph" w:customStyle="1" w:styleId="TableParagraph">
    <w:name w:val="Table Paragraph"/>
    <w:basedOn w:val="Normal"/>
    <w:uiPriority w:val="1"/>
    <w:qFormat/>
    <w:rsid w:val="003B60C1"/>
    <w:pPr>
      <w:widowControl w:val="0"/>
      <w:tabs>
        <w:tab w:val="clear" w:pos="567"/>
      </w:tabs>
      <w:autoSpaceDE w:val="0"/>
      <w:autoSpaceDN w:val="0"/>
      <w:spacing w:line="233" w:lineRule="exact"/>
    </w:pPr>
    <w:rPr>
      <w:szCs w:val="22"/>
      <w:lang w:val="en-US"/>
    </w:rPr>
  </w:style>
  <w:style w:type="character" w:customStyle="1" w:styleId="Inne">
    <w:name w:val="Inne_"/>
    <w:basedOn w:val="DefaultParagraphFont"/>
    <w:link w:val="Inne0"/>
    <w:locked/>
    <w:rsid w:val="001E2500"/>
    <w:rPr>
      <w:rFonts w:ascii="Arial" w:eastAsia="Arial" w:hAnsi="Arial" w:cs="Arial"/>
      <w:color w:val="2B2A2B"/>
      <w:sz w:val="11"/>
      <w:szCs w:val="11"/>
      <w:shd w:val="clear" w:color="auto" w:fill="FFFFFF"/>
    </w:rPr>
  </w:style>
  <w:style w:type="paragraph" w:customStyle="1" w:styleId="Inne0">
    <w:name w:val="Inne"/>
    <w:basedOn w:val="Normal"/>
    <w:link w:val="Inne"/>
    <w:rsid w:val="001E2500"/>
    <w:pPr>
      <w:widowControl w:val="0"/>
      <w:shd w:val="clear" w:color="auto" w:fill="FFFFFF"/>
      <w:tabs>
        <w:tab w:val="clear" w:pos="567"/>
      </w:tabs>
      <w:spacing w:line="240" w:lineRule="auto"/>
    </w:pPr>
    <w:rPr>
      <w:rFonts w:ascii="Arial" w:eastAsia="Arial" w:hAnsi="Arial" w:cs="Arial"/>
      <w:color w:val="2B2A2B"/>
      <w:sz w:val="11"/>
      <w:szCs w:val="11"/>
      <w:lang w:eastAsia="zh-CN"/>
    </w:rPr>
  </w:style>
  <w:style w:type="character" w:customStyle="1" w:styleId="UnresolvedMention1">
    <w:name w:val="Unresolved Mention1"/>
    <w:basedOn w:val="DefaultParagraphFont"/>
    <w:uiPriority w:val="99"/>
    <w:unhideWhenUsed/>
    <w:rsid w:val="00980535"/>
    <w:rPr>
      <w:color w:val="605E5C"/>
      <w:shd w:val="clear" w:color="auto" w:fill="E1DFDD"/>
    </w:rPr>
  </w:style>
  <w:style w:type="character" w:customStyle="1" w:styleId="ui-provider">
    <w:name w:val="ui-provider"/>
    <w:basedOn w:val="DefaultParagraphFont"/>
    <w:rsid w:val="00DE6B90"/>
  </w:style>
  <w:style w:type="character" w:customStyle="1" w:styleId="TableLeftChar">
    <w:name w:val="Table Left Char"/>
    <w:link w:val="TableLeft"/>
    <w:rsid w:val="00DE6B90"/>
    <w:rPr>
      <w:rFonts w:ascii="Times New Roman" w:eastAsia="MS Mincho" w:hAnsi="Times New Roman" w:cs="Times New Roman"/>
      <w:sz w:val="20"/>
      <w:szCs w:val="20"/>
      <w:lang w:eastAsia="ja-JP"/>
    </w:rPr>
  </w:style>
  <w:style w:type="character" w:styleId="UnresolvedMention">
    <w:name w:val="Unresolved Mention"/>
    <w:basedOn w:val="DefaultParagraphFont"/>
    <w:uiPriority w:val="99"/>
    <w:semiHidden/>
    <w:unhideWhenUsed/>
    <w:rsid w:val="00F02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venclyxto"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9.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en/medicines/human/epar/venclyxto"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www.ema.europa.e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E7D3F-D54A-40EF-A162-49B3F740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91</Pages>
  <Words>26877</Words>
  <Characters>153200</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Venclyxto: EPAR-Product Information-tracked changes</dc:title>
  <dc:subject>EPAR</dc:subject>
  <dc:creator>CHMP</dc:creator>
  <cp:keywords>Venclyxto, INN-Venetoclax;</cp:keywords>
  <cp:lastModifiedBy>AbbVie19</cp:lastModifiedBy>
  <cp:revision>4</cp:revision>
  <dcterms:created xsi:type="dcterms:W3CDTF">2026-05-12T15:40:00Z</dcterms:created>
  <dcterms:modified xsi:type="dcterms:W3CDTF">2026-05-14T07:44:00Z</dcterms:modified>
</cp:coreProperties>
</file>