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21" w:type="dxa"/>
        <w:tblInd w:w="-5" w:type="dxa"/>
        <w:tblLook w:val="04A0" w:firstRow="1" w:lastRow="0" w:firstColumn="1" w:lastColumn="0" w:noHBand="0" w:noVBand="1"/>
      </w:tblPr>
      <w:tblGrid>
        <w:gridCol w:w="9121"/>
      </w:tblGrid>
      <w:tr w:rsidR="004C604C" w:rsidRPr="00E31A82" w14:paraId="2A525507" w14:textId="77777777" w:rsidTr="004C604C">
        <w:trPr>
          <w:trHeight w:val="1293"/>
        </w:trPr>
        <w:tc>
          <w:tcPr>
            <w:tcW w:w="9121" w:type="dxa"/>
          </w:tcPr>
          <w:p w14:paraId="770CA573" w14:textId="0DA77ECC" w:rsidR="004C604C" w:rsidRPr="001F3B32" w:rsidRDefault="004C604C" w:rsidP="00E31A82">
            <w:pPr>
              <w:widowControl w:val="0"/>
              <w:suppressAutoHyphens/>
              <w:rPr>
                <w:rFonts w:eastAsia="Times New Roman"/>
                <w:sz w:val="22"/>
                <w:szCs w:val="22"/>
              </w:rPr>
            </w:pPr>
            <w:r w:rsidRPr="001F3B32">
              <w:rPr>
                <w:rFonts w:eastAsia="Times New Roman"/>
                <w:sz w:val="22"/>
                <w:szCs w:val="22"/>
              </w:rPr>
              <w:t xml:space="preserve">Este documento é a informação do medicamento aprovada para </w:t>
            </w:r>
            <w:r w:rsidRPr="001F3B32">
              <w:rPr>
                <w:rFonts w:eastAsia="Times New Roman"/>
                <w:sz w:val="22"/>
                <w:szCs w:val="22"/>
                <w:lang w:val="pt-PT"/>
              </w:rPr>
              <w:t>Veoza</w:t>
            </w:r>
            <w:r w:rsidRPr="001F3B32">
              <w:rPr>
                <w:rFonts w:eastAsia="Times New Roman"/>
                <w:sz w:val="22"/>
                <w:szCs w:val="22"/>
              </w:rPr>
              <w:t>, tendo sido destacadas as alterações desde o procedimento anterior que afetam a informação do medicamento</w:t>
            </w:r>
            <w:r w:rsidRPr="001F3B32">
              <w:rPr>
                <w:rFonts w:eastAsia="Times New Roman"/>
                <w:sz w:val="22"/>
                <w:szCs w:val="22"/>
                <w:lang w:val="pt-PT"/>
              </w:rPr>
              <w:t xml:space="preserve"> (</w:t>
            </w:r>
            <w:r w:rsidRPr="001F3B32">
              <w:rPr>
                <w:rFonts w:eastAsia="Times New Roman"/>
                <w:sz w:val="22"/>
                <w:szCs w:val="22"/>
              </w:rPr>
              <w:t>EMA/PSUR/0000288230).</w:t>
            </w:r>
          </w:p>
          <w:p w14:paraId="3B3419A6" w14:textId="77777777" w:rsidR="004C604C" w:rsidRPr="001F3B32" w:rsidRDefault="004C604C" w:rsidP="00E31A82">
            <w:pPr>
              <w:widowControl w:val="0"/>
              <w:suppressAutoHyphens/>
              <w:rPr>
                <w:rFonts w:eastAsia="Times New Roman"/>
                <w:sz w:val="22"/>
                <w:szCs w:val="22"/>
              </w:rPr>
            </w:pPr>
          </w:p>
          <w:p w14:paraId="58C8CC4C" w14:textId="62C16C05" w:rsidR="004C604C" w:rsidRPr="00E31A82" w:rsidRDefault="004C604C" w:rsidP="00E31A82">
            <w:pPr>
              <w:widowControl w:val="0"/>
              <w:suppressAutoHyphens/>
              <w:rPr>
                <w:rFonts w:eastAsia="Times New Roman"/>
                <w:sz w:val="21"/>
                <w:szCs w:val="28"/>
                <w:lang w:val="pt-PT"/>
              </w:rPr>
            </w:pPr>
            <w:r w:rsidRPr="001F3B32">
              <w:rPr>
                <w:rFonts w:eastAsia="Times New Roman"/>
                <w:sz w:val="22"/>
                <w:szCs w:val="22"/>
              </w:rPr>
              <w:t xml:space="preserve">Para mais informações, consultar o sítio </w:t>
            </w:r>
            <w:r w:rsidRPr="001F3B32">
              <w:rPr>
                <w:rFonts w:eastAsia="Times New Roman"/>
                <w:sz w:val="22"/>
                <w:szCs w:val="22"/>
                <w:lang w:val="pt-PT"/>
              </w:rPr>
              <w:t>da internet</w:t>
            </w:r>
            <w:r w:rsidRPr="001F3B32">
              <w:rPr>
                <w:rFonts w:eastAsia="Times New Roman"/>
                <w:sz w:val="22"/>
                <w:szCs w:val="22"/>
              </w:rPr>
              <w:t xml:space="preserve"> da Agência Europeia de Medicamentos: </w:t>
            </w:r>
            <w:r w:rsidRPr="001F3B32">
              <w:fldChar w:fldCharType="begin"/>
            </w:r>
            <w:r w:rsidRPr="001F3B32">
              <w:rPr>
                <w:sz w:val="22"/>
                <w:szCs w:val="22"/>
              </w:rPr>
              <w:instrText>HYPERLINK "https://www.ema.europa.eu/en/medicines/human/EPAR/veoza" \t "_blank"</w:instrText>
            </w:r>
            <w:r w:rsidRPr="001F3B32">
              <w:fldChar w:fldCharType="separate"/>
            </w:r>
            <w:r w:rsidRPr="001F3B32">
              <w:rPr>
                <w:rStyle w:val="normaltextrun"/>
                <w:color w:val="0000FF"/>
                <w:sz w:val="22"/>
                <w:szCs w:val="22"/>
                <w:u w:val="single"/>
                <w:shd w:val="clear" w:color="auto" w:fill="FFFFFF"/>
              </w:rPr>
              <w:t>https://www.ema.europa.eu/en/medicines/human/EPAR/veoza</w:t>
            </w:r>
            <w:r w:rsidRPr="001F3B32">
              <w:fldChar w:fldCharType="end"/>
            </w:r>
            <w:r>
              <w:rPr>
                <w:rStyle w:val="normaltextrun"/>
                <w:color w:val="0000FF"/>
                <w:sz w:val="22"/>
                <w:szCs w:val="22"/>
                <w:u w:val="single"/>
                <w:shd w:val="clear" w:color="auto" w:fill="FFFFFF"/>
              </w:rPr>
              <w:t> </w:t>
            </w:r>
            <w:r>
              <w:rPr>
                <w:rStyle w:val="eop"/>
                <w:color w:val="0000FF"/>
                <w:sz w:val="22"/>
                <w:szCs w:val="22"/>
                <w:shd w:val="clear" w:color="auto" w:fill="FFFFFF"/>
              </w:rPr>
              <w:t> </w:t>
            </w:r>
          </w:p>
        </w:tc>
      </w:tr>
    </w:tbl>
    <w:p w14:paraId="64FE27D2" w14:textId="77777777" w:rsidR="00D5704B" w:rsidRPr="00C95D3F" w:rsidRDefault="00D5704B" w:rsidP="0084077A">
      <w:pPr>
        <w:rPr>
          <w:lang w:val="pt-PT"/>
        </w:rPr>
      </w:pPr>
    </w:p>
    <w:p w14:paraId="054A891F" w14:textId="49737921" w:rsidR="00D5704B" w:rsidRPr="00C95D3F" w:rsidRDefault="00D5704B" w:rsidP="0084077A">
      <w:pPr>
        <w:rPr>
          <w:lang w:val="pt-PT"/>
        </w:rPr>
      </w:pPr>
    </w:p>
    <w:p w14:paraId="177B17F9" w14:textId="77777777" w:rsidR="00D5704B" w:rsidRPr="00C95D3F" w:rsidRDefault="00D5704B" w:rsidP="0084077A">
      <w:pPr>
        <w:rPr>
          <w:lang w:val="pt-PT"/>
        </w:rPr>
      </w:pPr>
    </w:p>
    <w:p w14:paraId="6853574A" w14:textId="77777777" w:rsidR="00D5704B" w:rsidRPr="00C95D3F" w:rsidRDefault="00D5704B" w:rsidP="0084077A">
      <w:pPr>
        <w:rPr>
          <w:lang w:val="pt-PT"/>
        </w:rPr>
      </w:pPr>
    </w:p>
    <w:p w14:paraId="604895B0" w14:textId="77777777" w:rsidR="00D5704B" w:rsidRPr="00C95D3F" w:rsidRDefault="00D5704B" w:rsidP="0084077A">
      <w:pPr>
        <w:rPr>
          <w:lang w:val="pt-PT"/>
        </w:rPr>
      </w:pPr>
    </w:p>
    <w:p w14:paraId="5BA358AD" w14:textId="77777777" w:rsidR="00D5704B" w:rsidRPr="00C95D3F" w:rsidRDefault="00D5704B" w:rsidP="0084077A">
      <w:pPr>
        <w:rPr>
          <w:lang w:val="pt-PT"/>
        </w:rPr>
      </w:pPr>
    </w:p>
    <w:p w14:paraId="248DD997" w14:textId="77777777" w:rsidR="00D5704B" w:rsidRPr="00C95D3F" w:rsidRDefault="00D5704B" w:rsidP="0084077A">
      <w:pPr>
        <w:rPr>
          <w:lang w:val="pt-PT"/>
        </w:rPr>
      </w:pPr>
    </w:p>
    <w:p w14:paraId="70E1292E" w14:textId="77777777" w:rsidR="00D5704B" w:rsidRPr="00C95D3F" w:rsidRDefault="00D5704B" w:rsidP="0084077A">
      <w:pPr>
        <w:rPr>
          <w:lang w:val="pt-PT"/>
        </w:rPr>
      </w:pPr>
    </w:p>
    <w:p w14:paraId="08F5B3D0" w14:textId="77777777" w:rsidR="00D5704B" w:rsidRPr="00C95D3F" w:rsidRDefault="00D5704B" w:rsidP="0084077A">
      <w:pPr>
        <w:rPr>
          <w:lang w:val="pt-PT"/>
        </w:rPr>
      </w:pPr>
    </w:p>
    <w:p w14:paraId="54FFEDD4" w14:textId="77777777" w:rsidR="00D5704B" w:rsidRPr="00C95D3F" w:rsidRDefault="00D5704B" w:rsidP="0084077A">
      <w:pPr>
        <w:rPr>
          <w:lang w:val="pt-PT"/>
        </w:rPr>
      </w:pPr>
    </w:p>
    <w:p w14:paraId="7953D1DA" w14:textId="77777777" w:rsidR="00D5704B" w:rsidRPr="00C95D3F" w:rsidRDefault="00D5704B" w:rsidP="0084077A">
      <w:pPr>
        <w:rPr>
          <w:lang w:val="pt-PT"/>
        </w:rPr>
      </w:pPr>
    </w:p>
    <w:p w14:paraId="1FA6915B" w14:textId="77777777" w:rsidR="00D5704B" w:rsidRPr="00C95D3F" w:rsidRDefault="00D5704B" w:rsidP="0084077A">
      <w:pPr>
        <w:rPr>
          <w:lang w:val="pt-PT"/>
        </w:rPr>
      </w:pPr>
    </w:p>
    <w:p w14:paraId="54231EF5" w14:textId="77777777" w:rsidR="00D5704B" w:rsidRPr="00C95D3F" w:rsidRDefault="00D5704B" w:rsidP="0084077A">
      <w:pPr>
        <w:rPr>
          <w:lang w:val="pt-PT"/>
        </w:rPr>
      </w:pPr>
    </w:p>
    <w:p w14:paraId="6267811B" w14:textId="77777777" w:rsidR="00D5704B" w:rsidRPr="00C95D3F" w:rsidRDefault="00D5704B" w:rsidP="0084077A">
      <w:pPr>
        <w:rPr>
          <w:lang w:val="pt-PT"/>
        </w:rPr>
      </w:pPr>
    </w:p>
    <w:p w14:paraId="37D0DC6C" w14:textId="77777777" w:rsidR="00D5704B" w:rsidRPr="00C95D3F" w:rsidRDefault="00D5704B" w:rsidP="0084077A">
      <w:pPr>
        <w:rPr>
          <w:lang w:val="pt-PT"/>
        </w:rPr>
      </w:pPr>
    </w:p>
    <w:p w14:paraId="62A4FF7D" w14:textId="77777777" w:rsidR="00D5704B" w:rsidRPr="00C95D3F" w:rsidRDefault="00D5704B" w:rsidP="0084077A">
      <w:pPr>
        <w:rPr>
          <w:lang w:val="pt-PT"/>
        </w:rPr>
      </w:pPr>
    </w:p>
    <w:p w14:paraId="6EEA3998" w14:textId="77777777" w:rsidR="00D5704B" w:rsidRPr="00C95D3F" w:rsidRDefault="00D5704B" w:rsidP="0084077A">
      <w:pPr>
        <w:rPr>
          <w:lang w:val="pt-PT"/>
        </w:rPr>
      </w:pPr>
    </w:p>
    <w:p w14:paraId="2AB07E98" w14:textId="77777777" w:rsidR="00D5704B" w:rsidRPr="00C95D3F" w:rsidRDefault="00D5704B" w:rsidP="0084077A">
      <w:pPr>
        <w:rPr>
          <w:lang w:val="pt-PT"/>
        </w:rPr>
      </w:pPr>
    </w:p>
    <w:p w14:paraId="4FF56928" w14:textId="77777777" w:rsidR="00D5704B" w:rsidRPr="00C95D3F" w:rsidRDefault="00D5704B" w:rsidP="0084077A">
      <w:pPr>
        <w:rPr>
          <w:lang w:val="pt-PT"/>
        </w:rPr>
      </w:pPr>
    </w:p>
    <w:p w14:paraId="14CFF881" w14:textId="77777777" w:rsidR="00D5704B" w:rsidRPr="00C95D3F" w:rsidRDefault="00D5704B" w:rsidP="0084077A">
      <w:pPr>
        <w:rPr>
          <w:lang w:val="pt-PT"/>
        </w:rPr>
      </w:pPr>
    </w:p>
    <w:p w14:paraId="097D1F98" w14:textId="77777777" w:rsidR="00D5704B" w:rsidRPr="00C95D3F" w:rsidRDefault="00D5704B" w:rsidP="0084077A">
      <w:pPr>
        <w:rPr>
          <w:lang w:val="pt-PT"/>
        </w:rPr>
      </w:pPr>
    </w:p>
    <w:p w14:paraId="2031BC93" w14:textId="6E98CAD6" w:rsidR="00D5704B" w:rsidRPr="00D06E1F" w:rsidRDefault="00D5704B">
      <w:pPr>
        <w:pStyle w:val="EPARSectionHeading"/>
        <w:rPr>
          <w:lang w:val="pt-PT"/>
        </w:rPr>
      </w:pPr>
      <w:r w:rsidRPr="00D06E1F">
        <w:rPr>
          <w:lang w:val="pt-PT"/>
        </w:rPr>
        <w:t>ANEXO I</w:t>
      </w:r>
    </w:p>
    <w:p w14:paraId="2F1C0947" w14:textId="77777777" w:rsidR="00D5704B" w:rsidRPr="00D06E1F" w:rsidRDefault="00D5704B" w:rsidP="00C220C5">
      <w:pPr>
        <w:rPr>
          <w:lang w:val="pt-PT"/>
        </w:rPr>
      </w:pPr>
    </w:p>
    <w:p w14:paraId="619CB345" w14:textId="07DAB710" w:rsidR="00D5704B" w:rsidRPr="00D06E1F" w:rsidRDefault="00D5704B">
      <w:pPr>
        <w:pStyle w:val="TitleA"/>
        <w:rPr>
          <w:lang w:val="pt-PT"/>
        </w:rPr>
      </w:pPr>
      <w:r w:rsidRPr="00D06E1F">
        <w:rPr>
          <w:lang w:val="pt-PT"/>
        </w:rPr>
        <w:t>RESUMO DAS CARACTERÍSTICAS DO MEDICAMENTO</w:t>
      </w:r>
    </w:p>
    <w:p w14:paraId="53964D09" w14:textId="3F975FD4" w:rsidR="00D5704B" w:rsidRPr="00D06E1F" w:rsidRDefault="00D5704B" w:rsidP="00B135F6">
      <w:pPr>
        <w:rPr>
          <w:lang w:val="pt-PT"/>
        </w:rPr>
      </w:pPr>
      <w:r w:rsidRPr="00D06E1F">
        <w:rPr>
          <w:color w:val="008000"/>
          <w:lang w:val="pt-PT"/>
        </w:rPr>
        <w:br w:type="page"/>
      </w:r>
    </w:p>
    <w:p w14:paraId="48162C7C" w14:textId="6AF16972" w:rsidR="00D5704B" w:rsidRPr="00D06E1F" w:rsidRDefault="00D5704B">
      <w:pPr>
        <w:rPr>
          <w:lang w:val="pt-PT"/>
        </w:rPr>
      </w:pPr>
      <w:r>
        <w:rPr>
          <w:noProof/>
        </w:rPr>
        <w:lastRenderedPageBreak/>
        <w:drawing>
          <wp:inline distT="0" distB="0" distL="0" distR="0" wp14:anchorId="0585D9F0" wp14:editId="7B06855B">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79253"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D06E1F">
        <w:rPr>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15B55F33" w14:textId="77777777" w:rsidR="00D5704B" w:rsidRPr="00D06E1F" w:rsidRDefault="00D5704B">
      <w:pPr>
        <w:keepNext/>
        <w:keepLines/>
        <w:tabs>
          <w:tab w:val="left" w:pos="567"/>
        </w:tabs>
        <w:spacing w:before="440" w:after="220"/>
        <w:ind w:left="567" w:hanging="567"/>
        <w:rPr>
          <w:b/>
          <w:bCs/>
          <w:caps/>
          <w:szCs w:val="28"/>
          <w:lang w:val="pt-PT"/>
        </w:rPr>
      </w:pPr>
      <w:r w:rsidRPr="00D06E1F">
        <w:rPr>
          <w:b/>
          <w:bCs/>
          <w:caps/>
          <w:szCs w:val="28"/>
          <w:lang w:val="pt-PT"/>
        </w:rPr>
        <w:t>1.</w:t>
      </w:r>
      <w:r w:rsidRPr="00D06E1F">
        <w:rPr>
          <w:b/>
          <w:bCs/>
          <w:caps/>
          <w:szCs w:val="28"/>
          <w:lang w:val="pt-PT"/>
        </w:rPr>
        <w:tab/>
        <w:t>NOME DO MEDICAMENTO</w:t>
      </w:r>
    </w:p>
    <w:p w14:paraId="6A11EC4F" w14:textId="77777777" w:rsidR="00D5704B" w:rsidRPr="00D06E1F" w:rsidRDefault="00D5704B" w:rsidP="00F21B86">
      <w:pPr>
        <w:widowControl w:val="0"/>
        <w:rPr>
          <w:rFonts w:cs="Myanmar Text"/>
          <w:noProof/>
          <w:lang w:val="pt-PT" w:eastAsia="pt-PT"/>
        </w:rPr>
      </w:pPr>
      <w:bookmarkStart w:id="0" w:name="_i4i3ioPM2k8tnQRYJK0b1XHh7"/>
      <w:bookmarkEnd w:id="0"/>
      <w:r w:rsidRPr="00D06E1F">
        <w:rPr>
          <w:rFonts w:eastAsia="SimSun" w:cs="Myanmar Text"/>
          <w:noProof/>
          <w:lang w:val="pt-PT" w:eastAsia="pt-PT"/>
        </w:rPr>
        <w:t>Veoza 45 mg comprimidos revestidos por película</w:t>
      </w:r>
    </w:p>
    <w:p w14:paraId="4CA38929" w14:textId="77777777" w:rsidR="00D5704B" w:rsidRPr="00D06E1F" w:rsidRDefault="00D5704B">
      <w:pPr>
        <w:keepNext/>
        <w:keepLines/>
        <w:tabs>
          <w:tab w:val="left" w:pos="567"/>
        </w:tabs>
        <w:spacing w:before="440" w:after="220"/>
        <w:ind w:left="567" w:hanging="567"/>
        <w:rPr>
          <w:b/>
          <w:bCs/>
          <w:caps/>
          <w:szCs w:val="28"/>
          <w:lang w:val="pt-PT"/>
        </w:rPr>
      </w:pPr>
      <w:bookmarkStart w:id="1" w:name="_i4i4XSN26pN4ziahkocwrfycS"/>
      <w:bookmarkEnd w:id="1"/>
      <w:r w:rsidRPr="00D06E1F">
        <w:rPr>
          <w:b/>
          <w:bCs/>
          <w:caps/>
          <w:szCs w:val="28"/>
          <w:lang w:val="pt-PT"/>
        </w:rPr>
        <w:t>2.</w:t>
      </w:r>
      <w:r w:rsidRPr="00D06E1F">
        <w:rPr>
          <w:b/>
          <w:bCs/>
          <w:caps/>
          <w:szCs w:val="28"/>
          <w:lang w:val="pt-PT"/>
        </w:rPr>
        <w:tab/>
        <w:t>COMPOSIÇÃO QUALITATIVA E QUANTITATIVA</w:t>
      </w:r>
    </w:p>
    <w:p w14:paraId="38D1CA67" w14:textId="5B493184" w:rsidR="00D5704B" w:rsidRPr="00D06E1F" w:rsidRDefault="00D5704B" w:rsidP="00F21B86">
      <w:pPr>
        <w:widowControl w:val="0"/>
        <w:rPr>
          <w:rFonts w:cs="Myanmar Text"/>
          <w:noProof/>
          <w:lang w:val="pt-PT" w:eastAsia="pt-PT"/>
        </w:rPr>
      </w:pPr>
      <w:r w:rsidRPr="00D06E1F">
        <w:rPr>
          <w:rFonts w:eastAsia="SimSun" w:cs="Myanmar Text"/>
          <w:bCs/>
          <w:noProof/>
          <w:lang w:val="pt-PT" w:eastAsia="pt-PT"/>
        </w:rPr>
        <w:t xml:space="preserve">Cada comprimido revestido por película contém 45 mg de </w:t>
      </w:r>
      <w:del w:id="2" w:author="Author">
        <w:r w:rsidRPr="00D06E1F" w:rsidDel="00122454">
          <w:rPr>
            <w:rFonts w:eastAsia="SimSun" w:cs="Myanmar Text"/>
            <w:bCs/>
            <w:noProof/>
            <w:lang w:val="pt-PT" w:eastAsia="pt-PT"/>
          </w:rPr>
          <w:delText>fezolinetante</w:delText>
        </w:r>
      </w:del>
      <w:ins w:id="3" w:author="Author">
        <w:r w:rsidR="00122454">
          <w:rPr>
            <w:rFonts w:eastAsia="SimSun" w:cs="Myanmar Text"/>
            <w:bCs/>
            <w:noProof/>
            <w:lang w:val="pt-PT" w:eastAsia="pt-PT"/>
          </w:rPr>
          <w:t>fezolinetant</w:t>
        </w:r>
      </w:ins>
      <w:r w:rsidRPr="00D06E1F">
        <w:rPr>
          <w:rFonts w:eastAsia="SimSun" w:cs="Myanmar Text"/>
          <w:bCs/>
          <w:noProof/>
          <w:lang w:val="pt-PT" w:eastAsia="pt-PT"/>
        </w:rPr>
        <w:t>.</w:t>
      </w:r>
    </w:p>
    <w:p w14:paraId="634EA975" w14:textId="77777777" w:rsidR="00D5704B" w:rsidRPr="00D06E1F" w:rsidRDefault="00D5704B" w:rsidP="00C345E4">
      <w:pPr>
        <w:rPr>
          <w:lang w:val="pt-PT"/>
        </w:rPr>
      </w:pPr>
    </w:p>
    <w:p w14:paraId="5BC7D7C0" w14:textId="77777777" w:rsidR="00D5704B" w:rsidRPr="00D06E1F" w:rsidRDefault="00D5704B">
      <w:pPr>
        <w:widowControl w:val="0"/>
        <w:rPr>
          <w:rFonts w:cs="Myanmar Text"/>
          <w:noProof/>
          <w:lang w:val="pt-PT" w:eastAsia="pt-PT"/>
        </w:rPr>
      </w:pPr>
      <w:r w:rsidRPr="00D06E1F">
        <w:rPr>
          <w:rFonts w:cs="Myanmar Text"/>
          <w:noProof/>
          <w:lang w:val="pt-PT" w:eastAsia="pt-PT"/>
        </w:rPr>
        <w:t>Lista completa de excipientes, ver secção 6.1.</w:t>
      </w:r>
    </w:p>
    <w:p w14:paraId="1CACD052" w14:textId="77777777" w:rsidR="00D5704B" w:rsidRPr="00D06E1F" w:rsidRDefault="00D5704B">
      <w:pPr>
        <w:keepNext/>
        <w:keepLines/>
        <w:tabs>
          <w:tab w:val="left" w:pos="567"/>
        </w:tabs>
        <w:spacing w:before="440" w:after="220"/>
        <w:ind w:left="567" w:hanging="567"/>
        <w:rPr>
          <w:b/>
          <w:bCs/>
          <w:caps/>
          <w:szCs w:val="28"/>
          <w:lang w:val="pt-PT"/>
        </w:rPr>
      </w:pPr>
      <w:r w:rsidRPr="00D06E1F">
        <w:rPr>
          <w:b/>
          <w:bCs/>
          <w:caps/>
          <w:szCs w:val="28"/>
          <w:lang w:val="pt-PT"/>
        </w:rPr>
        <w:t>3.</w:t>
      </w:r>
      <w:r w:rsidRPr="00D06E1F">
        <w:rPr>
          <w:b/>
          <w:bCs/>
          <w:caps/>
          <w:szCs w:val="28"/>
          <w:lang w:val="pt-PT"/>
        </w:rPr>
        <w:tab/>
        <w:t>FORMA FARMACÊUTICA</w:t>
      </w:r>
    </w:p>
    <w:p w14:paraId="2CC09F06" w14:textId="77777777" w:rsidR="00D5704B" w:rsidRPr="00D06E1F" w:rsidRDefault="00D5704B" w:rsidP="00F21B86">
      <w:pPr>
        <w:widowControl w:val="0"/>
        <w:rPr>
          <w:rFonts w:cs="Myanmar Text"/>
          <w:noProof/>
          <w:lang w:val="pt-PT" w:eastAsia="pt-PT"/>
        </w:rPr>
      </w:pPr>
      <w:r w:rsidRPr="00D06E1F">
        <w:rPr>
          <w:rFonts w:cs="Myanmar Text"/>
          <w:noProof/>
          <w:lang w:val="pt-PT" w:eastAsia="pt-PT"/>
        </w:rPr>
        <w:t xml:space="preserve">Comprimido revestido por </w:t>
      </w:r>
      <w:r w:rsidRPr="00D06E1F">
        <w:rPr>
          <w:rFonts w:cs="Myanmar Text"/>
          <w:lang w:val="pt-PT" w:eastAsia="pt-PT"/>
        </w:rPr>
        <w:t>película (comprimido).</w:t>
      </w:r>
    </w:p>
    <w:p w14:paraId="74A17CB9" w14:textId="77777777" w:rsidR="00D5704B" w:rsidRPr="00D06E1F" w:rsidRDefault="00D5704B" w:rsidP="00F21B86">
      <w:pPr>
        <w:widowControl w:val="0"/>
        <w:rPr>
          <w:rFonts w:cs="Myanmar Text"/>
          <w:noProof/>
          <w:lang w:val="pt-PT" w:eastAsia="pt-PT"/>
        </w:rPr>
      </w:pPr>
    </w:p>
    <w:p w14:paraId="723AB359" w14:textId="77777777" w:rsidR="00D5704B" w:rsidRPr="00D06E1F" w:rsidRDefault="00D5704B" w:rsidP="00F21B86">
      <w:pPr>
        <w:widowControl w:val="0"/>
        <w:rPr>
          <w:rFonts w:cs="Myanmar Text"/>
          <w:noProof/>
          <w:lang w:val="pt-PT" w:eastAsia="pt-PT"/>
        </w:rPr>
      </w:pPr>
      <w:r w:rsidRPr="00D06E1F">
        <w:rPr>
          <w:rFonts w:cs="Myanmar Text"/>
          <w:noProof/>
          <w:lang w:val="pt-PT" w:eastAsia="pt-PT"/>
        </w:rPr>
        <w:t>Comprimidos redondos, vermelho-claros (</w:t>
      </w:r>
      <w:r w:rsidRPr="00D06E1F">
        <w:rPr>
          <w:rFonts w:cs="Myanmar Text"/>
          <w:lang w:val="pt-PT" w:eastAsia="pt-PT"/>
        </w:rPr>
        <w:t xml:space="preserve">aproximadamente </w:t>
      </w:r>
      <w:r w:rsidRPr="00D06E1F">
        <w:rPr>
          <w:rFonts w:cs="Myanmar Text"/>
          <w:noProof/>
          <w:lang w:val="pt-PT" w:eastAsia="pt-PT"/>
        </w:rPr>
        <w:t>7</w:t>
      </w:r>
      <w:r w:rsidRPr="00D06E1F">
        <w:rPr>
          <w:rFonts w:cs="Myanmar Text"/>
          <w:lang w:val="pt-PT" w:eastAsia="pt-PT"/>
        </w:rPr>
        <w:t> mm de diâmetro × 3 mm de espessura</w:t>
      </w:r>
      <w:r w:rsidRPr="00D06E1F">
        <w:rPr>
          <w:rFonts w:cs="Myanmar Text"/>
          <w:noProof/>
          <w:lang w:val="pt-PT" w:eastAsia="pt-PT"/>
        </w:rPr>
        <w:t>), com o logótipo da empresa e “645” em relevo no mesmo lado.</w:t>
      </w:r>
    </w:p>
    <w:p w14:paraId="50FF5E22" w14:textId="77777777" w:rsidR="00D5704B" w:rsidRPr="00D06E1F" w:rsidRDefault="00D5704B">
      <w:pPr>
        <w:keepNext/>
        <w:keepLines/>
        <w:tabs>
          <w:tab w:val="left" w:pos="567"/>
        </w:tabs>
        <w:spacing w:before="440" w:after="220"/>
        <w:ind w:left="567" w:hanging="567"/>
        <w:rPr>
          <w:b/>
          <w:bCs/>
          <w:caps/>
          <w:szCs w:val="28"/>
          <w:lang w:val="pt-PT"/>
        </w:rPr>
      </w:pPr>
      <w:bookmarkStart w:id="4" w:name="_i4i7Vpbf15Qm1UUoLEvLedkyV"/>
      <w:bookmarkStart w:id="5" w:name="_i4i7ApsiAPtxmNjdkqk0pRkVI"/>
      <w:bookmarkStart w:id="6" w:name="_i4i7FfMnMVXhNpEUhxQli0qw2"/>
      <w:bookmarkStart w:id="7" w:name="_i4i6iYPhaiexkxD7IyBYWanUP"/>
      <w:bookmarkStart w:id="8" w:name="_i4i608SkrnfeHeQUrZDmIEupE"/>
      <w:bookmarkStart w:id="9" w:name="_i4i1kiXHW7SlL5OzTaLGdMBl9"/>
      <w:bookmarkStart w:id="10" w:name="_i4i0KX6A5MOmzIfKCPm6hiEQI"/>
      <w:bookmarkStart w:id="11" w:name="_i4i5bhFOUUImtVYYbA4bsTQPg"/>
      <w:bookmarkEnd w:id="4"/>
      <w:bookmarkEnd w:id="5"/>
      <w:bookmarkEnd w:id="6"/>
      <w:bookmarkEnd w:id="7"/>
      <w:bookmarkEnd w:id="8"/>
      <w:bookmarkEnd w:id="9"/>
      <w:bookmarkEnd w:id="10"/>
      <w:bookmarkEnd w:id="11"/>
      <w:r w:rsidRPr="00D06E1F">
        <w:rPr>
          <w:b/>
          <w:bCs/>
          <w:caps/>
          <w:szCs w:val="28"/>
          <w:lang w:val="pt-PT"/>
        </w:rPr>
        <w:t>4.</w:t>
      </w:r>
      <w:r w:rsidRPr="00D06E1F">
        <w:rPr>
          <w:b/>
          <w:bCs/>
          <w:caps/>
          <w:szCs w:val="28"/>
          <w:lang w:val="pt-PT"/>
        </w:rPr>
        <w:tab/>
        <w:t>INFORMAÇÕES CLÍNICAS</w:t>
      </w:r>
    </w:p>
    <w:p w14:paraId="6FCB217B" w14:textId="77777777" w:rsidR="00D5704B" w:rsidRPr="00D06E1F" w:rsidRDefault="00D5704B">
      <w:pPr>
        <w:keepNext/>
        <w:keepLines/>
        <w:tabs>
          <w:tab w:val="left" w:pos="567"/>
        </w:tabs>
        <w:spacing w:before="220" w:after="220"/>
        <w:ind w:left="567" w:hanging="567"/>
        <w:rPr>
          <w:b/>
          <w:bCs/>
          <w:szCs w:val="26"/>
          <w:lang w:val="pt-PT"/>
        </w:rPr>
      </w:pPr>
      <w:r w:rsidRPr="00D06E1F">
        <w:rPr>
          <w:b/>
          <w:bCs/>
          <w:szCs w:val="26"/>
          <w:lang w:val="pt-PT"/>
        </w:rPr>
        <w:t>4.1</w:t>
      </w:r>
      <w:r w:rsidRPr="00D06E1F">
        <w:rPr>
          <w:b/>
          <w:bCs/>
          <w:szCs w:val="26"/>
          <w:lang w:val="pt-PT"/>
        </w:rPr>
        <w:tab/>
        <w:t>Indicações terapêuticas</w:t>
      </w:r>
      <w:bookmarkStart w:id="12" w:name="_i4i5dt8vz5cMmlIGsL20PaqYL"/>
      <w:bookmarkEnd w:id="12"/>
    </w:p>
    <w:p w14:paraId="5ED0516F" w14:textId="77777777" w:rsidR="00D5704B" w:rsidRPr="00D06E1F" w:rsidRDefault="00D5704B" w:rsidP="00F21B86">
      <w:pPr>
        <w:widowControl w:val="0"/>
        <w:rPr>
          <w:rFonts w:cs="Myanmar Text"/>
          <w:noProof/>
          <w:lang w:val="pt-PT" w:eastAsia="pt-PT"/>
        </w:rPr>
      </w:pPr>
      <w:r w:rsidRPr="00D06E1F">
        <w:rPr>
          <w:rFonts w:eastAsia="SimSun" w:cs="Myanmar Text"/>
          <w:noProof/>
          <w:lang w:val="pt-PT" w:eastAsia="pt-PT"/>
        </w:rPr>
        <w:t xml:space="preserve">Veoza é indicado para o tratamento de sintomas vasomotores (SVM) moderados a graves, associados à menopausa </w:t>
      </w:r>
      <w:r w:rsidRPr="00D06E1F">
        <w:rPr>
          <w:rFonts w:eastAsia="SimSun" w:cs="Myanmar Text"/>
          <w:iCs/>
          <w:noProof/>
          <w:lang w:val="pt-PT" w:eastAsia="pt-PT"/>
        </w:rPr>
        <w:t>(</w:t>
      </w:r>
      <w:r w:rsidRPr="00D06E1F">
        <w:rPr>
          <w:rFonts w:eastAsia="SimSun" w:cs="Myanmar Text"/>
          <w:noProof/>
          <w:lang w:val="pt-PT" w:eastAsia="pt-PT"/>
        </w:rPr>
        <w:t>ver secção 5.1).</w:t>
      </w:r>
    </w:p>
    <w:p w14:paraId="78D102EF" w14:textId="77777777" w:rsidR="00D5704B" w:rsidRPr="00D06E1F" w:rsidRDefault="00D5704B">
      <w:pPr>
        <w:keepNext/>
        <w:keepLines/>
        <w:tabs>
          <w:tab w:val="left" w:pos="567"/>
        </w:tabs>
        <w:spacing w:before="220" w:after="220"/>
        <w:ind w:left="567" w:hanging="567"/>
        <w:rPr>
          <w:b/>
          <w:bCs/>
          <w:szCs w:val="26"/>
          <w:lang w:val="pt-PT"/>
        </w:rPr>
      </w:pPr>
      <w:bookmarkStart w:id="13" w:name="_i4i1lcnDk3zqLBW5B3Ct0ilmU"/>
      <w:bookmarkEnd w:id="13"/>
      <w:r w:rsidRPr="00D06E1F">
        <w:rPr>
          <w:b/>
          <w:bCs/>
          <w:szCs w:val="26"/>
          <w:lang w:val="pt-PT"/>
        </w:rPr>
        <w:t>4.2</w:t>
      </w:r>
      <w:r w:rsidRPr="00D06E1F">
        <w:rPr>
          <w:b/>
          <w:bCs/>
          <w:szCs w:val="26"/>
          <w:lang w:val="pt-PT"/>
        </w:rPr>
        <w:tab/>
        <w:t>Posologia e modo de administração</w:t>
      </w:r>
      <w:bookmarkStart w:id="14" w:name="_i4i6GsDguGJui1fA1IgLttLl4"/>
      <w:bookmarkEnd w:id="14"/>
    </w:p>
    <w:p w14:paraId="056A9572" w14:textId="77777777" w:rsidR="00D5704B" w:rsidRPr="00D06E1F" w:rsidRDefault="00D5704B">
      <w:pPr>
        <w:keepNext/>
        <w:keepLines/>
        <w:spacing w:before="220"/>
        <w:rPr>
          <w:bCs/>
          <w:u w:val="single"/>
          <w:lang w:val="pt-PT"/>
        </w:rPr>
      </w:pPr>
      <w:bookmarkStart w:id="15" w:name="_i4i2JM1lC9ZP3bOJzOdKOZJLI"/>
      <w:bookmarkEnd w:id="15"/>
      <w:r w:rsidRPr="00D06E1F">
        <w:rPr>
          <w:bCs/>
          <w:u w:val="single"/>
          <w:lang w:val="pt-PT"/>
        </w:rPr>
        <w:t>Posologia</w:t>
      </w:r>
    </w:p>
    <w:p w14:paraId="64F3EB63" w14:textId="77777777" w:rsidR="00D5704B" w:rsidRPr="00D06E1F" w:rsidRDefault="00D5704B" w:rsidP="00F21B86">
      <w:pPr>
        <w:widowControl w:val="0"/>
        <w:rPr>
          <w:rFonts w:cs="Myanmar Text"/>
          <w:noProof/>
          <w:lang w:val="pt-PT" w:eastAsia="pt-PT"/>
        </w:rPr>
      </w:pPr>
      <w:bookmarkStart w:id="16" w:name="_i4i4knZcvr9jQmbkXDMWbPToj"/>
      <w:bookmarkEnd w:id="16"/>
    </w:p>
    <w:p w14:paraId="7C9A1EE9" w14:textId="77777777" w:rsidR="00D5704B" w:rsidRPr="00D06E1F" w:rsidRDefault="00D5704B" w:rsidP="00F21B86">
      <w:pPr>
        <w:widowControl w:val="0"/>
        <w:rPr>
          <w:rFonts w:cs="Myanmar Text"/>
          <w:noProof/>
          <w:lang w:val="pt-PT" w:eastAsia="pt-PT"/>
        </w:rPr>
      </w:pPr>
      <w:r w:rsidRPr="00D06E1F">
        <w:rPr>
          <w:rFonts w:cs="Myanmar Text"/>
          <w:noProof/>
          <w:lang w:val="pt-PT" w:eastAsia="pt-PT"/>
        </w:rPr>
        <w:t>A dose recomendada é de 45 mg, uma vez por dia.</w:t>
      </w:r>
    </w:p>
    <w:p w14:paraId="3FA0CAB4" w14:textId="77777777" w:rsidR="00D5704B" w:rsidRPr="00D06E1F" w:rsidRDefault="00D5704B" w:rsidP="00F21B86">
      <w:pPr>
        <w:widowControl w:val="0"/>
        <w:rPr>
          <w:rFonts w:cs="Myanmar Text"/>
          <w:noProof/>
          <w:lang w:val="pt-PT" w:eastAsia="pt-PT"/>
        </w:rPr>
      </w:pPr>
    </w:p>
    <w:p w14:paraId="168D3130" w14:textId="77777777" w:rsidR="00D5704B" w:rsidRPr="00D06E1F" w:rsidRDefault="00D5704B" w:rsidP="00F21B86">
      <w:pPr>
        <w:widowControl w:val="0"/>
        <w:rPr>
          <w:rFonts w:cs="Myanmar Text"/>
          <w:noProof/>
          <w:lang w:val="pt-PT" w:eastAsia="pt-PT"/>
        </w:rPr>
      </w:pPr>
      <w:r w:rsidRPr="00D06E1F">
        <w:rPr>
          <w:rFonts w:cs="Myanmar Text"/>
          <w:noProof/>
          <w:lang w:val="pt-PT" w:eastAsia="pt-PT"/>
        </w:rPr>
        <w:t>O benefício do tratamento a longo prazo deve ser avaliado periodicamente, uma vez que a duração dos SVM pode variar de pessoa para pessoa.</w:t>
      </w:r>
    </w:p>
    <w:p w14:paraId="41A4B117" w14:textId="77777777" w:rsidR="00D5704B" w:rsidRPr="00D06E1F" w:rsidRDefault="00D5704B" w:rsidP="00F21B86">
      <w:pPr>
        <w:widowControl w:val="0"/>
        <w:rPr>
          <w:rFonts w:cs="Myanmar Text"/>
          <w:noProof/>
          <w:lang w:val="pt-PT" w:eastAsia="pt-PT"/>
        </w:rPr>
      </w:pPr>
    </w:p>
    <w:p w14:paraId="662A911A" w14:textId="77777777" w:rsidR="00D5704B" w:rsidRPr="00D06E1F" w:rsidRDefault="00D5704B" w:rsidP="00F21B86">
      <w:pPr>
        <w:widowControl w:val="0"/>
        <w:rPr>
          <w:rFonts w:cs="Myanmar Text"/>
          <w:iCs/>
          <w:noProof/>
          <w:lang w:val="pt-PT" w:eastAsia="pt-PT"/>
        </w:rPr>
      </w:pPr>
      <w:r w:rsidRPr="00D06E1F">
        <w:rPr>
          <w:rFonts w:cs="Myanmar Text"/>
          <w:i/>
          <w:noProof/>
          <w:lang w:val="pt-PT" w:eastAsia="pt-PT"/>
        </w:rPr>
        <w:t>Dose em falta</w:t>
      </w:r>
    </w:p>
    <w:p w14:paraId="0A0D72CF" w14:textId="77777777" w:rsidR="00D5704B" w:rsidRPr="00D06E1F" w:rsidRDefault="00D5704B" w:rsidP="00F21B86">
      <w:pPr>
        <w:widowControl w:val="0"/>
        <w:rPr>
          <w:rFonts w:cs="Myanmar Text"/>
          <w:iCs/>
          <w:noProof/>
          <w:lang w:val="pt-PT" w:eastAsia="pt-PT"/>
        </w:rPr>
      </w:pPr>
      <w:r w:rsidRPr="00D06E1F">
        <w:rPr>
          <w:rFonts w:cs="Myanmar Text"/>
          <w:iCs/>
          <w:noProof/>
          <w:lang w:val="pt-PT" w:eastAsia="pt-PT"/>
        </w:rPr>
        <w:t xml:space="preserve">Se uma dose de </w:t>
      </w:r>
      <w:r w:rsidRPr="00D06E1F">
        <w:rPr>
          <w:rFonts w:cs="Myanmar Text"/>
          <w:noProof/>
          <w:lang w:val="pt-PT" w:eastAsia="pt-PT"/>
        </w:rPr>
        <w:t xml:space="preserve">Veoza </w:t>
      </w:r>
      <w:r w:rsidRPr="00D06E1F">
        <w:rPr>
          <w:rFonts w:cs="Myanmar Text"/>
          <w:iCs/>
          <w:noProof/>
          <w:lang w:val="pt-PT" w:eastAsia="pt-PT"/>
        </w:rPr>
        <w:t>for esquecida ou não for tomada à hora habitual, a dose em falta deve ser tomada assim que possível, a não ser que faltem menos de 12 horas até à próxima dose agendada. Os indivíduos devem retomar o horário regular de toma do medicamento no dia seguinte.</w:t>
      </w:r>
    </w:p>
    <w:p w14:paraId="40FA12F1" w14:textId="77777777" w:rsidR="00D5704B" w:rsidRPr="00D06E1F" w:rsidRDefault="00D5704B" w:rsidP="00F21B86">
      <w:pPr>
        <w:widowControl w:val="0"/>
        <w:rPr>
          <w:rFonts w:eastAsia="DengXian Light" w:cs="Myanmar Text"/>
          <w:bCs/>
          <w:noProof/>
          <w:u w:val="single"/>
          <w:lang w:val="pt-PT" w:eastAsia="pt-PT"/>
        </w:rPr>
      </w:pPr>
    </w:p>
    <w:p w14:paraId="54B573AD" w14:textId="77777777" w:rsidR="00D5704B" w:rsidRPr="00D06E1F" w:rsidRDefault="00D5704B" w:rsidP="00F21B86">
      <w:pPr>
        <w:widowControl w:val="0"/>
        <w:rPr>
          <w:rFonts w:cs="Myanmar Text"/>
          <w:i/>
          <w:iCs/>
          <w:noProof/>
          <w:lang w:val="pt-PT" w:eastAsia="pt-PT"/>
        </w:rPr>
      </w:pPr>
      <w:r w:rsidRPr="00D06E1F">
        <w:rPr>
          <w:rFonts w:cs="Myanmar Text"/>
          <w:i/>
          <w:iCs/>
          <w:noProof/>
          <w:lang w:val="pt-PT" w:eastAsia="pt-PT"/>
        </w:rPr>
        <w:t>Idosos</w:t>
      </w:r>
    </w:p>
    <w:p w14:paraId="5023A2AA" w14:textId="57AEB8B7" w:rsidR="00D5704B" w:rsidRPr="00D06E1F" w:rsidRDefault="00D5704B" w:rsidP="00F362E1">
      <w:pPr>
        <w:widowControl w:val="0"/>
        <w:rPr>
          <w:rFonts w:cs="Myanmar Text"/>
          <w:noProof/>
          <w:lang w:val="pt-PT" w:eastAsia="pt-PT"/>
        </w:rPr>
      </w:pPr>
      <w:r w:rsidRPr="00D06E1F">
        <w:rPr>
          <w:rFonts w:cs="Myanmar Text"/>
          <w:noProof/>
          <w:lang w:val="pt-PT" w:eastAsia="pt-PT"/>
        </w:rPr>
        <w:t xml:space="preserve">A segurança e eficácia de </w:t>
      </w:r>
      <w:del w:id="17" w:author="Author">
        <w:r w:rsidRPr="00D06E1F" w:rsidDel="00122454">
          <w:rPr>
            <w:rFonts w:cs="Myanmar Text"/>
            <w:noProof/>
            <w:lang w:val="pt-PT" w:eastAsia="pt-PT"/>
          </w:rPr>
          <w:delText>fezolinetante</w:delText>
        </w:r>
      </w:del>
      <w:ins w:id="18" w:author="Author">
        <w:r w:rsidR="00122454">
          <w:rPr>
            <w:rFonts w:cs="Myanmar Text"/>
            <w:noProof/>
            <w:lang w:val="pt-PT" w:eastAsia="pt-PT"/>
          </w:rPr>
          <w:t>fezolinetant</w:t>
        </w:r>
      </w:ins>
      <w:r w:rsidRPr="00D06E1F">
        <w:rPr>
          <w:rFonts w:cs="Myanmar Text"/>
          <w:noProof/>
          <w:lang w:val="pt-PT" w:eastAsia="pt-PT"/>
        </w:rPr>
        <w:t xml:space="preserve"> não foram </w:t>
      </w:r>
      <w:r w:rsidRPr="00D06E1F">
        <w:rPr>
          <w:rFonts w:cs="Myanmar Text"/>
          <w:lang w:val="pt-PT" w:eastAsia="pt-PT"/>
        </w:rPr>
        <w:t xml:space="preserve">estudadas </w:t>
      </w:r>
      <w:r w:rsidRPr="00D06E1F">
        <w:rPr>
          <w:rFonts w:cs="Myanmar Text"/>
          <w:noProof/>
          <w:lang w:val="pt-PT" w:eastAsia="pt-PT"/>
        </w:rPr>
        <w:t xml:space="preserve">em mulheres que iniciaram o tratamento com </w:t>
      </w:r>
      <w:r w:rsidRPr="00D06E1F">
        <w:rPr>
          <w:rFonts w:cs="Myanmar Text"/>
          <w:lang w:val="pt-PT" w:eastAsia="pt-PT"/>
        </w:rPr>
        <w:t xml:space="preserve">Veoza </w:t>
      </w:r>
      <w:r w:rsidRPr="00D06E1F">
        <w:rPr>
          <w:rFonts w:cs="Myanmar Text"/>
          <w:noProof/>
          <w:lang w:val="pt-PT" w:eastAsia="pt-PT"/>
        </w:rPr>
        <w:t>com mais de 65 anos de idade. Não é possível fornecer uma recomendação da dose para esta população.</w:t>
      </w:r>
    </w:p>
    <w:p w14:paraId="02244667" w14:textId="77777777" w:rsidR="00D5704B" w:rsidRPr="00D06E1F" w:rsidRDefault="00D5704B" w:rsidP="00DC4BB1">
      <w:pPr>
        <w:rPr>
          <w:rFonts w:eastAsia="DengXian Light" w:cs="Myanmar Text"/>
          <w:bCs/>
          <w:i/>
          <w:iCs/>
          <w:lang w:val="pt-PT"/>
        </w:rPr>
      </w:pPr>
    </w:p>
    <w:p w14:paraId="44AD8D72" w14:textId="77777777" w:rsidR="00D5704B" w:rsidRPr="00D06E1F" w:rsidRDefault="00D5704B" w:rsidP="00F21B86">
      <w:pPr>
        <w:widowControl w:val="0"/>
        <w:rPr>
          <w:rFonts w:eastAsia="SimSun" w:cs="Myanmar Text"/>
          <w:bCs/>
          <w:i/>
          <w:iCs/>
          <w:noProof/>
          <w:lang w:val="pt-PT" w:eastAsia="pt-PT"/>
        </w:rPr>
      </w:pPr>
      <w:r w:rsidRPr="00D06E1F">
        <w:rPr>
          <w:rFonts w:eastAsia="SimSun" w:cs="Myanmar Text"/>
          <w:i/>
          <w:noProof/>
          <w:lang w:val="pt-PT" w:eastAsia="pt-PT"/>
        </w:rPr>
        <w:t>Compromisso hepático</w:t>
      </w:r>
    </w:p>
    <w:p w14:paraId="511838D0" w14:textId="77777777" w:rsidR="00D5704B" w:rsidRPr="00D06E1F" w:rsidRDefault="00D5704B" w:rsidP="00F21B86">
      <w:pPr>
        <w:widowControl w:val="0"/>
        <w:rPr>
          <w:rFonts w:eastAsia="SimSun" w:cs="Myanmar Text"/>
          <w:noProof/>
          <w:lang w:val="pt-PT" w:eastAsia="pt-PT"/>
        </w:rPr>
      </w:pPr>
      <w:r w:rsidRPr="00D06E1F">
        <w:rPr>
          <w:rFonts w:eastAsia="SimSun" w:cs="Myanmar Text"/>
          <w:noProof/>
          <w:lang w:val="pt-PT" w:eastAsia="pt-PT"/>
        </w:rPr>
        <w:t>Não é recomendada qualquer modificação da dose em indivíduos com compromisso hepático crónico de Classe A Child-Pugh (ligeiro)</w:t>
      </w:r>
      <w:r w:rsidRPr="00D06E1F">
        <w:rPr>
          <w:rFonts w:eastAsia="SimSun" w:cs="Myanmar Text"/>
          <w:iCs/>
          <w:noProof/>
          <w:lang w:val="pt-PT" w:eastAsia="pt-PT"/>
        </w:rPr>
        <w:t xml:space="preserve"> (</w:t>
      </w:r>
      <w:r w:rsidRPr="00D06E1F">
        <w:rPr>
          <w:rFonts w:eastAsia="SimSun" w:cs="Myanmar Text"/>
          <w:noProof/>
          <w:lang w:val="pt-PT" w:eastAsia="pt-PT"/>
        </w:rPr>
        <w:t>ver secção 5.2)</w:t>
      </w:r>
      <w:r w:rsidRPr="00D06E1F">
        <w:rPr>
          <w:rFonts w:eastAsia="SimSun" w:cs="Myanmar Text"/>
          <w:iCs/>
          <w:noProof/>
          <w:lang w:val="pt-PT" w:eastAsia="pt-PT"/>
        </w:rPr>
        <w:t>.</w:t>
      </w:r>
    </w:p>
    <w:p w14:paraId="294871B5" w14:textId="77777777" w:rsidR="00D5704B" w:rsidRPr="00D06E1F" w:rsidRDefault="00D5704B" w:rsidP="00F21B86">
      <w:pPr>
        <w:widowControl w:val="0"/>
        <w:rPr>
          <w:rFonts w:eastAsia="SimSun" w:cs="Myanmar Text"/>
          <w:noProof/>
          <w:lang w:val="pt-PT" w:eastAsia="pt-PT"/>
        </w:rPr>
      </w:pPr>
    </w:p>
    <w:p w14:paraId="5B3F070B" w14:textId="1F20460F" w:rsidR="00D5704B" w:rsidRPr="00D06E1F" w:rsidRDefault="00D5704B" w:rsidP="00F21B86">
      <w:pPr>
        <w:widowControl w:val="0"/>
        <w:rPr>
          <w:rFonts w:eastAsia="SimSun" w:cs="Myanmar Text"/>
          <w:noProof/>
          <w:lang w:val="pt-PT" w:eastAsia="pt-PT"/>
        </w:rPr>
      </w:pPr>
      <w:r w:rsidRPr="00D06E1F">
        <w:rPr>
          <w:rFonts w:eastAsia="SimSun" w:cs="Myanmar Text"/>
          <w:noProof/>
          <w:lang w:val="pt-PT" w:eastAsia="pt-PT"/>
        </w:rPr>
        <w:t xml:space="preserve">A utilização de </w:t>
      </w:r>
      <w:r w:rsidRPr="00D06E1F">
        <w:rPr>
          <w:rFonts w:cs="Myanmar Text"/>
          <w:lang w:val="pt-PT" w:eastAsia="pt-PT"/>
        </w:rPr>
        <w:t xml:space="preserve">Veoza </w:t>
      </w:r>
      <w:r w:rsidRPr="00D06E1F">
        <w:rPr>
          <w:rFonts w:eastAsia="SimSun" w:cs="Myanmar Text"/>
          <w:noProof/>
          <w:lang w:val="pt-PT" w:eastAsia="pt-PT"/>
        </w:rPr>
        <w:t xml:space="preserve">não é recomendada em indivíduos com </w:t>
      </w:r>
      <w:r w:rsidRPr="00D06E1F">
        <w:rPr>
          <w:rFonts w:eastAsia="SimSun" w:cs="Myanmar Text"/>
          <w:iCs/>
          <w:noProof/>
          <w:lang w:val="pt-PT" w:eastAsia="pt-PT"/>
        </w:rPr>
        <w:t xml:space="preserve">compromisso hepático crónico de Classe B Child-Pugh (moderado) ou C (grave). </w:t>
      </w:r>
      <w:del w:id="19" w:author="Author">
        <w:r w:rsidRPr="00D06E1F" w:rsidDel="00122454">
          <w:rPr>
            <w:rFonts w:eastAsia="SimSun" w:cs="Myanmar Text"/>
            <w:iCs/>
            <w:noProof/>
            <w:lang w:val="pt-PT" w:eastAsia="pt-PT"/>
          </w:rPr>
          <w:delText>Fezolinetante</w:delText>
        </w:r>
      </w:del>
      <w:ins w:id="20" w:author="Author">
        <w:r w:rsidR="00122454">
          <w:rPr>
            <w:rFonts w:eastAsia="SimSun" w:cs="Myanmar Text"/>
            <w:iCs/>
            <w:noProof/>
            <w:lang w:val="pt-PT" w:eastAsia="pt-PT"/>
          </w:rPr>
          <w:t>Fezolinetant</w:t>
        </w:r>
      </w:ins>
      <w:r w:rsidRPr="00D06E1F">
        <w:rPr>
          <w:rFonts w:eastAsia="SimSun" w:cs="Myanmar Text"/>
          <w:iCs/>
          <w:noProof/>
          <w:lang w:val="pt-PT" w:eastAsia="pt-PT"/>
        </w:rPr>
        <w:t xml:space="preserve"> não foi </w:t>
      </w:r>
      <w:r w:rsidRPr="00D06E1F">
        <w:rPr>
          <w:rFonts w:eastAsia="SimSun" w:cs="Myanmar Text"/>
          <w:iCs/>
          <w:lang w:val="pt-PT" w:eastAsia="pt-PT"/>
        </w:rPr>
        <w:t xml:space="preserve">estudado </w:t>
      </w:r>
      <w:r w:rsidRPr="00D06E1F">
        <w:rPr>
          <w:rFonts w:eastAsia="SimSun" w:cs="Myanmar Text"/>
          <w:iCs/>
          <w:noProof/>
          <w:lang w:val="pt-PT" w:eastAsia="pt-PT"/>
        </w:rPr>
        <w:t>em indivíduos com compromisso hepático crónico de Classe C Child-Pugh (grave) (ver secção 5.2).</w:t>
      </w:r>
    </w:p>
    <w:p w14:paraId="1BFE061E" w14:textId="77777777" w:rsidR="00D5704B" w:rsidRPr="00D06E1F" w:rsidRDefault="00D5704B" w:rsidP="00F21B86">
      <w:pPr>
        <w:widowControl w:val="0"/>
        <w:rPr>
          <w:rFonts w:eastAsia="SimSun" w:cs="Myanmar Text"/>
          <w:noProof/>
          <w:lang w:val="pt-PT" w:eastAsia="pt-PT"/>
        </w:rPr>
      </w:pPr>
    </w:p>
    <w:p w14:paraId="7B3D6D8F" w14:textId="77777777" w:rsidR="00D5704B" w:rsidRPr="00D06E1F" w:rsidRDefault="00D5704B" w:rsidP="00F21B86">
      <w:pPr>
        <w:widowControl w:val="0"/>
        <w:rPr>
          <w:rFonts w:eastAsia="SimSun" w:cs="Myanmar Text"/>
          <w:bCs/>
          <w:i/>
          <w:iCs/>
          <w:noProof/>
          <w:lang w:val="pt-PT" w:eastAsia="pt-PT"/>
        </w:rPr>
      </w:pPr>
      <w:r w:rsidRPr="00D06E1F">
        <w:rPr>
          <w:rFonts w:eastAsia="SimSun" w:cs="Myanmar Text"/>
          <w:i/>
          <w:noProof/>
          <w:lang w:val="pt-PT" w:eastAsia="pt-PT"/>
        </w:rPr>
        <w:lastRenderedPageBreak/>
        <w:t>Compromisso renal</w:t>
      </w:r>
    </w:p>
    <w:p w14:paraId="7EA0FDC8" w14:textId="77777777" w:rsidR="00D5704B" w:rsidRPr="00D06E1F" w:rsidRDefault="00D5704B" w:rsidP="00F21B86">
      <w:pPr>
        <w:widowControl w:val="0"/>
        <w:rPr>
          <w:rFonts w:eastAsia="SimSun" w:cs="Myanmar Text"/>
          <w:iCs/>
          <w:noProof/>
          <w:lang w:val="pt-PT" w:eastAsia="pt-PT"/>
        </w:rPr>
      </w:pPr>
      <w:r w:rsidRPr="00D06E1F">
        <w:rPr>
          <w:rFonts w:eastAsia="SimSun" w:cs="Myanmar Text"/>
          <w:noProof/>
          <w:lang w:val="pt-PT" w:eastAsia="pt-PT"/>
        </w:rPr>
        <w:t>Não é recomendada qualquer modificação da dose em indivíduos com compromisso renal ligeiro (</w:t>
      </w:r>
      <w:r w:rsidRPr="00D06E1F">
        <w:rPr>
          <w:rFonts w:eastAsia="SimSun" w:cs="Myanmar Text"/>
          <w:iCs/>
          <w:noProof/>
          <w:lang w:val="pt-PT" w:eastAsia="pt-PT"/>
        </w:rPr>
        <w:t>TFGe de 60 a menos de 90 ml/min/1,73 m</w:t>
      </w:r>
      <w:r w:rsidRPr="00D06E1F">
        <w:rPr>
          <w:rFonts w:eastAsia="SimSun" w:cs="Myanmar Text"/>
          <w:iCs/>
          <w:noProof/>
          <w:vertAlign w:val="superscript"/>
          <w:lang w:val="pt-PT" w:eastAsia="pt-PT"/>
        </w:rPr>
        <w:t>2</w:t>
      </w:r>
      <w:r w:rsidRPr="00D06E1F">
        <w:rPr>
          <w:rFonts w:eastAsia="SimSun" w:cs="Myanmar Text"/>
          <w:noProof/>
          <w:lang w:val="pt-PT" w:eastAsia="pt-PT"/>
        </w:rPr>
        <w:t>) ou moderado (</w:t>
      </w:r>
      <w:r w:rsidRPr="00D06E1F">
        <w:rPr>
          <w:rFonts w:eastAsia="SimSun" w:cs="Myanmar Text"/>
          <w:iCs/>
          <w:noProof/>
          <w:lang w:val="pt-PT" w:eastAsia="pt-PT"/>
        </w:rPr>
        <w:t>TFGe de 30 a menos de 60 ml/min/1,73 m</w:t>
      </w:r>
      <w:r w:rsidRPr="00D06E1F">
        <w:rPr>
          <w:rFonts w:eastAsia="SimSun" w:cs="Myanmar Text"/>
          <w:iCs/>
          <w:noProof/>
          <w:vertAlign w:val="superscript"/>
          <w:lang w:val="pt-PT" w:eastAsia="pt-PT"/>
        </w:rPr>
        <w:t>2</w:t>
      </w:r>
      <w:r w:rsidRPr="00D06E1F">
        <w:rPr>
          <w:rFonts w:eastAsia="SimSun" w:cs="Myanmar Text"/>
          <w:noProof/>
          <w:lang w:val="pt-PT" w:eastAsia="pt-PT"/>
        </w:rPr>
        <w:t>)</w:t>
      </w:r>
      <w:r w:rsidRPr="00D06E1F">
        <w:rPr>
          <w:rFonts w:eastAsia="SimSun" w:cs="Myanmar Text"/>
          <w:iCs/>
          <w:noProof/>
          <w:lang w:val="pt-PT" w:eastAsia="pt-PT"/>
        </w:rPr>
        <w:t xml:space="preserve"> (ver secção 5.2).</w:t>
      </w:r>
    </w:p>
    <w:p w14:paraId="0134E529" w14:textId="77777777" w:rsidR="00D5704B" w:rsidRPr="00D06E1F" w:rsidRDefault="00D5704B" w:rsidP="00F21B86">
      <w:pPr>
        <w:widowControl w:val="0"/>
        <w:rPr>
          <w:rFonts w:eastAsia="SimSun" w:cs="Myanmar Text"/>
          <w:iCs/>
          <w:noProof/>
          <w:lang w:val="pt-PT" w:eastAsia="pt-PT"/>
        </w:rPr>
      </w:pPr>
    </w:p>
    <w:p w14:paraId="654800FA" w14:textId="3C83A961" w:rsidR="00D5704B" w:rsidRPr="00D06E1F" w:rsidRDefault="00D5704B" w:rsidP="00F21B86">
      <w:pPr>
        <w:widowControl w:val="0"/>
        <w:rPr>
          <w:rFonts w:eastAsia="SimSun" w:cs="Myanmar Text"/>
          <w:iCs/>
          <w:noProof/>
          <w:lang w:val="pt-PT" w:eastAsia="pt-PT"/>
        </w:rPr>
      </w:pPr>
      <w:r w:rsidRPr="00D06E1F">
        <w:rPr>
          <w:rFonts w:eastAsia="SimSun" w:cs="Myanmar Text"/>
          <w:noProof/>
          <w:lang w:val="pt-PT" w:eastAsia="pt-PT"/>
        </w:rPr>
        <w:t xml:space="preserve">A utilização de </w:t>
      </w:r>
      <w:r w:rsidRPr="00D06E1F">
        <w:rPr>
          <w:rFonts w:cs="Myanmar Text"/>
          <w:lang w:val="pt-PT" w:eastAsia="pt-PT"/>
        </w:rPr>
        <w:t xml:space="preserve">Veoza </w:t>
      </w:r>
      <w:r w:rsidRPr="00D06E1F">
        <w:rPr>
          <w:rFonts w:eastAsia="SimSun" w:cs="Myanmar Text"/>
          <w:noProof/>
          <w:lang w:val="pt-PT" w:eastAsia="pt-PT"/>
        </w:rPr>
        <w:t>não é recomendada em indivíduos com compromisso renal grave (</w:t>
      </w:r>
      <w:r w:rsidRPr="00D06E1F">
        <w:rPr>
          <w:rFonts w:eastAsia="SimSun" w:cs="Myanmar Text"/>
          <w:iCs/>
          <w:noProof/>
          <w:lang w:val="pt-PT" w:eastAsia="pt-PT"/>
        </w:rPr>
        <w:t>TFGe menor que 30 ml/min/1,73 m</w:t>
      </w:r>
      <w:r w:rsidRPr="00D06E1F">
        <w:rPr>
          <w:rFonts w:eastAsia="SimSun" w:cs="Myanmar Text"/>
          <w:iCs/>
          <w:noProof/>
          <w:vertAlign w:val="superscript"/>
          <w:lang w:val="pt-PT" w:eastAsia="pt-PT"/>
        </w:rPr>
        <w:t>2</w:t>
      </w:r>
      <w:r w:rsidRPr="00D06E1F">
        <w:rPr>
          <w:rFonts w:eastAsia="SimSun" w:cs="Myanmar Text"/>
          <w:noProof/>
          <w:lang w:val="pt-PT" w:eastAsia="pt-PT"/>
        </w:rPr>
        <w:t>).</w:t>
      </w:r>
      <w:r w:rsidRPr="00D06E1F">
        <w:rPr>
          <w:rFonts w:eastAsia="SimSun" w:cs="Myanmar Text"/>
          <w:iCs/>
          <w:noProof/>
          <w:lang w:val="pt-PT" w:eastAsia="pt-PT"/>
        </w:rPr>
        <w:t xml:space="preserve"> </w:t>
      </w:r>
      <w:del w:id="21" w:author="Author">
        <w:r w:rsidRPr="00D06E1F" w:rsidDel="00122454">
          <w:rPr>
            <w:rFonts w:eastAsia="SimSun" w:cs="Myanmar Text"/>
            <w:noProof/>
            <w:lang w:val="pt-PT" w:eastAsia="pt-PT"/>
          </w:rPr>
          <w:delText>Fezolinetante</w:delText>
        </w:r>
      </w:del>
      <w:ins w:id="22" w:author="Author">
        <w:r w:rsidR="00122454">
          <w:rPr>
            <w:rFonts w:eastAsia="SimSun" w:cs="Myanmar Text"/>
            <w:noProof/>
            <w:lang w:val="pt-PT" w:eastAsia="pt-PT"/>
          </w:rPr>
          <w:t>Fezolinetant</w:t>
        </w:r>
      </w:ins>
      <w:r w:rsidRPr="00D06E1F">
        <w:rPr>
          <w:rFonts w:eastAsia="SimSun" w:cs="Myanmar Text"/>
          <w:noProof/>
          <w:lang w:val="pt-PT" w:eastAsia="pt-PT"/>
        </w:rPr>
        <w:t xml:space="preserve"> não foi </w:t>
      </w:r>
      <w:r w:rsidRPr="00D06E1F">
        <w:rPr>
          <w:rFonts w:eastAsia="SimSun" w:cs="Myanmar Text"/>
          <w:lang w:val="pt-PT" w:eastAsia="pt-PT"/>
        </w:rPr>
        <w:t xml:space="preserve">estudado </w:t>
      </w:r>
      <w:r w:rsidRPr="00D06E1F">
        <w:rPr>
          <w:rFonts w:eastAsia="SimSun" w:cs="Myanmar Text"/>
          <w:noProof/>
          <w:lang w:val="pt-PT" w:eastAsia="pt-PT"/>
        </w:rPr>
        <w:t>em indivíduos com doença renal terminal (TFGe menor que 15 ml/min/1,73 m</w:t>
      </w:r>
      <w:r w:rsidRPr="00D06E1F">
        <w:rPr>
          <w:rFonts w:eastAsia="SimSun" w:cs="Myanmar Text"/>
          <w:noProof/>
          <w:vertAlign w:val="superscript"/>
          <w:lang w:val="pt-PT" w:eastAsia="pt-PT"/>
        </w:rPr>
        <w:t>2</w:t>
      </w:r>
      <w:r w:rsidRPr="00D06E1F">
        <w:rPr>
          <w:rFonts w:eastAsia="SimSun" w:cs="Myanmar Text"/>
          <w:noProof/>
          <w:lang w:val="pt-PT" w:eastAsia="pt-PT"/>
        </w:rPr>
        <w:t xml:space="preserve">) e a sua utilização não é recomendada nesta população </w:t>
      </w:r>
      <w:r w:rsidRPr="00D06E1F">
        <w:rPr>
          <w:rFonts w:eastAsia="SimSun" w:cs="Myanmar Text"/>
          <w:iCs/>
          <w:noProof/>
          <w:lang w:val="pt-PT" w:eastAsia="pt-PT"/>
        </w:rPr>
        <w:t>(ver secção 5.2).</w:t>
      </w:r>
    </w:p>
    <w:p w14:paraId="165A61AC" w14:textId="77777777" w:rsidR="00D5704B" w:rsidRPr="00D06E1F" w:rsidRDefault="00D5704B" w:rsidP="00F21B86">
      <w:pPr>
        <w:widowControl w:val="0"/>
        <w:rPr>
          <w:rFonts w:eastAsia="SimSun" w:cs="Myanmar Text"/>
          <w:iCs/>
          <w:noProof/>
          <w:lang w:val="pt-PT" w:eastAsia="pt-PT"/>
        </w:rPr>
      </w:pPr>
    </w:p>
    <w:p w14:paraId="2461C32D" w14:textId="77777777" w:rsidR="00D5704B" w:rsidRPr="00D06E1F" w:rsidRDefault="00D5704B" w:rsidP="00F21B86">
      <w:pPr>
        <w:widowControl w:val="0"/>
        <w:rPr>
          <w:rFonts w:eastAsia="DengXian Light" w:cs="Myanmar Text"/>
          <w:bCs/>
          <w:i/>
          <w:iCs/>
          <w:noProof/>
          <w:lang w:val="pt-PT" w:eastAsia="pt-PT"/>
        </w:rPr>
      </w:pPr>
      <w:r w:rsidRPr="00D06E1F">
        <w:rPr>
          <w:rFonts w:eastAsia="DengXian Light" w:cs="Myanmar Text"/>
          <w:bCs/>
          <w:i/>
          <w:iCs/>
          <w:noProof/>
          <w:lang w:val="pt-PT" w:eastAsia="pt-PT"/>
        </w:rPr>
        <w:t>População pediátrica</w:t>
      </w:r>
    </w:p>
    <w:p w14:paraId="558957F5" w14:textId="77777777" w:rsidR="00D5704B" w:rsidRPr="00D06E1F" w:rsidRDefault="00D5704B" w:rsidP="00F956AD">
      <w:pPr>
        <w:widowControl w:val="0"/>
        <w:rPr>
          <w:rFonts w:cs="Myanmar Text"/>
          <w:noProof/>
          <w:lang w:val="pt-PT" w:eastAsia="pt-PT"/>
        </w:rPr>
      </w:pPr>
      <w:r w:rsidRPr="00D06E1F">
        <w:rPr>
          <w:rFonts w:eastAsia="SimSun" w:cs="Myanmar Text"/>
          <w:noProof/>
          <w:lang w:val="pt-PT" w:eastAsia="pt-PT"/>
        </w:rPr>
        <w:t xml:space="preserve">Não existe utilização relevante de </w:t>
      </w:r>
      <w:r w:rsidRPr="00D06E1F">
        <w:rPr>
          <w:rFonts w:cs="Myanmar Text"/>
          <w:lang w:val="pt-PT" w:eastAsia="pt-PT"/>
        </w:rPr>
        <w:t xml:space="preserve">Veoza </w:t>
      </w:r>
      <w:r w:rsidRPr="00D06E1F">
        <w:rPr>
          <w:rFonts w:eastAsia="SimSun" w:cs="Myanmar Text"/>
          <w:noProof/>
          <w:lang w:val="pt-PT" w:eastAsia="pt-PT"/>
        </w:rPr>
        <w:t>na população pediátrica para a indicação de SVM moderados a graves, associados à menopausa.</w:t>
      </w:r>
    </w:p>
    <w:p w14:paraId="11003E34" w14:textId="77777777" w:rsidR="00D5704B" w:rsidRPr="00D06E1F" w:rsidRDefault="00D5704B">
      <w:pPr>
        <w:keepNext/>
        <w:keepLines/>
        <w:spacing w:before="220" w:after="220"/>
        <w:rPr>
          <w:bCs/>
          <w:u w:val="single"/>
          <w:lang w:val="pt-PT"/>
        </w:rPr>
      </w:pPr>
      <w:r w:rsidRPr="00D06E1F">
        <w:rPr>
          <w:bCs/>
          <w:u w:val="single"/>
          <w:lang w:val="pt-PT"/>
        </w:rPr>
        <w:t>Modo de administração</w:t>
      </w:r>
    </w:p>
    <w:p w14:paraId="515F0F74" w14:textId="77777777" w:rsidR="00D5704B" w:rsidRPr="00D06E1F" w:rsidRDefault="00D5704B" w:rsidP="00F956AD">
      <w:pPr>
        <w:widowControl w:val="0"/>
        <w:rPr>
          <w:rFonts w:cs="Myanmar Text"/>
          <w:noProof/>
          <w:lang w:val="pt-PT" w:eastAsia="pt-PT"/>
        </w:rPr>
      </w:pPr>
      <w:bookmarkStart w:id="23" w:name="_i4i5uHoaa9Li4Vp3jSruvjBU7"/>
      <w:bookmarkEnd w:id="23"/>
      <w:r w:rsidRPr="00D06E1F">
        <w:rPr>
          <w:rFonts w:eastAsia="SimSun" w:cs="Myanmar Text"/>
          <w:noProof/>
          <w:lang w:val="pt-PT" w:eastAsia="pt-PT"/>
        </w:rPr>
        <w:t>Veoza deve ser administrado por via oral, uma vez por dia, aproximadamente sempre à mesma hora, com ou sem alimentos e em conjunto com líquidos. Os comprimidos devem ser engolidos inteiros e não devem ser partidos, esmagados, nem mastigados, devido à ausência de dados clínicos nessas condições.</w:t>
      </w:r>
    </w:p>
    <w:p w14:paraId="46E0C8AE" w14:textId="77777777" w:rsidR="00D5704B" w:rsidRDefault="00D5704B">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Contraindicações</w:t>
      </w:r>
      <w:proofErr w:type="spellEnd"/>
    </w:p>
    <w:p w14:paraId="387F987F" w14:textId="77777777" w:rsidR="00D5704B" w:rsidRPr="00D06E1F" w:rsidRDefault="00D5704B" w:rsidP="006C004C">
      <w:pPr>
        <w:widowControl w:val="0"/>
        <w:numPr>
          <w:ilvl w:val="0"/>
          <w:numId w:val="41"/>
        </w:numPr>
        <w:tabs>
          <w:tab w:val="left" w:pos="567"/>
        </w:tabs>
        <w:ind w:left="567" w:hanging="567"/>
        <w:rPr>
          <w:rFonts w:cs="Myanmar Text"/>
          <w:noProof/>
          <w:lang w:val="pt-PT" w:eastAsia="pt-PT"/>
        </w:rPr>
      </w:pPr>
      <w:bookmarkStart w:id="24" w:name="_i4i39qCi8g4PXczpdolvi19hX"/>
      <w:bookmarkEnd w:id="24"/>
      <w:r w:rsidRPr="00D06E1F">
        <w:rPr>
          <w:rFonts w:cs="Myanmar Text"/>
          <w:noProof/>
          <w:lang w:val="pt-PT" w:eastAsia="pt-PT"/>
        </w:rPr>
        <w:t>Hipersensibilidade à substância ativa ou a qualquer um dos excipientes mencionados na secção 6.1.</w:t>
      </w:r>
    </w:p>
    <w:p w14:paraId="120A1F73" w14:textId="77777777" w:rsidR="00D5704B" w:rsidRPr="00D06E1F" w:rsidRDefault="00D5704B" w:rsidP="006C004C">
      <w:pPr>
        <w:widowControl w:val="0"/>
        <w:numPr>
          <w:ilvl w:val="0"/>
          <w:numId w:val="41"/>
        </w:numPr>
        <w:tabs>
          <w:tab w:val="left" w:pos="567"/>
        </w:tabs>
        <w:ind w:left="567" w:hanging="567"/>
        <w:rPr>
          <w:rFonts w:cs="Myanmar Text"/>
          <w:noProof/>
          <w:lang w:val="pt-PT" w:eastAsia="pt-PT"/>
        </w:rPr>
      </w:pPr>
      <w:r w:rsidRPr="0041177D">
        <w:rPr>
          <w:noProof/>
          <w:lang w:val="pt-BR" w:eastAsia="pt-PT"/>
        </w:rPr>
        <w:t>Utilização concomitante de inibidores moderados ou fortes do CYP1A2 (ver secção 4.5).</w:t>
      </w:r>
    </w:p>
    <w:p w14:paraId="2965340E" w14:textId="77777777" w:rsidR="00D5704B" w:rsidRPr="00D06E1F" w:rsidRDefault="00D5704B" w:rsidP="006C004C">
      <w:pPr>
        <w:widowControl w:val="0"/>
        <w:numPr>
          <w:ilvl w:val="0"/>
          <w:numId w:val="41"/>
        </w:numPr>
        <w:tabs>
          <w:tab w:val="left" w:pos="567"/>
        </w:tabs>
        <w:ind w:left="567" w:hanging="567"/>
        <w:rPr>
          <w:rFonts w:cs="Myanmar Text"/>
          <w:noProof/>
          <w:lang w:val="pt-PT" w:eastAsia="pt-PT"/>
        </w:rPr>
      </w:pPr>
      <w:r w:rsidRPr="0041177D">
        <w:rPr>
          <w:noProof/>
          <w:lang w:val="pt-BR" w:eastAsia="pt-PT"/>
        </w:rPr>
        <w:t>Gravidez conhecida ou suspeita de gravidez (ver secção 4.6).</w:t>
      </w:r>
    </w:p>
    <w:p w14:paraId="2A8AB62F" w14:textId="77777777" w:rsidR="00D5704B" w:rsidRPr="00D06E1F" w:rsidRDefault="00D5704B" w:rsidP="00F956AD">
      <w:pPr>
        <w:keepNext/>
        <w:keepLines/>
        <w:tabs>
          <w:tab w:val="left" w:pos="567"/>
        </w:tabs>
        <w:spacing w:before="220" w:after="240"/>
        <w:ind w:left="562" w:hanging="562"/>
        <w:rPr>
          <w:b/>
          <w:bCs/>
          <w:szCs w:val="26"/>
          <w:lang w:val="pt-PT"/>
        </w:rPr>
      </w:pPr>
      <w:r w:rsidRPr="00D06E1F">
        <w:rPr>
          <w:b/>
          <w:bCs/>
          <w:szCs w:val="26"/>
          <w:lang w:val="pt-PT"/>
        </w:rPr>
        <w:t>4.4</w:t>
      </w:r>
      <w:r w:rsidRPr="00D06E1F">
        <w:rPr>
          <w:b/>
          <w:bCs/>
          <w:szCs w:val="26"/>
          <w:lang w:val="pt-PT"/>
        </w:rPr>
        <w:tab/>
        <w:t>Advertências e precauções especiais de utilização</w:t>
      </w:r>
    </w:p>
    <w:p w14:paraId="267BEC49" w14:textId="77777777" w:rsidR="00D5704B" w:rsidRPr="00D06E1F" w:rsidRDefault="00D5704B" w:rsidP="00F956AD">
      <w:pPr>
        <w:widowControl w:val="0"/>
        <w:rPr>
          <w:rFonts w:eastAsia="SimSun" w:cs="Myanmar Text"/>
          <w:noProof/>
          <w:u w:val="single"/>
          <w:lang w:val="pt-PT" w:eastAsia="pt-PT"/>
        </w:rPr>
      </w:pPr>
      <w:r w:rsidRPr="00D06E1F">
        <w:rPr>
          <w:rFonts w:eastAsia="SimSun" w:cs="Myanmar Text"/>
          <w:noProof/>
          <w:u w:val="single"/>
          <w:lang w:val="pt-PT" w:eastAsia="pt-PT"/>
        </w:rPr>
        <w:t>Exame/consulta médica</w:t>
      </w:r>
    </w:p>
    <w:p w14:paraId="7B2483BC" w14:textId="77777777" w:rsidR="00D5704B" w:rsidRPr="00D06E1F" w:rsidRDefault="00D5704B" w:rsidP="00F956AD">
      <w:pPr>
        <w:widowControl w:val="0"/>
        <w:rPr>
          <w:rFonts w:cs="Myanmar Text"/>
          <w:noProof/>
          <w:lang w:val="pt-PT" w:eastAsia="pt-PT"/>
        </w:rPr>
      </w:pPr>
    </w:p>
    <w:p w14:paraId="42DEAD9F" w14:textId="77777777" w:rsidR="00D5704B" w:rsidRPr="00D06E1F" w:rsidRDefault="00D5704B" w:rsidP="00F956AD">
      <w:pPr>
        <w:widowControl w:val="0"/>
        <w:rPr>
          <w:rFonts w:cs="Myanmar Text"/>
          <w:noProof/>
          <w:lang w:val="pt-PT" w:eastAsia="pt-PT"/>
        </w:rPr>
      </w:pPr>
      <w:r w:rsidRPr="00D06E1F">
        <w:rPr>
          <w:rFonts w:cs="Myanmar Text"/>
          <w:noProof/>
          <w:lang w:val="pt-PT" w:eastAsia="pt-PT"/>
        </w:rPr>
        <w:t>Antes de iniciar ou retomar a administração de Veoza, deve ser realizado um diagnóstico cuidadoso e tem de ser obtida a história clínica completa (incluindo antecedentes familiares). Durante o tratamento, é necessário realizar avaliações periódicas de acordo com a prática clínica padrão.</w:t>
      </w:r>
    </w:p>
    <w:p w14:paraId="73B77D02" w14:textId="77777777" w:rsidR="00D5704B" w:rsidRPr="00D06E1F" w:rsidRDefault="00D5704B" w:rsidP="00F956AD">
      <w:pPr>
        <w:widowControl w:val="0"/>
        <w:rPr>
          <w:rFonts w:eastAsia="MS Mincho" w:cs="Myanmar Text"/>
          <w:iCs/>
          <w:noProof/>
          <w:u w:val="single"/>
          <w:lang w:val="pt-PT" w:eastAsia="ja-JP"/>
        </w:rPr>
      </w:pPr>
    </w:p>
    <w:p w14:paraId="6143A42B" w14:textId="77777777" w:rsidR="00D5704B" w:rsidRPr="00D06E1F" w:rsidRDefault="00D5704B" w:rsidP="00F956AD">
      <w:pPr>
        <w:widowControl w:val="0"/>
        <w:rPr>
          <w:rFonts w:eastAsia="MS Mincho" w:cs="Myanmar Text"/>
          <w:iCs/>
          <w:noProof/>
          <w:u w:val="single"/>
          <w:lang w:val="pt-PT" w:eastAsia="ja-JP"/>
        </w:rPr>
      </w:pPr>
      <w:r w:rsidRPr="00D06E1F">
        <w:rPr>
          <w:rFonts w:eastAsia="MS Mincho" w:cs="Myanmar Text"/>
          <w:iCs/>
          <w:noProof/>
          <w:u w:val="single"/>
          <w:lang w:val="pt-PT" w:eastAsia="pt-PT"/>
        </w:rPr>
        <w:t>Doença hepática</w:t>
      </w:r>
    </w:p>
    <w:p w14:paraId="7AFDFBEE" w14:textId="77777777" w:rsidR="00D5704B" w:rsidRPr="00D06E1F" w:rsidRDefault="00D5704B" w:rsidP="00F956AD">
      <w:pPr>
        <w:widowControl w:val="0"/>
        <w:rPr>
          <w:rFonts w:cs="Myanmar Text"/>
          <w:noProof/>
          <w:lang w:val="pt-PT" w:eastAsia="pt-PT"/>
        </w:rPr>
      </w:pPr>
    </w:p>
    <w:p w14:paraId="7CB6D264" w14:textId="3F2E4510" w:rsidR="00D5704B" w:rsidRPr="00D06E1F" w:rsidRDefault="00D5704B" w:rsidP="00F54900">
      <w:pPr>
        <w:widowControl w:val="0"/>
        <w:rPr>
          <w:rFonts w:cs="Myanmar Text"/>
          <w:noProof/>
          <w:lang w:val="pt-PT" w:eastAsia="pt-PT"/>
        </w:rPr>
      </w:pPr>
      <w:r w:rsidRPr="00D06E1F">
        <w:rPr>
          <w:rFonts w:eastAsia="SimSun" w:cs="Myanmar Text"/>
          <w:noProof/>
          <w:lang w:val="pt-PT" w:eastAsia="pt-PT"/>
        </w:rPr>
        <w:t xml:space="preserve">A utilização de </w:t>
      </w:r>
      <w:r w:rsidRPr="00D06E1F">
        <w:rPr>
          <w:rFonts w:cs="Myanmar Text"/>
          <w:lang w:val="pt-PT" w:eastAsia="pt-PT"/>
        </w:rPr>
        <w:t xml:space="preserve">Veoza </w:t>
      </w:r>
      <w:r w:rsidRPr="00D06E1F">
        <w:rPr>
          <w:rFonts w:eastAsia="SimSun" w:cs="Myanmar Text"/>
          <w:noProof/>
          <w:lang w:val="pt-PT" w:eastAsia="pt-PT"/>
        </w:rPr>
        <w:t xml:space="preserve">não é recomendada em indivíduos com </w:t>
      </w:r>
      <w:r w:rsidRPr="00D06E1F">
        <w:rPr>
          <w:rFonts w:eastAsia="SimSun" w:cs="Myanmar Text"/>
          <w:iCs/>
          <w:noProof/>
          <w:lang w:val="pt-PT" w:eastAsia="pt-PT"/>
        </w:rPr>
        <w:t>compromisso hepático crónico de Classe B Child-Pugh (moderado) ou C (grave).</w:t>
      </w:r>
      <w:r w:rsidRPr="00D06E1F">
        <w:rPr>
          <w:rFonts w:cs="Myanmar Text"/>
          <w:lang w:val="pt-PT" w:eastAsia="pt-PT"/>
        </w:rPr>
        <w:t xml:space="preserve"> </w:t>
      </w:r>
      <w:r w:rsidRPr="00D06E1F">
        <w:rPr>
          <w:rFonts w:cs="Myanmar Text"/>
          <w:noProof/>
          <w:lang w:val="pt-PT" w:eastAsia="pt-PT"/>
        </w:rPr>
        <w:t>Não foram incluídas mulheres com doença hepática ativa ou compromisso hepático crónico de Classe B Child-Pugh (moderado) ou C</w:t>
      </w:r>
      <w:ins w:id="25" w:author="Author">
        <w:r w:rsidRPr="00456734">
          <w:rPr>
            <w:rFonts w:eastAsia="SimSun"/>
            <w:lang w:val="pt-BR"/>
          </w:rPr>
          <w:t> </w:t>
        </w:r>
      </w:ins>
      <w:del w:id="26" w:author="Author">
        <w:r w:rsidRPr="00D06E1F" w:rsidDel="00456734">
          <w:rPr>
            <w:rFonts w:cs="Myanmar Text"/>
            <w:noProof/>
            <w:lang w:val="pt-PT" w:eastAsia="pt-PT"/>
          </w:rPr>
          <w:delText xml:space="preserve"> </w:delText>
        </w:r>
      </w:del>
      <w:r w:rsidRPr="00D06E1F">
        <w:rPr>
          <w:rFonts w:cs="Myanmar Text"/>
          <w:noProof/>
          <w:lang w:val="pt-PT" w:eastAsia="pt-PT"/>
        </w:rPr>
        <w:t xml:space="preserve">(grave) nos </w:t>
      </w:r>
      <w:r w:rsidRPr="00D06E1F">
        <w:rPr>
          <w:rFonts w:cs="Myanmar Text"/>
          <w:lang w:val="pt-PT" w:eastAsia="pt-PT"/>
        </w:rPr>
        <w:t xml:space="preserve">estudos da eficácia e segurança </w:t>
      </w:r>
      <w:r w:rsidRPr="00D06E1F">
        <w:rPr>
          <w:rFonts w:cs="Myanmar Text"/>
          <w:noProof/>
          <w:lang w:val="pt-PT" w:eastAsia="pt-PT"/>
        </w:rPr>
        <w:t xml:space="preserve">clínica com </w:t>
      </w:r>
      <w:del w:id="27" w:author="Author">
        <w:r w:rsidRPr="00D06E1F" w:rsidDel="00122454">
          <w:rPr>
            <w:rFonts w:cs="Myanmar Text"/>
            <w:noProof/>
            <w:lang w:val="pt-PT" w:eastAsia="pt-PT"/>
          </w:rPr>
          <w:delText>fezolinetante</w:delText>
        </w:r>
      </w:del>
      <w:ins w:id="28" w:author="Author">
        <w:r w:rsidR="00122454">
          <w:rPr>
            <w:rFonts w:cs="Myanmar Text"/>
            <w:noProof/>
            <w:lang w:val="pt-PT" w:eastAsia="pt-PT"/>
          </w:rPr>
          <w:t>fezolinetant</w:t>
        </w:r>
      </w:ins>
      <w:r w:rsidRPr="00D06E1F">
        <w:rPr>
          <w:rFonts w:cs="Myanmar Text"/>
          <w:noProof/>
          <w:lang w:val="pt-PT" w:eastAsia="pt-PT"/>
        </w:rPr>
        <w:t xml:space="preserve"> (ver secção 4.2) e não é possível extrapolar esta informação de forma fiável. A farmacocinética de </w:t>
      </w:r>
      <w:del w:id="29" w:author="Author">
        <w:r w:rsidRPr="00D06E1F" w:rsidDel="00122454">
          <w:rPr>
            <w:rFonts w:eastAsia="SimSun" w:cs="Myanmar Text"/>
            <w:noProof/>
            <w:lang w:val="pt-PT" w:eastAsia="pt-PT"/>
          </w:rPr>
          <w:delText>fezolinetante</w:delText>
        </w:r>
      </w:del>
      <w:ins w:id="30" w:author="Author">
        <w:r w:rsidR="00122454">
          <w:rPr>
            <w:rFonts w:eastAsia="SimSun" w:cs="Myanmar Text"/>
            <w:noProof/>
            <w:lang w:val="pt-PT" w:eastAsia="pt-PT"/>
          </w:rPr>
          <w:t>fezolinetant</w:t>
        </w:r>
      </w:ins>
      <w:r w:rsidRPr="00D06E1F">
        <w:rPr>
          <w:rFonts w:eastAsia="SimSun" w:cs="Myanmar Text"/>
          <w:noProof/>
          <w:lang w:val="pt-PT" w:eastAsia="pt-PT"/>
        </w:rPr>
        <w:t xml:space="preserve"> foi estudada em mulheres com compromisso hepático crónico de Classe A Child-Pugh (ligeiro) ou B</w:t>
      </w:r>
      <w:ins w:id="31" w:author="Author">
        <w:r w:rsidRPr="005B7A83">
          <w:rPr>
            <w:rFonts w:eastAsia="SimSun"/>
            <w:lang w:val="pt-BR"/>
          </w:rPr>
          <w:t> </w:t>
        </w:r>
      </w:ins>
      <w:del w:id="32" w:author="Author">
        <w:r w:rsidRPr="00D06E1F" w:rsidDel="005B7A83">
          <w:rPr>
            <w:rFonts w:eastAsia="SimSun" w:cs="Myanmar Text"/>
            <w:noProof/>
            <w:lang w:val="pt-PT" w:eastAsia="pt-PT"/>
          </w:rPr>
          <w:delText xml:space="preserve"> </w:delText>
        </w:r>
      </w:del>
      <w:r w:rsidRPr="00D06E1F">
        <w:rPr>
          <w:rFonts w:eastAsia="SimSun" w:cs="Myanmar Text"/>
          <w:noProof/>
          <w:lang w:val="pt-PT" w:eastAsia="pt-PT"/>
        </w:rPr>
        <w:t>(moderado) (ver secção 5.2</w:t>
      </w:r>
      <w:r w:rsidRPr="00D06E1F">
        <w:rPr>
          <w:rFonts w:eastAsia="SimSun" w:cs="Myanmar Text"/>
          <w:lang w:val="pt-PT" w:eastAsia="pt-PT"/>
        </w:rPr>
        <w:t>).</w:t>
      </w:r>
    </w:p>
    <w:p w14:paraId="0CB24D21" w14:textId="77777777" w:rsidR="00D5704B" w:rsidRPr="00D06E1F" w:rsidRDefault="00D5704B" w:rsidP="00F54900">
      <w:pPr>
        <w:widowControl w:val="0"/>
        <w:rPr>
          <w:rFonts w:cs="Myanmar Text"/>
          <w:noProof/>
          <w:lang w:val="pt-PT" w:eastAsia="pt-PT"/>
        </w:rPr>
      </w:pPr>
    </w:p>
    <w:p w14:paraId="2F4595C6" w14:textId="77777777" w:rsidR="00D5704B" w:rsidRPr="00D06E1F" w:rsidRDefault="00D5704B" w:rsidP="00F54900">
      <w:pPr>
        <w:widowControl w:val="0"/>
        <w:rPr>
          <w:rFonts w:eastAsia="MS Mincho" w:cs="Myanmar Text"/>
          <w:iCs/>
          <w:u w:val="single"/>
          <w:lang w:val="pt-PT" w:eastAsia="ja-JP"/>
        </w:rPr>
      </w:pPr>
      <w:r w:rsidRPr="00D06E1F">
        <w:rPr>
          <w:rFonts w:eastAsia="MS Mincho" w:cs="Myanmar Text"/>
          <w:iCs/>
          <w:u w:val="single"/>
          <w:lang w:val="pt-PT" w:eastAsia="pt-PT"/>
        </w:rPr>
        <w:t>Lesão hepática induzida por fármacos (DILI)</w:t>
      </w:r>
    </w:p>
    <w:p w14:paraId="1B8F9BE8" w14:textId="77777777" w:rsidR="00D5704B" w:rsidRPr="00D06E1F" w:rsidRDefault="00D5704B" w:rsidP="00F54900">
      <w:pPr>
        <w:widowControl w:val="0"/>
        <w:rPr>
          <w:rFonts w:cs="Myanmar Text"/>
          <w:noProof/>
          <w:lang w:val="pt-PT" w:eastAsia="pt-PT"/>
        </w:rPr>
      </w:pPr>
    </w:p>
    <w:p w14:paraId="6F5CD7FD" w14:textId="2607B7FA" w:rsidR="00D5704B" w:rsidRPr="00D06E1F" w:rsidRDefault="00D5704B" w:rsidP="00F54900">
      <w:pPr>
        <w:widowControl w:val="0"/>
        <w:rPr>
          <w:rFonts w:cs="Myanmar Text"/>
          <w:lang w:val="pt-PT" w:eastAsia="pt-PT"/>
        </w:rPr>
      </w:pPr>
      <w:r w:rsidRPr="00D06E1F">
        <w:rPr>
          <w:rFonts w:cs="Myanmar Text"/>
          <w:noProof/>
          <w:lang w:val="pt-PT" w:eastAsia="pt-PT"/>
        </w:rPr>
        <w:t xml:space="preserve">Foi observado aumento dos níveis séricos de alanina aminotransferase (ALT) </w:t>
      </w:r>
      <w:r w:rsidRPr="00D06E1F">
        <w:rPr>
          <w:rFonts w:cs="Myanmar Text"/>
          <w:lang w:val="pt-PT" w:eastAsia="pt-PT"/>
        </w:rPr>
        <w:t xml:space="preserve">e de aspartato aminotransferase (AST) </w:t>
      </w:r>
      <w:r w:rsidRPr="00D06E1F">
        <w:rPr>
          <w:rFonts w:cs="Myanmar Text"/>
          <w:noProof/>
          <w:lang w:val="pt-PT" w:eastAsia="pt-PT"/>
        </w:rPr>
        <w:t xml:space="preserve">para, pelo menos, 3 vezes o limite superior do normal (ULN) </w:t>
      </w:r>
      <w:r w:rsidRPr="00D06E1F">
        <w:rPr>
          <w:rFonts w:cs="Myanmar Text"/>
          <w:lang w:val="pt-PT" w:eastAsia="pt-PT"/>
        </w:rPr>
        <w:t xml:space="preserve">em </w:t>
      </w:r>
      <w:r w:rsidRPr="00D06E1F">
        <w:rPr>
          <w:rFonts w:cs="Myanmar Text"/>
          <w:noProof/>
          <w:lang w:val="pt-PT" w:eastAsia="pt-PT"/>
        </w:rPr>
        <w:t xml:space="preserve">mulheres que </w:t>
      </w:r>
      <w:r w:rsidRPr="00D06E1F">
        <w:rPr>
          <w:rFonts w:cs="Myanmar Text"/>
          <w:lang w:val="pt-PT" w:eastAsia="pt-PT"/>
        </w:rPr>
        <w:t xml:space="preserve">foram tratadas com </w:t>
      </w:r>
      <w:del w:id="33" w:author="Author">
        <w:r w:rsidRPr="00D06E1F" w:rsidDel="00122454">
          <w:rPr>
            <w:rFonts w:cs="Myanmar Text"/>
            <w:noProof/>
            <w:lang w:val="pt-PT" w:eastAsia="pt-PT"/>
          </w:rPr>
          <w:delText>fezolinetante</w:delText>
        </w:r>
      </w:del>
      <w:ins w:id="34" w:author="Author">
        <w:r w:rsidR="00122454">
          <w:rPr>
            <w:rFonts w:cs="Myanmar Text"/>
            <w:noProof/>
            <w:lang w:val="pt-PT" w:eastAsia="pt-PT"/>
          </w:rPr>
          <w:t>fezolinetant</w:t>
        </w:r>
      </w:ins>
      <w:r w:rsidRPr="00D06E1F">
        <w:rPr>
          <w:rFonts w:cs="Myanmar Text"/>
          <w:lang w:val="pt-PT" w:eastAsia="pt-PT"/>
        </w:rPr>
        <w:t>, incluindo casos graves com aumento de bilirrubina total e sintomas sugestivos de lesão hepática</w:t>
      </w:r>
      <w:r w:rsidRPr="00D06E1F">
        <w:rPr>
          <w:rFonts w:cs="Myanmar Text"/>
          <w:noProof/>
          <w:lang w:val="pt-PT" w:eastAsia="pt-PT"/>
        </w:rPr>
        <w:t xml:space="preserve">. </w:t>
      </w:r>
      <w:r w:rsidRPr="00D06E1F">
        <w:rPr>
          <w:rFonts w:cs="Myanmar Text"/>
          <w:lang w:val="pt-PT" w:eastAsia="pt-PT"/>
        </w:rPr>
        <w:t xml:space="preserve">As provas da função hepática (PFH) elevadas e sintomas sugestivos de lesão hepática foram em geral reversíveis com a descontinuação da terapêutica. As PFH têm de ser efetuadas antes do início do tratamento </w:t>
      </w:r>
      <w:r w:rsidRPr="00D06E1F">
        <w:rPr>
          <w:rFonts w:cs="Myanmar Text"/>
          <w:noProof/>
          <w:lang w:val="pt-PT" w:eastAsia="pt-PT"/>
        </w:rPr>
        <w:t xml:space="preserve">com </w:t>
      </w:r>
      <w:del w:id="35" w:author="Author">
        <w:r w:rsidRPr="00D06E1F" w:rsidDel="00122454">
          <w:rPr>
            <w:rFonts w:cs="Myanmar Text"/>
            <w:noProof/>
            <w:lang w:val="pt-PT" w:eastAsia="pt-PT"/>
          </w:rPr>
          <w:delText>fezolinetante</w:delText>
        </w:r>
      </w:del>
      <w:ins w:id="36" w:author="Author">
        <w:r w:rsidR="00122454">
          <w:rPr>
            <w:rFonts w:cs="Myanmar Text"/>
            <w:noProof/>
            <w:lang w:val="pt-PT" w:eastAsia="pt-PT"/>
          </w:rPr>
          <w:t>fezolinetant</w:t>
        </w:r>
      </w:ins>
      <w:r w:rsidRPr="00D06E1F">
        <w:rPr>
          <w:rFonts w:cs="Myanmar Text"/>
          <w:noProof/>
          <w:lang w:val="pt-PT" w:eastAsia="pt-PT"/>
        </w:rPr>
        <w:t xml:space="preserve">. </w:t>
      </w:r>
      <w:r w:rsidRPr="00D06E1F">
        <w:rPr>
          <w:rFonts w:cs="Myanmar Text"/>
          <w:lang w:val="pt-PT" w:eastAsia="pt-PT"/>
        </w:rPr>
        <w:t xml:space="preserve">O tratamento não deve ser iniciado se </w:t>
      </w:r>
      <w:r w:rsidRPr="00D06E1F">
        <w:rPr>
          <w:rFonts w:cs="Myanmar Text"/>
          <w:noProof/>
          <w:lang w:val="pt-PT" w:eastAsia="pt-PT"/>
        </w:rPr>
        <w:t xml:space="preserve">ALT ou AST </w:t>
      </w:r>
      <w:r w:rsidRPr="00D06E1F">
        <w:rPr>
          <w:rFonts w:cs="Myanmar Text"/>
          <w:lang w:val="pt-PT" w:eastAsia="pt-PT"/>
        </w:rPr>
        <w:t xml:space="preserve">for </w:t>
      </w:r>
      <w:r w:rsidRPr="00D06E1F">
        <w:rPr>
          <w:rFonts w:cs="Myanmar Text" w:hint="eastAsia"/>
          <w:lang w:val="pt-PT"/>
        </w:rPr>
        <w:t>≥</w:t>
      </w:r>
      <w:r w:rsidRPr="00D06E1F">
        <w:rPr>
          <w:rFonts w:cs="Myanmar Text" w:hint="eastAsia"/>
          <w:lang w:val="pt-PT"/>
        </w:rPr>
        <w:t> </w:t>
      </w:r>
      <w:r w:rsidRPr="00D06E1F">
        <w:rPr>
          <w:rFonts w:cs="Myanmar Text"/>
          <w:lang w:val="pt-PT" w:eastAsia="pt-PT"/>
        </w:rPr>
        <w:t xml:space="preserve">2 x ULN ou se a bilirrubina total estiver elevada (p. ex., </w:t>
      </w:r>
      <w:r w:rsidRPr="00D06E1F">
        <w:rPr>
          <w:rFonts w:cs="Myanmar Text" w:hint="eastAsia"/>
          <w:lang w:val="pt-PT" w:eastAsia="pt-PT"/>
        </w:rPr>
        <w:t>≥</w:t>
      </w:r>
      <w:r w:rsidRPr="00D06E1F">
        <w:rPr>
          <w:rFonts w:cs="Myanmar Text"/>
          <w:lang w:val="pt-PT" w:eastAsia="pt-PT"/>
        </w:rPr>
        <w:t> 2 x ULN)</w:t>
      </w:r>
      <w:r w:rsidRPr="00D06E1F">
        <w:rPr>
          <w:rFonts w:cs="Myanmar Text"/>
          <w:noProof/>
          <w:lang w:val="pt-PT" w:eastAsia="pt-PT"/>
        </w:rPr>
        <w:t xml:space="preserve">. </w:t>
      </w:r>
      <w:r w:rsidRPr="00D06E1F">
        <w:rPr>
          <w:rFonts w:cs="Myanmar Text"/>
          <w:lang w:val="pt-PT" w:eastAsia="pt-PT"/>
        </w:rPr>
        <w:t>Têm de ser efetuadas PFH mensais durante os primeiros três meses de tratamento, e após esse período, com base em avaliação clínica. Também têm de ser efetuadas PFH quando surgirem sintomas sugestivos de lesão hepática.</w:t>
      </w:r>
    </w:p>
    <w:p w14:paraId="57D6F467" w14:textId="77777777" w:rsidR="00D5704B" w:rsidRPr="00D06E1F" w:rsidRDefault="00D5704B" w:rsidP="00F54900">
      <w:pPr>
        <w:widowControl w:val="0"/>
        <w:rPr>
          <w:rFonts w:cs="Myanmar Text"/>
          <w:lang w:val="pt-PT" w:eastAsia="pt-PT"/>
        </w:rPr>
      </w:pPr>
    </w:p>
    <w:p w14:paraId="6C6AF80B" w14:textId="77777777" w:rsidR="00D5704B" w:rsidRPr="00D06E1F" w:rsidRDefault="00D5704B" w:rsidP="00F54900">
      <w:pPr>
        <w:widowControl w:val="0"/>
        <w:rPr>
          <w:rFonts w:cs="Myanmar Text"/>
          <w:lang w:val="pt-PT" w:eastAsia="pt-PT"/>
        </w:rPr>
      </w:pPr>
      <w:r w:rsidRPr="00D06E1F">
        <w:rPr>
          <w:rFonts w:cs="Myanmar Text"/>
          <w:lang w:val="pt-PT" w:eastAsia="pt-PT"/>
        </w:rPr>
        <w:t>O tratamento deve ser descontinuado nas seguintes situações:</w:t>
      </w:r>
    </w:p>
    <w:p w14:paraId="5EBABC06" w14:textId="77777777" w:rsidR="00D5704B" w:rsidRPr="00D06E1F" w:rsidRDefault="00D5704B" w:rsidP="00F54900">
      <w:pPr>
        <w:widowControl w:val="0"/>
        <w:ind w:left="562" w:hanging="562"/>
        <w:rPr>
          <w:rFonts w:cs="Myanmar Text"/>
          <w:lang w:val="pt-PT" w:eastAsia="pt-PT"/>
        </w:rPr>
      </w:pPr>
      <w:r w:rsidRPr="00D06E1F">
        <w:rPr>
          <w:rFonts w:cs="Myanmar Text"/>
          <w:lang w:val="pt-PT" w:eastAsia="pt-PT"/>
        </w:rPr>
        <w:t>-</w:t>
      </w:r>
      <w:r w:rsidRPr="00D06E1F">
        <w:rPr>
          <w:rFonts w:cs="Myanmar Text"/>
          <w:lang w:val="pt-PT" w:eastAsia="pt-PT"/>
        </w:rPr>
        <w:tab/>
      </w:r>
      <w:bookmarkStart w:id="37" w:name="_Hlk183185574"/>
      <w:r w:rsidRPr="00D06E1F">
        <w:rPr>
          <w:rFonts w:cs="Myanmar Text"/>
          <w:lang w:val="pt-PT" w:eastAsia="pt-PT"/>
        </w:rPr>
        <w:t xml:space="preserve">Aumento de transaminase é </w:t>
      </w:r>
      <w:r w:rsidRPr="00D06E1F">
        <w:rPr>
          <w:rFonts w:cs="Myanmar Text" w:hint="eastAsia"/>
          <w:lang w:val="pt-PT" w:eastAsia="pt-PT"/>
        </w:rPr>
        <w:t>≥</w:t>
      </w:r>
      <w:r w:rsidRPr="00D06E1F">
        <w:rPr>
          <w:rFonts w:cs="Myanmar Text"/>
          <w:lang w:val="pt-PT" w:eastAsia="pt-PT"/>
        </w:rPr>
        <w:t xml:space="preserve"> 3 x ULN </w:t>
      </w:r>
      <w:bookmarkEnd w:id="37"/>
      <w:r w:rsidRPr="00D06E1F">
        <w:rPr>
          <w:rFonts w:cs="Myanmar Text"/>
          <w:lang w:val="pt-PT" w:eastAsia="pt-PT"/>
        </w:rPr>
        <w:t xml:space="preserve">com bilirrubina total </w:t>
      </w:r>
      <w:r w:rsidRPr="00D06E1F">
        <w:rPr>
          <w:lang w:val="pt-PT" w:eastAsia="pt-PT"/>
        </w:rPr>
        <w:t>˃</w:t>
      </w:r>
      <w:r w:rsidRPr="00D06E1F">
        <w:rPr>
          <w:rFonts w:cs="Myanmar Text"/>
          <w:lang w:val="pt-PT" w:eastAsia="pt-PT"/>
        </w:rPr>
        <w:t> 2 x ULN OU sintomas de lesão hepática.</w:t>
      </w:r>
    </w:p>
    <w:p w14:paraId="3CCC201A" w14:textId="77777777" w:rsidR="00D5704B" w:rsidRPr="00D06E1F" w:rsidRDefault="00D5704B" w:rsidP="00F54900">
      <w:pPr>
        <w:widowControl w:val="0"/>
        <w:rPr>
          <w:rFonts w:cs="Myanmar Text"/>
          <w:lang w:val="pt-PT" w:eastAsia="pt-PT"/>
        </w:rPr>
      </w:pPr>
      <w:r w:rsidRPr="00D06E1F">
        <w:rPr>
          <w:rFonts w:cs="Myanmar Text"/>
          <w:lang w:val="pt-PT" w:eastAsia="pt-PT"/>
        </w:rPr>
        <w:t>-</w:t>
      </w:r>
      <w:r w:rsidRPr="00D06E1F">
        <w:rPr>
          <w:rFonts w:cs="Myanmar Text"/>
          <w:lang w:val="pt-PT" w:eastAsia="pt-PT"/>
        </w:rPr>
        <w:tab/>
        <w:t xml:space="preserve">Aumento de transaminase é </w:t>
      </w:r>
      <w:r w:rsidRPr="00D06E1F">
        <w:rPr>
          <w:rFonts w:eastAsia="SimSun" w:cs="Myanmar Text"/>
          <w:lang w:val="pt-PT"/>
        </w:rPr>
        <w:t>&gt;</w:t>
      </w:r>
      <w:r w:rsidRPr="00D06E1F">
        <w:rPr>
          <w:rFonts w:cs="Myanmar Text"/>
          <w:lang w:val="pt-PT" w:eastAsia="pt-PT"/>
        </w:rPr>
        <w:t> 5 x ULN.</w:t>
      </w:r>
    </w:p>
    <w:p w14:paraId="7DF84AD3" w14:textId="77777777" w:rsidR="00D5704B" w:rsidRPr="00D06E1F" w:rsidRDefault="00D5704B" w:rsidP="00F54900">
      <w:pPr>
        <w:widowControl w:val="0"/>
        <w:rPr>
          <w:rFonts w:cs="Myanmar Text"/>
          <w:lang w:val="pt-PT" w:eastAsia="pt-PT"/>
        </w:rPr>
      </w:pPr>
    </w:p>
    <w:p w14:paraId="395B8880" w14:textId="77777777" w:rsidR="00D5704B" w:rsidRPr="00D06E1F" w:rsidRDefault="00D5704B" w:rsidP="00F54900">
      <w:pPr>
        <w:widowControl w:val="0"/>
        <w:rPr>
          <w:rFonts w:cs="Myanmar Text"/>
          <w:lang w:val="pt-PT" w:eastAsia="pt-PT"/>
        </w:rPr>
      </w:pPr>
      <w:r w:rsidRPr="00D06E1F">
        <w:rPr>
          <w:rFonts w:cs="Myanmar Text"/>
          <w:lang w:val="pt-PT" w:eastAsia="pt-PT"/>
        </w:rPr>
        <w:t>A monitorização da função hepática deve ser mantida até normalização.</w:t>
      </w:r>
    </w:p>
    <w:p w14:paraId="0790561E" w14:textId="77777777" w:rsidR="00D5704B" w:rsidRPr="00D06E1F" w:rsidRDefault="00D5704B" w:rsidP="00F54900">
      <w:pPr>
        <w:widowControl w:val="0"/>
        <w:rPr>
          <w:rFonts w:cs="Myanmar Text"/>
          <w:lang w:val="pt-PT" w:eastAsia="pt-PT"/>
        </w:rPr>
      </w:pPr>
    </w:p>
    <w:p w14:paraId="4744788B" w14:textId="77777777" w:rsidR="00D5704B" w:rsidRPr="00D06E1F" w:rsidRDefault="00D5704B" w:rsidP="00F54900">
      <w:pPr>
        <w:widowControl w:val="0"/>
        <w:rPr>
          <w:rFonts w:cs="Myanmar Text"/>
          <w:noProof/>
          <w:lang w:val="pt-PT" w:eastAsia="pt-PT"/>
        </w:rPr>
      </w:pPr>
      <w:r w:rsidRPr="00D06E1F">
        <w:rPr>
          <w:rFonts w:cs="Myanmar Text"/>
          <w:lang w:val="pt-PT" w:eastAsia="pt-PT"/>
        </w:rPr>
        <w:t>Os doentes devem ser informados sobre os sinais e sintomas de lesão hepática e devem ser aconselhados a contactar o seu médico imediatamente logo que surgirem.</w:t>
      </w:r>
    </w:p>
    <w:p w14:paraId="28D13674" w14:textId="77777777" w:rsidR="00D5704B" w:rsidRPr="00D06E1F" w:rsidRDefault="00D5704B" w:rsidP="00F956AD">
      <w:pPr>
        <w:widowControl w:val="0"/>
        <w:rPr>
          <w:rFonts w:eastAsia="MS Mincho" w:cs="Myanmar Text"/>
          <w:iCs/>
          <w:noProof/>
          <w:u w:val="single"/>
          <w:lang w:val="pt-PT" w:eastAsia="ja-JP"/>
        </w:rPr>
      </w:pPr>
      <w:bookmarkStart w:id="38" w:name="_Hlk129256274"/>
    </w:p>
    <w:p w14:paraId="7D22BE54" w14:textId="77777777" w:rsidR="00D5704B" w:rsidRPr="00D06E1F" w:rsidRDefault="00D5704B" w:rsidP="00F956AD">
      <w:pPr>
        <w:keepNext/>
        <w:keepLines/>
        <w:widowControl w:val="0"/>
        <w:rPr>
          <w:rFonts w:eastAsia="MS Mincho" w:cs="Myanmar Text"/>
          <w:iCs/>
          <w:noProof/>
          <w:u w:val="single"/>
          <w:lang w:val="pt-PT" w:eastAsia="ja-JP"/>
        </w:rPr>
      </w:pPr>
      <w:r w:rsidRPr="00D06E1F">
        <w:rPr>
          <w:rFonts w:eastAsia="MS Mincho" w:cs="Myanmar Text"/>
          <w:iCs/>
          <w:noProof/>
          <w:u w:val="single"/>
          <w:lang w:val="pt-PT" w:eastAsia="pt-PT"/>
        </w:rPr>
        <w:t xml:space="preserve">Cancro da mama ou tumores malignos dependentes de </w:t>
      </w:r>
      <w:r w:rsidRPr="00D06E1F">
        <w:rPr>
          <w:rFonts w:eastAsia="MS Mincho" w:cs="Myanmar Text"/>
          <w:iCs/>
          <w:u w:val="single"/>
          <w:lang w:val="pt-PT" w:eastAsia="pt-PT"/>
        </w:rPr>
        <w:t>estrogénio, conhecidos ou prévios</w:t>
      </w:r>
    </w:p>
    <w:p w14:paraId="38EC9394" w14:textId="77777777" w:rsidR="00D5704B" w:rsidRPr="00D06E1F" w:rsidRDefault="00D5704B" w:rsidP="00F956AD">
      <w:pPr>
        <w:keepNext/>
        <w:keepLines/>
        <w:widowControl w:val="0"/>
        <w:rPr>
          <w:rFonts w:cs="Myanmar Text"/>
          <w:noProof/>
          <w:lang w:val="pt-PT" w:eastAsia="pt-PT"/>
        </w:rPr>
      </w:pPr>
      <w:bookmarkStart w:id="39" w:name="_Hlk129256873"/>
    </w:p>
    <w:p w14:paraId="66E6605E" w14:textId="77777777" w:rsidR="00D5704B" w:rsidRPr="00D06E1F" w:rsidRDefault="00D5704B" w:rsidP="00F956AD">
      <w:pPr>
        <w:keepNext/>
        <w:keepLines/>
        <w:widowControl w:val="0"/>
        <w:rPr>
          <w:rFonts w:cs="Myanmar Text"/>
          <w:noProof/>
          <w:lang w:val="pt-PT" w:eastAsia="pt-PT"/>
        </w:rPr>
      </w:pPr>
      <w:r w:rsidRPr="00D06E1F">
        <w:rPr>
          <w:rFonts w:cs="Myanmar Text"/>
          <w:noProof/>
          <w:lang w:val="pt-PT" w:eastAsia="pt-PT"/>
        </w:rPr>
        <w:t xml:space="preserve">Não foram incluídas mulheres </w:t>
      </w:r>
      <w:r w:rsidRPr="00D06E1F">
        <w:rPr>
          <w:rFonts w:cs="Myanmar Text"/>
          <w:lang w:val="pt-PT" w:eastAsia="pt-PT"/>
        </w:rPr>
        <w:t xml:space="preserve">a receber tratamento oncológico (p. ex., quimioterapia, radioterapia, terapia anti-hormonal) para o </w:t>
      </w:r>
      <w:r w:rsidRPr="00D06E1F">
        <w:rPr>
          <w:rFonts w:cs="Myanmar Text"/>
          <w:noProof/>
          <w:lang w:val="pt-PT" w:eastAsia="pt-PT"/>
        </w:rPr>
        <w:t xml:space="preserve">cancro da mama ou </w:t>
      </w:r>
      <w:r w:rsidRPr="00D06E1F">
        <w:rPr>
          <w:rFonts w:cs="Myanmar Text"/>
          <w:lang w:val="pt-PT" w:eastAsia="pt-PT"/>
        </w:rPr>
        <w:t xml:space="preserve">outros tumores malignos </w:t>
      </w:r>
      <w:r w:rsidRPr="00D06E1F">
        <w:rPr>
          <w:rFonts w:cs="Myanmar Text"/>
          <w:noProof/>
          <w:lang w:val="pt-PT" w:eastAsia="pt-PT"/>
        </w:rPr>
        <w:t xml:space="preserve">dependentes de </w:t>
      </w:r>
      <w:r w:rsidRPr="00D06E1F">
        <w:rPr>
          <w:rFonts w:cs="Myanmar Text"/>
          <w:lang w:val="pt-PT" w:eastAsia="pt-PT"/>
        </w:rPr>
        <w:t>estrogénio</w:t>
      </w:r>
      <w:r w:rsidRPr="00D06E1F">
        <w:rPr>
          <w:rFonts w:cs="Myanmar Text"/>
          <w:noProof/>
          <w:lang w:val="pt-PT" w:eastAsia="pt-PT"/>
        </w:rPr>
        <w:t xml:space="preserve">, nos </w:t>
      </w:r>
      <w:r w:rsidRPr="00D06E1F">
        <w:rPr>
          <w:rFonts w:cs="Myanmar Text"/>
          <w:lang w:val="pt-PT" w:eastAsia="pt-PT"/>
        </w:rPr>
        <w:t>estudos clínicos</w:t>
      </w:r>
      <w:r w:rsidRPr="00D06E1F">
        <w:rPr>
          <w:rFonts w:cs="Myanmar Text"/>
          <w:noProof/>
          <w:lang w:val="pt-PT" w:eastAsia="pt-PT"/>
        </w:rPr>
        <w:t>.</w:t>
      </w:r>
      <w:bookmarkEnd w:id="39"/>
      <w:r w:rsidRPr="00D06E1F">
        <w:rPr>
          <w:rFonts w:cs="Myanmar Text"/>
          <w:noProof/>
          <w:lang w:val="pt-PT" w:eastAsia="pt-PT"/>
        </w:rPr>
        <w:t xml:space="preserve"> </w:t>
      </w:r>
      <w:bookmarkStart w:id="40" w:name="_Hlk129256926"/>
      <w:r w:rsidRPr="00D06E1F">
        <w:rPr>
          <w:rFonts w:cs="Myanmar Text"/>
          <w:lang w:val="pt-PT" w:eastAsia="pt-PT"/>
        </w:rPr>
        <w:t>Consequentemente, a utilização de Veoza não é recomendada nesta população, uma vez que a segurança e a eficácia são desconhecidas</w:t>
      </w:r>
      <w:r w:rsidRPr="00D06E1F">
        <w:rPr>
          <w:rFonts w:cs="Myanmar Text"/>
          <w:noProof/>
          <w:lang w:val="pt-PT" w:eastAsia="pt-PT"/>
        </w:rPr>
        <w:t>.</w:t>
      </w:r>
      <w:bookmarkEnd w:id="38"/>
      <w:bookmarkEnd w:id="40"/>
    </w:p>
    <w:p w14:paraId="2F0BDA8E" w14:textId="77777777" w:rsidR="00D5704B" w:rsidRPr="00D06E1F" w:rsidRDefault="00D5704B" w:rsidP="00F956AD">
      <w:pPr>
        <w:keepNext/>
        <w:keepLines/>
        <w:widowControl w:val="0"/>
        <w:rPr>
          <w:rFonts w:cs="Myanmar Text"/>
          <w:noProof/>
          <w:lang w:val="pt-PT" w:eastAsia="pt-PT"/>
        </w:rPr>
      </w:pPr>
    </w:p>
    <w:p w14:paraId="74CC3C58" w14:textId="77777777" w:rsidR="00D5704B" w:rsidRPr="00D06E1F" w:rsidRDefault="00D5704B" w:rsidP="00F956AD">
      <w:pPr>
        <w:keepNext/>
        <w:keepLines/>
        <w:widowControl w:val="0"/>
        <w:rPr>
          <w:rFonts w:cs="Myanmar Text"/>
          <w:noProof/>
          <w:lang w:val="pt-PT" w:eastAsia="pt-PT"/>
        </w:rPr>
      </w:pPr>
      <w:r w:rsidRPr="00D06E1F">
        <w:rPr>
          <w:rFonts w:cs="Myanmar Text"/>
          <w:noProof/>
          <w:lang w:val="pt-PT" w:eastAsia="pt-PT"/>
        </w:rPr>
        <w:t xml:space="preserve">Não foram incluídas nos estudos clínicos mulheres que tiveram previamente cancro da mama ou outros tumores malignos dependentes de estrogénio e que já não estão a receber tratamento oncológico. A decisão de tratar estas mulheres com </w:t>
      </w:r>
      <w:r w:rsidRPr="00D06E1F">
        <w:rPr>
          <w:rFonts w:cs="Myanmar Text"/>
          <w:lang w:val="pt-PT" w:eastAsia="pt-PT"/>
        </w:rPr>
        <w:t xml:space="preserve">Veoza </w:t>
      </w:r>
      <w:r w:rsidRPr="00D06E1F">
        <w:rPr>
          <w:rFonts w:cs="Myanmar Text"/>
          <w:noProof/>
          <w:lang w:val="pt-PT" w:eastAsia="pt-PT"/>
        </w:rPr>
        <w:t>deve basear-se numa avaliação do benefício-risco específica para cada indivíduo.</w:t>
      </w:r>
    </w:p>
    <w:p w14:paraId="5A33F61A" w14:textId="77777777" w:rsidR="00D5704B" w:rsidRPr="00D06E1F" w:rsidRDefault="00D5704B" w:rsidP="00F956AD">
      <w:pPr>
        <w:widowControl w:val="0"/>
        <w:rPr>
          <w:rFonts w:eastAsia="MS Mincho" w:cs="Myanmar Text"/>
          <w:iCs/>
          <w:noProof/>
          <w:u w:val="single"/>
          <w:lang w:val="pt-PT" w:eastAsia="ja-JP"/>
        </w:rPr>
      </w:pPr>
      <w:bookmarkStart w:id="41" w:name="_Hlk129256285"/>
    </w:p>
    <w:bookmarkEnd w:id="41"/>
    <w:p w14:paraId="16752049" w14:textId="77777777" w:rsidR="00D5704B" w:rsidRPr="00D06E1F" w:rsidRDefault="00D5704B" w:rsidP="00F956AD">
      <w:pPr>
        <w:widowControl w:val="0"/>
        <w:rPr>
          <w:rFonts w:cs="Myanmar Text"/>
          <w:lang w:val="pt-PT" w:eastAsia="pt-PT"/>
        </w:rPr>
      </w:pPr>
      <w:r w:rsidRPr="00D06E1F">
        <w:rPr>
          <w:rFonts w:cs="Myanmar Text"/>
          <w:u w:val="single"/>
          <w:lang w:val="pt-PT" w:eastAsia="pt-PT"/>
        </w:rPr>
        <w:t>Utilização concomitante de terapia de substituição hormonal com estrogénios (excluindo preparações vaginais locais)</w:t>
      </w:r>
    </w:p>
    <w:p w14:paraId="26644605" w14:textId="77777777" w:rsidR="00D5704B" w:rsidRPr="00D06E1F" w:rsidRDefault="00D5704B" w:rsidP="00F956AD">
      <w:pPr>
        <w:widowControl w:val="0"/>
        <w:rPr>
          <w:rFonts w:cs="Myanmar Text"/>
          <w:lang w:val="pt-PT" w:eastAsia="pt-PT"/>
        </w:rPr>
      </w:pPr>
    </w:p>
    <w:p w14:paraId="6FDEFBD0" w14:textId="0C9BE05A" w:rsidR="00D5704B" w:rsidRPr="00D06E1F" w:rsidRDefault="00D5704B" w:rsidP="00F956AD">
      <w:pPr>
        <w:widowControl w:val="0"/>
        <w:rPr>
          <w:rFonts w:cs="Myanmar Text"/>
          <w:lang w:val="pt-PT" w:eastAsia="pt-PT"/>
        </w:rPr>
      </w:pPr>
      <w:r w:rsidRPr="00D06E1F">
        <w:rPr>
          <w:rFonts w:cs="Myanmar Text"/>
          <w:lang w:val="pt-PT" w:eastAsia="pt-PT"/>
        </w:rPr>
        <w:t xml:space="preserve">A utilização concomitante de </w:t>
      </w:r>
      <w:del w:id="42" w:author="Author">
        <w:r w:rsidRPr="00D06E1F" w:rsidDel="00122454">
          <w:rPr>
            <w:rFonts w:eastAsia="SimSun" w:cs="Myanmar Text"/>
            <w:lang w:val="pt-PT" w:eastAsia="pt-PT"/>
          </w:rPr>
          <w:delText>fezolinetante</w:delText>
        </w:r>
      </w:del>
      <w:ins w:id="43" w:author="Author">
        <w:r w:rsidR="00122454">
          <w:rPr>
            <w:rFonts w:eastAsia="SimSun" w:cs="Myanmar Text"/>
            <w:lang w:val="pt-PT" w:eastAsia="pt-PT"/>
          </w:rPr>
          <w:t>fezolinetant</w:t>
        </w:r>
      </w:ins>
      <w:r w:rsidRPr="00D06E1F">
        <w:rPr>
          <w:rFonts w:eastAsia="SimSun" w:cs="Myanmar Text"/>
          <w:lang w:val="pt-PT" w:eastAsia="pt-PT"/>
        </w:rPr>
        <w:t xml:space="preserve"> e </w:t>
      </w:r>
      <w:r w:rsidRPr="00D06E1F">
        <w:rPr>
          <w:rFonts w:cs="Myanmar Text"/>
          <w:lang w:val="pt-PT" w:eastAsia="pt-PT"/>
        </w:rPr>
        <w:t>terapia de substituição hormonal com estrogénios não foi estudada e, por este motivo, a utilização concomitante não é recomendada.</w:t>
      </w:r>
    </w:p>
    <w:p w14:paraId="586F5E23" w14:textId="77777777" w:rsidR="00D5704B" w:rsidRPr="00D06E1F" w:rsidRDefault="00D5704B" w:rsidP="00F956AD">
      <w:pPr>
        <w:widowControl w:val="0"/>
        <w:rPr>
          <w:rFonts w:cs="Myanmar Text"/>
          <w:lang w:val="pt-PT" w:eastAsia="pt-PT"/>
        </w:rPr>
      </w:pPr>
    </w:p>
    <w:p w14:paraId="437B3D0E" w14:textId="77777777" w:rsidR="00D5704B" w:rsidRPr="00D06E1F" w:rsidRDefault="00D5704B" w:rsidP="00F956AD">
      <w:pPr>
        <w:widowControl w:val="0"/>
        <w:rPr>
          <w:rFonts w:cs="Myanmar Text"/>
          <w:lang w:val="pt-PT" w:eastAsia="pt-PT"/>
        </w:rPr>
      </w:pPr>
      <w:r w:rsidRPr="00D06E1F">
        <w:rPr>
          <w:rFonts w:cs="Myanmar Text"/>
          <w:u w:val="single"/>
          <w:lang w:val="pt-PT" w:eastAsia="pt-PT"/>
        </w:rPr>
        <w:t>Convulsões ou outras afeções convulsivas</w:t>
      </w:r>
    </w:p>
    <w:p w14:paraId="69E221D8" w14:textId="77777777" w:rsidR="00D5704B" w:rsidRPr="00D06E1F" w:rsidRDefault="00D5704B" w:rsidP="00F956AD">
      <w:pPr>
        <w:widowControl w:val="0"/>
        <w:rPr>
          <w:rFonts w:cs="Myanmar Text"/>
          <w:lang w:val="pt-PT" w:eastAsia="pt-PT"/>
        </w:rPr>
      </w:pPr>
    </w:p>
    <w:p w14:paraId="23393A8E" w14:textId="217DFA9F" w:rsidR="00D5704B" w:rsidRPr="00D06E1F" w:rsidRDefault="00D5704B" w:rsidP="00F956AD">
      <w:pPr>
        <w:widowControl w:val="0"/>
        <w:rPr>
          <w:rFonts w:cs="Myanmar Text"/>
          <w:lang w:val="pt-PT" w:eastAsia="pt-PT"/>
        </w:rPr>
      </w:pPr>
      <w:del w:id="44" w:author="Author">
        <w:r w:rsidRPr="00D06E1F" w:rsidDel="00122454">
          <w:rPr>
            <w:rFonts w:eastAsia="SimSun" w:cs="Myanmar Text"/>
            <w:lang w:val="pt-PT" w:eastAsia="pt-PT"/>
          </w:rPr>
          <w:delText>Fezolinetante</w:delText>
        </w:r>
      </w:del>
      <w:ins w:id="45" w:author="Author">
        <w:r w:rsidR="00122454">
          <w:rPr>
            <w:rFonts w:eastAsia="SimSun" w:cs="Myanmar Text"/>
            <w:lang w:val="pt-PT" w:eastAsia="pt-PT"/>
          </w:rPr>
          <w:t>Fezolinetant</w:t>
        </w:r>
      </w:ins>
      <w:r w:rsidRPr="00D06E1F">
        <w:rPr>
          <w:rFonts w:eastAsia="SimSun" w:cs="Myanmar Text"/>
          <w:lang w:val="pt-PT" w:eastAsia="pt-PT"/>
        </w:rPr>
        <w:t xml:space="preserve"> não foi estudado em mulheres com antecedentes de convulsões ou outras afeções convulsivas. Não ocorreram casos de convulsões ou afeções convulsivas durante os estudos clínicos. </w:t>
      </w:r>
      <w:r w:rsidRPr="00D06E1F">
        <w:rPr>
          <w:rFonts w:cs="Myanmar Text"/>
          <w:lang w:val="pt-PT" w:eastAsia="pt-PT"/>
        </w:rPr>
        <w:t>A decisão de tratar estas mulheres com Veoza deve basear-se numa avaliação do benefício-risco específica para cada indivíduo.</w:t>
      </w:r>
    </w:p>
    <w:p w14:paraId="65882051" w14:textId="77777777" w:rsidR="00D5704B" w:rsidRPr="00D06E1F" w:rsidRDefault="00D5704B">
      <w:pPr>
        <w:keepNext/>
        <w:keepLines/>
        <w:tabs>
          <w:tab w:val="left" w:pos="567"/>
        </w:tabs>
        <w:spacing w:before="220" w:after="220"/>
        <w:ind w:left="567" w:hanging="567"/>
        <w:rPr>
          <w:szCs w:val="26"/>
          <w:lang w:val="pt-PT"/>
        </w:rPr>
      </w:pPr>
      <w:r w:rsidRPr="00D06E1F">
        <w:rPr>
          <w:b/>
          <w:bCs/>
          <w:noProof/>
          <w:szCs w:val="26"/>
          <w:lang w:val="pt-PT"/>
        </w:rPr>
        <w:t>4.5</w:t>
      </w:r>
      <w:r w:rsidRPr="00D06E1F">
        <w:rPr>
          <w:b/>
          <w:bCs/>
          <w:szCs w:val="26"/>
          <w:lang w:val="pt-PT"/>
        </w:rPr>
        <w:tab/>
        <w:t>Interações medicamentosas e outras formas de interação</w:t>
      </w:r>
    </w:p>
    <w:p w14:paraId="324CAF40" w14:textId="2A971200" w:rsidR="00D5704B" w:rsidRPr="00D06E1F" w:rsidRDefault="00D5704B" w:rsidP="00F956AD">
      <w:pPr>
        <w:widowControl w:val="0"/>
        <w:rPr>
          <w:rFonts w:eastAsia="SimSun" w:cs="Myanmar Text"/>
          <w:noProof/>
          <w:u w:val="single"/>
          <w:lang w:val="pt-PT" w:eastAsia="pt-PT"/>
        </w:rPr>
      </w:pPr>
      <w:r w:rsidRPr="00D06E1F">
        <w:rPr>
          <w:rFonts w:eastAsia="SimSun" w:cs="Myanmar Text"/>
          <w:noProof/>
          <w:u w:val="single"/>
          <w:lang w:val="pt-PT" w:eastAsia="pt-PT"/>
        </w:rPr>
        <w:t xml:space="preserve">Efeito de outros medicamentos sobre </w:t>
      </w:r>
      <w:del w:id="46" w:author="Author">
        <w:r w:rsidRPr="00D06E1F" w:rsidDel="00122454">
          <w:rPr>
            <w:rFonts w:eastAsia="SimSun" w:cs="Myanmar Text"/>
            <w:noProof/>
            <w:u w:val="single"/>
            <w:lang w:val="pt-PT" w:eastAsia="pt-PT"/>
          </w:rPr>
          <w:delText>fezolinetante</w:delText>
        </w:r>
      </w:del>
      <w:ins w:id="47" w:author="Author">
        <w:r w:rsidR="00122454">
          <w:rPr>
            <w:rFonts w:eastAsia="SimSun" w:cs="Myanmar Text"/>
            <w:noProof/>
            <w:u w:val="single"/>
            <w:lang w:val="pt-PT" w:eastAsia="pt-PT"/>
          </w:rPr>
          <w:t>fezolinetant</w:t>
        </w:r>
      </w:ins>
    </w:p>
    <w:p w14:paraId="42EBEC56" w14:textId="77777777" w:rsidR="00D5704B" w:rsidRPr="00D06E1F" w:rsidRDefault="00D5704B" w:rsidP="00F956AD">
      <w:pPr>
        <w:widowControl w:val="0"/>
        <w:rPr>
          <w:rFonts w:eastAsia="SimSun" w:cs="Myanmar Text"/>
          <w:i/>
          <w:noProof/>
          <w:lang w:val="pt-PT" w:eastAsia="pt-PT"/>
        </w:rPr>
      </w:pPr>
    </w:p>
    <w:p w14:paraId="6FD68105" w14:textId="77777777" w:rsidR="00D5704B" w:rsidRPr="00D06E1F" w:rsidRDefault="00D5704B" w:rsidP="00F956AD">
      <w:pPr>
        <w:widowControl w:val="0"/>
        <w:rPr>
          <w:rFonts w:eastAsia="SimSun" w:cs="Myanmar Text"/>
          <w:i/>
          <w:iCs/>
          <w:noProof/>
          <w:lang w:val="pt-PT" w:eastAsia="pt-PT"/>
        </w:rPr>
      </w:pPr>
      <w:r w:rsidRPr="00D06E1F">
        <w:rPr>
          <w:rFonts w:eastAsia="SimSun" w:cs="Myanmar Text"/>
          <w:i/>
          <w:noProof/>
          <w:lang w:val="pt-PT" w:eastAsia="pt-PT"/>
        </w:rPr>
        <w:t>Inibidores do CYP1A2</w:t>
      </w:r>
    </w:p>
    <w:p w14:paraId="13209E98" w14:textId="358E4C63" w:rsidR="00D5704B" w:rsidRPr="00D06E1F" w:rsidRDefault="00D5704B" w:rsidP="00F956AD">
      <w:pPr>
        <w:widowControl w:val="0"/>
        <w:rPr>
          <w:rFonts w:eastAsia="SimSun" w:cs="Myanmar Text"/>
          <w:iCs/>
          <w:noProof/>
          <w:lang w:val="pt-PT" w:eastAsia="pt-PT"/>
        </w:rPr>
      </w:pPr>
      <w:del w:id="48" w:author="Author">
        <w:r w:rsidRPr="00D06E1F" w:rsidDel="00122454">
          <w:rPr>
            <w:rFonts w:eastAsia="SimSun" w:cs="Myanmar Text"/>
            <w:noProof/>
            <w:lang w:val="pt-PT" w:eastAsia="pt-PT"/>
          </w:rPr>
          <w:delText>Fezolinetante</w:delText>
        </w:r>
      </w:del>
      <w:ins w:id="49" w:author="Author">
        <w:r w:rsidR="00122454">
          <w:rPr>
            <w:rFonts w:eastAsia="SimSun" w:cs="Myanmar Text"/>
            <w:noProof/>
            <w:lang w:val="pt-PT" w:eastAsia="pt-PT"/>
          </w:rPr>
          <w:t>Fezolinetant</w:t>
        </w:r>
      </w:ins>
      <w:r w:rsidRPr="00D06E1F">
        <w:rPr>
          <w:rFonts w:eastAsia="SimSun" w:cs="Myanmar Text"/>
          <w:noProof/>
          <w:lang w:val="pt-PT" w:eastAsia="pt-PT"/>
        </w:rPr>
        <w:t xml:space="preserve"> é </w:t>
      </w:r>
      <w:r w:rsidRPr="00D06E1F">
        <w:rPr>
          <w:rFonts w:eastAsia="SimSun" w:cs="Myanmar Text"/>
          <w:lang w:val="pt-PT" w:eastAsia="pt-PT"/>
        </w:rPr>
        <w:t>metabolizado sobretudo pelo CYP1A2 e, em menor escala, pelo CYP2C9 e CYP2C19</w:t>
      </w:r>
      <w:r w:rsidRPr="00D06E1F">
        <w:rPr>
          <w:rFonts w:eastAsia="SimSun" w:cs="Myanmar Text"/>
          <w:noProof/>
          <w:lang w:val="pt-PT" w:eastAsia="pt-PT"/>
        </w:rPr>
        <w:t xml:space="preserve">. A utilização concomitante de </w:t>
      </w:r>
      <w:del w:id="50" w:author="Author">
        <w:r w:rsidRPr="00D06E1F" w:rsidDel="00122454">
          <w:rPr>
            <w:rFonts w:eastAsia="SimSun" w:cs="Myanmar Text"/>
            <w:noProof/>
            <w:lang w:val="pt-PT" w:eastAsia="pt-PT"/>
          </w:rPr>
          <w:delText>fezolinetante</w:delText>
        </w:r>
      </w:del>
      <w:ins w:id="51" w:author="Author">
        <w:r w:rsidR="00122454">
          <w:rPr>
            <w:rFonts w:eastAsia="SimSun" w:cs="Myanmar Text"/>
            <w:noProof/>
            <w:lang w:val="pt-PT" w:eastAsia="pt-PT"/>
          </w:rPr>
          <w:t>fezolinetant</w:t>
        </w:r>
      </w:ins>
      <w:r w:rsidRPr="00D06E1F">
        <w:rPr>
          <w:rFonts w:eastAsia="SimSun" w:cs="Myanmar Text"/>
          <w:noProof/>
          <w:lang w:val="pt-PT" w:eastAsia="pt-PT"/>
        </w:rPr>
        <w:t xml:space="preserve"> com medicamentos que sejam inibidores moderados ou fortes do CYP1A2</w:t>
      </w:r>
      <w:r w:rsidRPr="00D06E1F">
        <w:rPr>
          <w:rFonts w:eastAsia="SimSun" w:cs="Myanmar Text"/>
          <w:iCs/>
          <w:noProof/>
          <w:lang w:val="pt-PT" w:eastAsia="pt-PT"/>
        </w:rPr>
        <w:t xml:space="preserve"> (</w:t>
      </w:r>
      <w:r w:rsidRPr="00D06E1F">
        <w:rPr>
          <w:rFonts w:cs="Myanmar Text"/>
          <w:noProof/>
          <w:lang w:val="pt-PT" w:eastAsia="pt-PT"/>
        </w:rPr>
        <w:t xml:space="preserve">p. ex., contracetivos com etinilestradiol, </w:t>
      </w:r>
      <w:r w:rsidRPr="00D06E1F">
        <w:rPr>
          <w:rFonts w:cs="Myanmar Text"/>
          <w:lang w:val="pt-PT" w:eastAsia="pt-PT"/>
        </w:rPr>
        <w:t xml:space="preserve">mexiletina, </w:t>
      </w:r>
      <w:r w:rsidRPr="00D06E1F">
        <w:rPr>
          <w:rFonts w:cs="Myanmar Text"/>
          <w:noProof/>
          <w:lang w:val="pt-PT" w:eastAsia="pt-PT"/>
        </w:rPr>
        <w:t>enoxacina, fluvoxamina</w:t>
      </w:r>
      <w:r w:rsidRPr="00D06E1F">
        <w:rPr>
          <w:rFonts w:eastAsia="SimSun" w:cs="Myanmar Text"/>
          <w:iCs/>
          <w:noProof/>
          <w:lang w:val="pt-PT" w:eastAsia="pt-PT"/>
        </w:rPr>
        <w:t xml:space="preserve">) </w:t>
      </w:r>
      <w:r w:rsidRPr="00D06E1F">
        <w:rPr>
          <w:rFonts w:eastAsia="SimSun" w:cs="Myanmar Text"/>
          <w:noProof/>
          <w:lang w:val="pt-PT" w:eastAsia="pt-PT"/>
        </w:rPr>
        <w:t>aumenta a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e a AUC de </w:t>
      </w:r>
      <w:del w:id="52" w:author="Author">
        <w:r w:rsidRPr="00D06E1F" w:rsidDel="00122454">
          <w:rPr>
            <w:rFonts w:eastAsia="SimSun" w:cs="Myanmar Text"/>
            <w:noProof/>
            <w:lang w:val="pt-PT" w:eastAsia="pt-PT"/>
          </w:rPr>
          <w:delText>fezolinetante</w:delText>
        </w:r>
      </w:del>
      <w:ins w:id="53" w:author="Author">
        <w:r w:rsidR="00122454">
          <w:rPr>
            <w:rFonts w:eastAsia="SimSun" w:cs="Myanmar Text"/>
            <w:noProof/>
            <w:lang w:val="pt-PT" w:eastAsia="pt-PT"/>
          </w:rPr>
          <w:t>fezolinetant</w:t>
        </w:r>
      </w:ins>
      <w:r w:rsidRPr="00D06E1F">
        <w:rPr>
          <w:rFonts w:eastAsia="SimSun" w:cs="Myanmar Text"/>
          <w:iCs/>
          <w:noProof/>
          <w:lang w:val="pt-PT" w:eastAsia="pt-PT"/>
        </w:rPr>
        <w:t>.</w:t>
      </w:r>
    </w:p>
    <w:p w14:paraId="6570F7C5" w14:textId="77777777" w:rsidR="00D5704B" w:rsidRPr="00D06E1F" w:rsidRDefault="00D5704B" w:rsidP="00F956AD">
      <w:pPr>
        <w:widowControl w:val="0"/>
        <w:rPr>
          <w:rFonts w:eastAsia="SimSun" w:cs="Myanmar Text"/>
          <w:iCs/>
          <w:noProof/>
          <w:lang w:val="pt-PT" w:eastAsia="pt-PT"/>
        </w:rPr>
      </w:pPr>
    </w:p>
    <w:p w14:paraId="39DE3681" w14:textId="77777777" w:rsidR="00D5704B" w:rsidRPr="00D06E1F" w:rsidRDefault="00D5704B" w:rsidP="00F956AD">
      <w:pPr>
        <w:widowControl w:val="0"/>
        <w:rPr>
          <w:rFonts w:eastAsia="SimSun" w:cs="Myanmar Text"/>
          <w:iCs/>
          <w:noProof/>
          <w:lang w:val="pt-PT" w:eastAsia="pt-PT"/>
        </w:rPr>
      </w:pPr>
      <w:r w:rsidRPr="00D06E1F">
        <w:rPr>
          <w:rFonts w:eastAsia="SimSun" w:cs="Myanmar Text"/>
          <w:iCs/>
          <w:noProof/>
          <w:lang w:val="pt-PT" w:eastAsia="pt-PT"/>
        </w:rPr>
        <w:t xml:space="preserve">A utilização concomitante de inibidores moderados ou fortes do CYP1A2 com </w:t>
      </w:r>
      <w:r w:rsidRPr="00D06E1F">
        <w:rPr>
          <w:rFonts w:eastAsia="SimSun" w:cs="Myanmar Text"/>
          <w:noProof/>
          <w:lang w:val="pt-PT" w:eastAsia="pt-PT"/>
        </w:rPr>
        <w:t>Veoza é contraindicada (ver secção 4.3)</w:t>
      </w:r>
      <w:r w:rsidRPr="00D06E1F">
        <w:rPr>
          <w:rFonts w:eastAsia="SimSun" w:cs="Myanmar Text"/>
          <w:iCs/>
          <w:noProof/>
          <w:lang w:val="pt-PT" w:eastAsia="pt-PT"/>
        </w:rPr>
        <w:t>.</w:t>
      </w:r>
    </w:p>
    <w:p w14:paraId="1CDDC8F5" w14:textId="77777777" w:rsidR="00D5704B" w:rsidRPr="00D06E1F" w:rsidRDefault="00D5704B" w:rsidP="00F956AD">
      <w:pPr>
        <w:widowControl w:val="0"/>
        <w:rPr>
          <w:rFonts w:eastAsia="SimSun" w:cs="Myanmar Text"/>
          <w:iCs/>
          <w:lang w:val="pt-PT" w:eastAsia="pt-PT"/>
        </w:rPr>
      </w:pPr>
    </w:p>
    <w:p w14:paraId="03732D88" w14:textId="69D8506E" w:rsidR="00D5704B" w:rsidRPr="00D06E1F" w:rsidRDefault="00D5704B" w:rsidP="00F956AD">
      <w:pPr>
        <w:widowControl w:val="0"/>
        <w:rPr>
          <w:rFonts w:cs="Myanmar Text"/>
          <w:lang w:val="pt-PT" w:eastAsia="pt-PT"/>
        </w:rPr>
      </w:pPr>
      <w:r w:rsidRPr="00D06E1F">
        <w:rPr>
          <w:rFonts w:cs="Myanmar Text"/>
          <w:lang w:val="pt-PT" w:eastAsia="pt-PT"/>
        </w:rPr>
        <w:t>A coadministração com fluvoxamina, um inibidor forte do CYP1A2, resultou num aumento global de 1,8 vezes na C</w:t>
      </w:r>
      <w:r w:rsidRPr="00D06E1F">
        <w:rPr>
          <w:rFonts w:cs="Myanmar Text"/>
          <w:vertAlign w:val="subscript"/>
          <w:lang w:val="pt-PT" w:eastAsia="pt-PT"/>
        </w:rPr>
        <w:t>max</w:t>
      </w:r>
      <w:r w:rsidRPr="00D06E1F">
        <w:rPr>
          <w:rFonts w:cs="Myanmar Text"/>
          <w:lang w:val="pt-PT" w:eastAsia="pt-PT"/>
        </w:rPr>
        <w:t xml:space="preserve"> e um aumento de 9,4 vezes na AUC de </w:t>
      </w:r>
      <w:del w:id="54" w:author="Author">
        <w:r w:rsidRPr="00D06E1F" w:rsidDel="00122454">
          <w:rPr>
            <w:rFonts w:cs="Myanmar Text"/>
            <w:lang w:val="pt-PT" w:eastAsia="pt-PT"/>
          </w:rPr>
          <w:delText>fezolinetante</w:delText>
        </w:r>
      </w:del>
      <w:ins w:id="55" w:author="Author">
        <w:r w:rsidR="00122454">
          <w:rPr>
            <w:rFonts w:cs="Myanmar Text"/>
            <w:lang w:val="pt-PT" w:eastAsia="pt-PT"/>
          </w:rPr>
          <w:t>fezolinetant</w:t>
        </w:r>
      </w:ins>
      <w:r w:rsidRPr="00D06E1F">
        <w:rPr>
          <w:rFonts w:cs="Myanmar Text"/>
          <w:lang w:val="pt-PT" w:eastAsia="pt-PT"/>
        </w:rPr>
        <w:t>; não foi observado nenhuma mudança no t</w:t>
      </w:r>
      <w:r w:rsidRPr="00D06E1F">
        <w:rPr>
          <w:rFonts w:cs="Myanmar Text"/>
          <w:vertAlign w:val="subscript"/>
          <w:lang w:val="pt-PT" w:eastAsia="pt-PT"/>
        </w:rPr>
        <w:t>max</w:t>
      </w:r>
      <w:r w:rsidRPr="00D06E1F">
        <w:rPr>
          <w:rFonts w:cs="Myanmar Text"/>
          <w:lang w:val="pt-PT" w:eastAsia="pt-PT"/>
        </w:rPr>
        <w:t xml:space="preserve">. Dado o largo efeito de um inibidor forte do CYP1A2 e os modelos de apoio, espera-se que o aumento nas concentrações de </w:t>
      </w:r>
      <w:del w:id="56" w:author="Author">
        <w:r w:rsidRPr="00D06E1F" w:rsidDel="00122454">
          <w:rPr>
            <w:rFonts w:cs="Myanmar Text"/>
            <w:lang w:val="pt-PT" w:eastAsia="pt-PT"/>
          </w:rPr>
          <w:delText>fezolinetante</w:delText>
        </w:r>
      </w:del>
      <w:ins w:id="57" w:author="Author">
        <w:r w:rsidR="00122454">
          <w:rPr>
            <w:rFonts w:cs="Myanmar Text"/>
            <w:lang w:val="pt-PT" w:eastAsia="pt-PT"/>
          </w:rPr>
          <w:t>fezolinetant</w:t>
        </w:r>
      </w:ins>
      <w:r w:rsidRPr="00D06E1F">
        <w:rPr>
          <w:rFonts w:cs="Myanmar Text"/>
          <w:lang w:val="pt-PT" w:eastAsia="pt-PT"/>
        </w:rPr>
        <w:t xml:space="preserve"> seja um fator clínico preocupante também após a utilização concomitante com inibidores moderados do CYP1A2 (ver secção 4.3). No entanto, não se espera que o aumento previsto da exposição ao </w:t>
      </w:r>
      <w:del w:id="58" w:author="Author">
        <w:r w:rsidRPr="00D06E1F" w:rsidDel="00122454">
          <w:rPr>
            <w:rFonts w:cs="Myanmar Text"/>
            <w:lang w:val="pt-PT" w:eastAsia="pt-PT"/>
          </w:rPr>
          <w:delText>fezolinetante</w:delText>
        </w:r>
      </w:del>
      <w:ins w:id="59" w:author="Author">
        <w:r w:rsidR="00122454">
          <w:rPr>
            <w:rFonts w:cs="Myanmar Text"/>
            <w:lang w:val="pt-PT" w:eastAsia="pt-PT"/>
          </w:rPr>
          <w:t>fezolinetant</w:t>
        </w:r>
      </w:ins>
      <w:r w:rsidRPr="00D06E1F">
        <w:rPr>
          <w:rFonts w:cs="Myanmar Text"/>
          <w:lang w:val="pt-PT" w:eastAsia="pt-PT"/>
        </w:rPr>
        <w:t xml:space="preserve"> seja clinicamente relevante após a utilização concomitante com inibidores fracos do CYP1A2.</w:t>
      </w:r>
    </w:p>
    <w:p w14:paraId="74A67BAA" w14:textId="77777777" w:rsidR="00D5704B" w:rsidRPr="00D06E1F" w:rsidRDefault="00D5704B" w:rsidP="00F956AD">
      <w:pPr>
        <w:widowControl w:val="0"/>
        <w:rPr>
          <w:rFonts w:eastAsia="SimSun" w:cs="Myanmar Text"/>
          <w:iCs/>
          <w:lang w:val="pt-PT" w:eastAsia="pt-PT"/>
        </w:rPr>
      </w:pPr>
    </w:p>
    <w:p w14:paraId="31E330FB" w14:textId="77777777" w:rsidR="00D5704B" w:rsidRPr="00D06E1F" w:rsidRDefault="00D5704B" w:rsidP="006F0F5E">
      <w:pPr>
        <w:keepNext/>
        <w:widowControl w:val="0"/>
        <w:rPr>
          <w:rFonts w:cs="Myanmar Text"/>
          <w:i/>
          <w:iCs/>
          <w:noProof/>
          <w:lang w:val="pt-PT" w:eastAsia="zh-CN"/>
        </w:rPr>
      </w:pPr>
      <w:r w:rsidRPr="00D06E1F">
        <w:rPr>
          <w:rFonts w:cs="Myanmar Text"/>
          <w:i/>
          <w:iCs/>
          <w:noProof/>
          <w:lang w:val="pt-PT" w:eastAsia="pt-PT"/>
        </w:rPr>
        <w:t>Indutores do CYP1A2</w:t>
      </w:r>
    </w:p>
    <w:p w14:paraId="73DAC959" w14:textId="77777777" w:rsidR="00D5704B" w:rsidRPr="00D06E1F" w:rsidRDefault="00D5704B" w:rsidP="00F956AD">
      <w:pPr>
        <w:widowControl w:val="0"/>
        <w:rPr>
          <w:rFonts w:eastAsia="MS Mincho" w:cs="Myanmar Text"/>
          <w:u w:val="single"/>
          <w:lang w:val="pt-PT" w:eastAsia="pt-PT"/>
        </w:rPr>
      </w:pPr>
      <w:r w:rsidRPr="00D06E1F">
        <w:rPr>
          <w:rFonts w:eastAsia="SimSun" w:cs="Myanmar Text"/>
          <w:i/>
          <w:u w:val="single"/>
          <w:lang w:val="pt-PT" w:eastAsia="pt-PT"/>
        </w:rPr>
        <w:t>Dados in vivo</w:t>
      </w:r>
    </w:p>
    <w:p w14:paraId="2B6B5611" w14:textId="57DA959F" w:rsidR="00D5704B" w:rsidRPr="00D06E1F" w:rsidRDefault="00D5704B" w:rsidP="00F956AD">
      <w:pPr>
        <w:widowControl w:val="0"/>
        <w:rPr>
          <w:rFonts w:eastAsia="SimSun" w:cs="Myanmar Text"/>
          <w:lang w:val="pt-PT" w:eastAsia="pt-PT"/>
        </w:rPr>
      </w:pPr>
      <w:r w:rsidRPr="00D06E1F">
        <w:rPr>
          <w:rFonts w:eastAsia="MS Mincho" w:cs="Myanmar Text"/>
          <w:noProof/>
          <w:lang w:val="pt-PT" w:eastAsia="pt-PT"/>
        </w:rPr>
        <w:t>O consumo de tabaco (indutor moderado do CYP1A2) diminuiu a C</w:t>
      </w:r>
      <w:r w:rsidRPr="00D06E1F">
        <w:rPr>
          <w:rFonts w:eastAsia="MS Mincho" w:cs="Myanmar Text"/>
          <w:noProof/>
          <w:vertAlign w:val="subscript"/>
          <w:lang w:val="pt-PT" w:eastAsia="pt-PT"/>
        </w:rPr>
        <w:t>max</w:t>
      </w:r>
      <w:r w:rsidRPr="00D06E1F">
        <w:rPr>
          <w:rFonts w:eastAsia="MS Mincho" w:cs="Myanmar Text"/>
          <w:noProof/>
          <w:lang w:val="pt-PT" w:eastAsia="pt-PT"/>
        </w:rPr>
        <w:t xml:space="preserve"> de </w:t>
      </w:r>
      <w:del w:id="60" w:author="Author">
        <w:r w:rsidRPr="00D06E1F" w:rsidDel="00122454">
          <w:rPr>
            <w:rFonts w:eastAsia="MS Mincho" w:cs="Myanmar Text"/>
            <w:noProof/>
            <w:lang w:val="pt-PT" w:eastAsia="pt-PT"/>
          </w:rPr>
          <w:delText>fezolinetante</w:delText>
        </w:r>
      </w:del>
      <w:ins w:id="61" w:author="Author">
        <w:r w:rsidR="00122454">
          <w:rPr>
            <w:rFonts w:eastAsia="MS Mincho" w:cs="Myanmar Text"/>
            <w:noProof/>
            <w:lang w:val="pt-PT" w:eastAsia="pt-PT"/>
          </w:rPr>
          <w:t>fezolinetant</w:t>
        </w:r>
      </w:ins>
      <w:r w:rsidRPr="00D06E1F">
        <w:rPr>
          <w:rFonts w:eastAsia="MS Mincho" w:cs="Myanmar Text"/>
          <w:noProof/>
          <w:lang w:val="pt-PT" w:eastAsia="pt-PT"/>
        </w:rPr>
        <w:t xml:space="preserve"> para uma razão da média geométrica dos mínimos quadrados (LS) de 71,74%, enquanto a AUC diminuiu para uma razão da média geométrica dos LS de 48,29</w:t>
      </w:r>
      <w:r w:rsidRPr="00D06E1F">
        <w:rPr>
          <w:rFonts w:eastAsia="MS Mincho" w:cs="Myanmar Text"/>
          <w:lang w:val="pt-PT" w:eastAsia="pt-PT"/>
        </w:rPr>
        <w:t xml:space="preserve">%. Os dados da eficácia não indiciaram diferenças relevantes entre fumadores e não fumadores. </w:t>
      </w:r>
      <w:r w:rsidRPr="00D06E1F">
        <w:rPr>
          <w:rFonts w:eastAsia="SimSun" w:cs="Myanmar Text"/>
          <w:lang w:val="pt-PT" w:eastAsia="pt-PT"/>
        </w:rPr>
        <w:t>Não é recomendada qualquer modificação da dose nos fumadores.</w:t>
      </w:r>
    </w:p>
    <w:p w14:paraId="4FD19208" w14:textId="77777777" w:rsidR="00D5704B" w:rsidRPr="00D06E1F" w:rsidRDefault="00D5704B" w:rsidP="00F956AD">
      <w:pPr>
        <w:widowControl w:val="0"/>
        <w:rPr>
          <w:rFonts w:eastAsia="SimSun" w:cs="Myanmar Text"/>
          <w:lang w:val="pt-PT" w:eastAsia="pt-PT"/>
        </w:rPr>
      </w:pPr>
    </w:p>
    <w:p w14:paraId="35DC1E2A" w14:textId="77777777" w:rsidR="00D5704B" w:rsidRPr="00D06E1F" w:rsidRDefault="00D5704B" w:rsidP="00F956AD">
      <w:pPr>
        <w:widowControl w:val="0"/>
        <w:rPr>
          <w:rFonts w:eastAsia="SimSun" w:cs="Myanmar Text"/>
          <w:i/>
          <w:lang w:val="pt-PT" w:eastAsia="pt-PT"/>
        </w:rPr>
      </w:pPr>
      <w:r w:rsidRPr="00D06E1F">
        <w:rPr>
          <w:rFonts w:eastAsia="SimSun" w:cs="Myanmar Text"/>
          <w:i/>
          <w:lang w:val="pt-PT" w:eastAsia="pt-PT"/>
        </w:rPr>
        <w:t>Transportadores</w:t>
      </w:r>
    </w:p>
    <w:p w14:paraId="587E0241" w14:textId="77777777" w:rsidR="00D5704B" w:rsidRPr="00D06E1F" w:rsidRDefault="00D5704B" w:rsidP="00F956AD">
      <w:pPr>
        <w:widowControl w:val="0"/>
        <w:rPr>
          <w:rFonts w:eastAsia="SimSun" w:cs="Myanmar Text"/>
          <w:lang w:val="pt-PT" w:eastAsia="pt-PT"/>
        </w:rPr>
      </w:pPr>
      <w:r w:rsidRPr="00D06E1F">
        <w:rPr>
          <w:rFonts w:eastAsia="SimSun" w:cs="Myanmar Text"/>
          <w:i/>
          <w:u w:val="single"/>
          <w:lang w:val="pt-PT" w:eastAsia="pt-PT"/>
        </w:rPr>
        <w:t>Dados in vitro</w:t>
      </w:r>
    </w:p>
    <w:p w14:paraId="75295F03" w14:textId="38D9DECB" w:rsidR="00D5704B" w:rsidRPr="00D06E1F" w:rsidRDefault="00D5704B" w:rsidP="00F956AD">
      <w:pPr>
        <w:widowControl w:val="0"/>
        <w:rPr>
          <w:rFonts w:eastAsia="Meiryo UI" w:cs="Myanmar Text"/>
          <w:lang w:val="pt-PT" w:eastAsia="pt-PT"/>
        </w:rPr>
      </w:pPr>
      <w:del w:id="62" w:author="Author">
        <w:r w:rsidRPr="00D06E1F" w:rsidDel="00122454">
          <w:rPr>
            <w:rFonts w:cs="Myanmar Text"/>
            <w:lang w:val="pt-PT" w:eastAsia="pt-PT"/>
          </w:rPr>
          <w:delText>Fezolinetante</w:delText>
        </w:r>
      </w:del>
      <w:ins w:id="63" w:author="Author">
        <w:r w:rsidR="00122454">
          <w:rPr>
            <w:rFonts w:cs="Myanmar Text"/>
            <w:lang w:val="pt-PT" w:eastAsia="pt-PT"/>
          </w:rPr>
          <w:t>Fezolinetant</w:t>
        </w:r>
      </w:ins>
      <w:r w:rsidRPr="00D06E1F">
        <w:rPr>
          <w:rFonts w:cs="Myanmar Text"/>
          <w:lang w:val="pt-PT" w:eastAsia="pt-PT"/>
        </w:rPr>
        <w:t xml:space="preserve"> não é um substrato da </w:t>
      </w:r>
      <w:r w:rsidRPr="00D06E1F">
        <w:rPr>
          <w:rFonts w:eastAsia="Meiryo UI" w:cs="Myanmar Text"/>
          <w:lang w:val="pt-PT" w:eastAsia="pt-PT"/>
        </w:rPr>
        <w:t>glicoproteína P (gp-P). O metabolito principal ES259564 é um substrato da gp-P.</w:t>
      </w:r>
    </w:p>
    <w:p w14:paraId="4F2EE967" w14:textId="77777777" w:rsidR="00D5704B" w:rsidRPr="00D06E1F" w:rsidRDefault="00D5704B" w:rsidP="00F956AD">
      <w:pPr>
        <w:widowControl w:val="0"/>
        <w:rPr>
          <w:rFonts w:eastAsia="Meiryo UI" w:cs="Myanmar Text"/>
          <w:lang w:val="pt-PT" w:eastAsia="pt-PT"/>
        </w:rPr>
      </w:pPr>
    </w:p>
    <w:p w14:paraId="55BD033C" w14:textId="47C1013F" w:rsidR="00D5704B" w:rsidRPr="00D06E1F" w:rsidRDefault="00D5704B" w:rsidP="00F956AD">
      <w:pPr>
        <w:widowControl w:val="0"/>
        <w:rPr>
          <w:rFonts w:eastAsia="SimSun" w:cs="Myanmar Text"/>
          <w:u w:val="single"/>
          <w:lang w:val="pt-PT" w:eastAsia="pt-PT"/>
        </w:rPr>
      </w:pPr>
      <w:r w:rsidRPr="00D06E1F">
        <w:rPr>
          <w:rFonts w:eastAsia="SimSun" w:cs="Myanmar Text"/>
          <w:u w:val="single"/>
          <w:lang w:val="pt-PT" w:eastAsia="pt-PT"/>
        </w:rPr>
        <w:t xml:space="preserve">Efeito de </w:t>
      </w:r>
      <w:del w:id="64" w:author="Author">
        <w:r w:rsidRPr="00D06E1F" w:rsidDel="00122454">
          <w:rPr>
            <w:rFonts w:eastAsia="SimSun" w:cs="Myanmar Text"/>
            <w:u w:val="single"/>
            <w:lang w:val="pt-PT" w:eastAsia="pt-PT"/>
          </w:rPr>
          <w:delText>fezolinetante</w:delText>
        </w:r>
      </w:del>
      <w:ins w:id="65" w:author="Author">
        <w:r w:rsidR="00122454">
          <w:rPr>
            <w:rFonts w:eastAsia="SimSun" w:cs="Myanmar Text"/>
            <w:u w:val="single"/>
            <w:lang w:val="pt-PT" w:eastAsia="pt-PT"/>
          </w:rPr>
          <w:t>fezolinetant</w:t>
        </w:r>
      </w:ins>
      <w:r w:rsidRPr="00D06E1F">
        <w:rPr>
          <w:rFonts w:eastAsia="SimSun" w:cs="Myanmar Text"/>
          <w:u w:val="single"/>
          <w:lang w:val="pt-PT" w:eastAsia="pt-PT"/>
        </w:rPr>
        <w:t xml:space="preserve"> sobre outros medicamentos</w:t>
      </w:r>
    </w:p>
    <w:p w14:paraId="4F320770" w14:textId="77777777" w:rsidR="00D5704B" w:rsidRPr="00D06E1F" w:rsidRDefault="00D5704B" w:rsidP="00F956AD">
      <w:pPr>
        <w:widowControl w:val="0"/>
        <w:rPr>
          <w:rFonts w:eastAsia="SimSun" w:cs="Myanmar Text"/>
          <w:lang w:val="pt-PT" w:eastAsia="pt-PT"/>
        </w:rPr>
      </w:pPr>
    </w:p>
    <w:p w14:paraId="4D542A14" w14:textId="77777777" w:rsidR="00D5704B" w:rsidRPr="00D06E1F" w:rsidRDefault="00D5704B" w:rsidP="00F956AD">
      <w:pPr>
        <w:widowControl w:val="0"/>
        <w:rPr>
          <w:rFonts w:eastAsia="SimSun" w:cs="Myanmar Text"/>
          <w:i/>
          <w:lang w:val="pt-PT" w:eastAsia="pt-PT"/>
        </w:rPr>
      </w:pPr>
      <w:r w:rsidRPr="00D06E1F">
        <w:rPr>
          <w:rFonts w:eastAsia="SimSun" w:cs="Myanmar Text"/>
          <w:i/>
          <w:lang w:val="pt-PT" w:eastAsia="pt-PT"/>
        </w:rPr>
        <w:t>Enzimas do citocromo P450 (CYP)</w:t>
      </w:r>
    </w:p>
    <w:p w14:paraId="30DF2BAA" w14:textId="77777777" w:rsidR="00D5704B" w:rsidRPr="00D06E1F" w:rsidRDefault="00D5704B" w:rsidP="00F956AD">
      <w:pPr>
        <w:widowControl w:val="0"/>
        <w:rPr>
          <w:rFonts w:eastAsia="SimSun" w:cs="Myanmar Text"/>
          <w:lang w:val="pt-PT" w:eastAsia="pt-PT"/>
        </w:rPr>
      </w:pPr>
      <w:r w:rsidRPr="00D06E1F">
        <w:rPr>
          <w:rFonts w:eastAsia="SimSun" w:cs="Myanmar Text"/>
          <w:i/>
          <w:u w:val="single"/>
          <w:lang w:val="pt-PT" w:eastAsia="pt-PT"/>
        </w:rPr>
        <w:t>Dados in vitro</w:t>
      </w:r>
    </w:p>
    <w:p w14:paraId="7C9AEFE5" w14:textId="0781FD82" w:rsidR="00D5704B" w:rsidRPr="00D06E1F" w:rsidRDefault="00D5704B" w:rsidP="00F956AD">
      <w:pPr>
        <w:widowControl w:val="0"/>
        <w:rPr>
          <w:rFonts w:cs="Myanmar Text"/>
          <w:lang w:val="pt-PT" w:eastAsia="pt-PT"/>
        </w:rPr>
      </w:pPr>
      <w:del w:id="66" w:author="Author">
        <w:r w:rsidRPr="00D06E1F" w:rsidDel="00122454">
          <w:rPr>
            <w:rFonts w:cs="Myanmar Text"/>
            <w:lang w:val="pt-PT" w:eastAsia="pt-PT"/>
          </w:rPr>
          <w:delText>Fezolinetante</w:delText>
        </w:r>
      </w:del>
      <w:ins w:id="67" w:author="Author">
        <w:r w:rsidR="00122454">
          <w:rPr>
            <w:rFonts w:cs="Myanmar Text"/>
            <w:lang w:val="pt-PT" w:eastAsia="pt-PT"/>
          </w:rPr>
          <w:t>Fezolinetant</w:t>
        </w:r>
      </w:ins>
      <w:r w:rsidRPr="00D06E1F">
        <w:rPr>
          <w:rFonts w:cs="Myanmar Text"/>
          <w:lang w:val="pt-PT" w:eastAsia="pt-PT"/>
        </w:rPr>
        <w:t xml:space="preserve"> e </w:t>
      </w:r>
      <w:r w:rsidRPr="00D06E1F">
        <w:rPr>
          <w:rFonts w:eastAsia="Meiryo UI" w:cs="Myanmar Text"/>
          <w:lang w:val="pt-PT" w:eastAsia="pt-PT"/>
        </w:rPr>
        <w:t xml:space="preserve">ES259564 não são inibidores do </w:t>
      </w:r>
      <w:r w:rsidRPr="00D06E1F">
        <w:rPr>
          <w:rFonts w:cs="Myanmar Text"/>
          <w:lang w:val="pt-PT" w:eastAsia="pt-PT"/>
        </w:rPr>
        <w:t xml:space="preserve">CYP1A2, CYP2B6, CYP2C8, CYP2C9, CYP2C19, CYP2D6 e CYP3A4. </w:t>
      </w:r>
      <w:del w:id="68" w:author="Author">
        <w:r w:rsidRPr="00D06E1F" w:rsidDel="00122454">
          <w:rPr>
            <w:rFonts w:cs="Myanmar Text"/>
            <w:lang w:val="pt-PT" w:eastAsia="pt-PT"/>
          </w:rPr>
          <w:delText>Fezolinetante</w:delText>
        </w:r>
      </w:del>
      <w:ins w:id="69" w:author="Author">
        <w:r w:rsidR="00122454">
          <w:rPr>
            <w:rFonts w:cs="Myanmar Text"/>
            <w:lang w:val="pt-PT" w:eastAsia="pt-PT"/>
          </w:rPr>
          <w:t>Fezolinetant</w:t>
        </w:r>
      </w:ins>
      <w:r w:rsidRPr="00D06E1F">
        <w:rPr>
          <w:rFonts w:cs="Myanmar Text"/>
          <w:lang w:val="pt-PT" w:eastAsia="pt-PT"/>
        </w:rPr>
        <w:t xml:space="preserve"> e </w:t>
      </w:r>
      <w:r w:rsidRPr="00D06E1F">
        <w:rPr>
          <w:rFonts w:eastAsia="Meiryo UI" w:cs="Myanmar Text"/>
          <w:lang w:val="pt-PT" w:eastAsia="pt-PT"/>
        </w:rPr>
        <w:t xml:space="preserve">ES259564 não são indutores do </w:t>
      </w:r>
      <w:r w:rsidRPr="00D06E1F">
        <w:rPr>
          <w:rFonts w:cs="Myanmar Text"/>
          <w:lang w:val="pt-PT" w:eastAsia="pt-PT"/>
        </w:rPr>
        <w:t>CYP1A2, CYP2B6 e CYP3A4.</w:t>
      </w:r>
    </w:p>
    <w:p w14:paraId="5EF22DE8" w14:textId="77777777" w:rsidR="00D5704B" w:rsidRPr="00D06E1F" w:rsidRDefault="00D5704B" w:rsidP="00F956AD">
      <w:pPr>
        <w:widowControl w:val="0"/>
        <w:rPr>
          <w:rFonts w:cs="Myanmar Text"/>
          <w:lang w:val="pt-PT" w:eastAsia="pt-PT"/>
        </w:rPr>
      </w:pPr>
    </w:p>
    <w:p w14:paraId="0BD81818" w14:textId="77777777" w:rsidR="00D5704B" w:rsidRPr="00D06E1F" w:rsidRDefault="00D5704B" w:rsidP="00F956AD">
      <w:pPr>
        <w:widowControl w:val="0"/>
        <w:rPr>
          <w:rFonts w:eastAsia="SimSun" w:cs="Myanmar Text"/>
          <w:i/>
          <w:lang w:val="pt-PT" w:eastAsia="pt-PT"/>
        </w:rPr>
      </w:pPr>
      <w:r w:rsidRPr="00D06E1F">
        <w:rPr>
          <w:rFonts w:eastAsia="SimSun" w:cs="Myanmar Text"/>
          <w:i/>
          <w:lang w:val="pt-PT" w:eastAsia="pt-PT"/>
        </w:rPr>
        <w:t>Transportadores</w:t>
      </w:r>
    </w:p>
    <w:p w14:paraId="7C20F907" w14:textId="77777777" w:rsidR="00D5704B" w:rsidRPr="00D06E1F" w:rsidRDefault="00D5704B" w:rsidP="00F956AD">
      <w:pPr>
        <w:widowControl w:val="0"/>
        <w:rPr>
          <w:rFonts w:eastAsia="SimSun" w:cs="Myanmar Text"/>
          <w:lang w:val="pt-PT" w:eastAsia="pt-PT"/>
        </w:rPr>
      </w:pPr>
      <w:r w:rsidRPr="00D06E1F">
        <w:rPr>
          <w:rFonts w:eastAsia="SimSun" w:cs="Myanmar Text"/>
          <w:i/>
          <w:u w:val="single"/>
          <w:lang w:val="pt-PT" w:eastAsia="pt-PT"/>
        </w:rPr>
        <w:t>Dados in vitro</w:t>
      </w:r>
    </w:p>
    <w:p w14:paraId="17FE771C" w14:textId="31C6F412" w:rsidR="00D5704B" w:rsidRPr="00D06E1F" w:rsidRDefault="00D5704B" w:rsidP="00F956AD">
      <w:pPr>
        <w:widowControl w:val="0"/>
        <w:rPr>
          <w:rFonts w:eastAsia="SimSun" w:cs="Myanmar Text"/>
          <w:lang w:val="pt-PT" w:eastAsia="pt-PT"/>
        </w:rPr>
      </w:pPr>
      <w:del w:id="70" w:author="Author">
        <w:r w:rsidRPr="00D06E1F" w:rsidDel="00122454">
          <w:rPr>
            <w:rFonts w:cs="Myanmar Text"/>
            <w:lang w:val="pt-PT" w:eastAsia="pt-PT"/>
          </w:rPr>
          <w:delText>Fezolinetante</w:delText>
        </w:r>
      </w:del>
      <w:ins w:id="71" w:author="Author">
        <w:r w:rsidR="00122454">
          <w:rPr>
            <w:rFonts w:cs="Myanmar Text"/>
            <w:lang w:val="pt-PT" w:eastAsia="pt-PT"/>
          </w:rPr>
          <w:t>Fezolinetant</w:t>
        </w:r>
      </w:ins>
      <w:r w:rsidRPr="00D06E1F">
        <w:rPr>
          <w:rFonts w:cs="Myanmar Text"/>
          <w:lang w:val="pt-PT" w:eastAsia="pt-PT"/>
        </w:rPr>
        <w:t xml:space="preserve"> e </w:t>
      </w:r>
      <w:r w:rsidRPr="00D06E1F">
        <w:rPr>
          <w:rFonts w:eastAsia="Meiryo UI" w:cs="Myanmar Text"/>
          <w:lang w:val="pt-PT" w:eastAsia="pt-PT"/>
        </w:rPr>
        <w:t xml:space="preserve">ES259564 não são inibidores da gp-P, </w:t>
      </w:r>
      <w:r w:rsidRPr="00D06E1F">
        <w:rPr>
          <w:rFonts w:cs="Myanmar Text"/>
          <w:lang w:val="pt-PT" w:eastAsia="pt-PT"/>
        </w:rPr>
        <w:t>BCRP, OATP1B1, OATP1B3, OCT2, MATE1 e MATE2-K (IC</w:t>
      </w:r>
      <w:r w:rsidRPr="00D06E1F">
        <w:rPr>
          <w:rFonts w:cs="Myanmar Text"/>
          <w:vertAlign w:val="subscript"/>
          <w:lang w:val="pt-PT" w:eastAsia="pt-PT"/>
        </w:rPr>
        <w:t>50</w:t>
      </w:r>
      <w:r w:rsidRPr="00D06E1F">
        <w:rPr>
          <w:rFonts w:cs="Myanmar Text"/>
          <w:lang w:val="pt-PT" w:eastAsia="pt-PT"/>
        </w:rPr>
        <w:t xml:space="preserve"> &gt; 70 µmol/l). </w:t>
      </w:r>
      <w:del w:id="72" w:author="Author">
        <w:r w:rsidRPr="00D06E1F" w:rsidDel="00122454">
          <w:rPr>
            <w:rFonts w:cs="Myanmar Text"/>
            <w:lang w:val="pt-PT" w:eastAsia="pt-PT"/>
          </w:rPr>
          <w:delText>Fezolinetante</w:delText>
        </w:r>
      </w:del>
      <w:ins w:id="73" w:author="Author">
        <w:r w:rsidR="00122454">
          <w:rPr>
            <w:rFonts w:cs="Myanmar Text"/>
            <w:lang w:val="pt-PT" w:eastAsia="pt-PT"/>
          </w:rPr>
          <w:t>Fezolinetant</w:t>
        </w:r>
      </w:ins>
      <w:r w:rsidRPr="00D06E1F">
        <w:rPr>
          <w:rFonts w:cs="Myanmar Text"/>
          <w:lang w:val="pt-PT" w:eastAsia="pt-PT"/>
        </w:rPr>
        <w:t xml:space="preserve"> inibiu o OAT1 e OAT3 com valores IC</w:t>
      </w:r>
      <w:r w:rsidRPr="00D06E1F">
        <w:rPr>
          <w:rFonts w:cs="Myanmar Text"/>
          <w:vertAlign w:val="subscript"/>
          <w:lang w:val="pt-PT" w:eastAsia="pt-PT"/>
        </w:rPr>
        <w:t>50</w:t>
      </w:r>
      <w:r w:rsidRPr="00D06E1F">
        <w:rPr>
          <w:rFonts w:cs="Myanmar Text"/>
          <w:lang w:val="pt-PT" w:eastAsia="pt-PT"/>
        </w:rPr>
        <w:t xml:space="preserve"> de 18,9 µmol/l (30 × </w:t>
      </w:r>
      <w:r w:rsidRPr="00D06E1F">
        <w:rPr>
          <w:rFonts w:eastAsia="MS Mincho" w:cs="Myanmar Text"/>
          <w:lang w:val="pt-PT" w:eastAsia="pt-PT"/>
        </w:rPr>
        <w:t>C</w:t>
      </w:r>
      <w:r w:rsidRPr="00D06E1F">
        <w:rPr>
          <w:rFonts w:eastAsia="MS Mincho" w:cs="Myanmar Text"/>
          <w:vertAlign w:val="subscript"/>
          <w:lang w:val="pt-PT" w:eastAsia="pt-PT"/>
        </w:rPr>
        <w:t>max</w:t>
      </w:r>
      <w:r w:rsidRPr="00D06E1F">
        <w:rPr>
          <w:rFonts w:cs="Myanmar Text"/>
          <w:vertAlign w:val="subscript"/>
          <w:lang w:val="pt-PT" w:eastAsia="pt-PT"/>
        </w:rPr>
        <w:t>,u</w:t>
      </w:r>
      <w:r w:rsidRPr="00D06E1F">
        <w:rPr>
          <w:rFonts w:cs="Myanmar Text"/>
          <w:lang w:val="pt-PT" w:eastAsia="pt-PT"/>
        </w:rPr>
        <w:t>) e 27,5 µmol/l (44 × </w:t>
      </w:r>
      <w:r w:rsidRPr="00D06E1F">
        <w:rPr>
          <w:rFonts w:eastAsia="MS Mincho" w:cs="Myanmar Text"/>
          <w:lang w:val="pt-PT" w:eastAsia="pt-PT"/>
        </w:rPr>
        <w:t>C</w:t>
      </w:r>
      <w:r w:rsidRPr="00D06E1F">
        <w:rPr>
          <w:rFonts w:eastAsia="MS Mincho" w:cs="Myanmar Text"/>
          <w:vertAlign w:val="subscript"/>
          <w:lang w:val="pt-PT" w:eastAsia="pt-PT"/>
        </w:rPr>
        <w:t>max</w:t>
      </w:r>
      <w:r w:rsidRPr="00D06E1F">
        <w:rPr>
          <w:rFonts w:cs="Myanmar Text"/>
          <w:vertAlign w:val="subscript"/>
          <w:lang w:val="pt-PT" w:eastAsia="pt-PT"/>
        </w:rPr>
        <w:t>,u</w:t>
      </w:r>
      <w:r w:rsidRPr="00D06E1F">
        <w:rPr>
          <w:rFonts w:cs="Myanmar Text"/>
          <w:lang w:val="pt-PT" w:eastAsia="pt-PT"/>
        </w:rPr>
        <w:t xml:space="preserve">), respetivamente. </w:t>
      </w:r>
      <w:r w:rsidRPr="00D06E1F">
        <w:rPr>
          <w:rFonts w:eastAsia="Meiryo UI" w:cs="Myanmar Text"/>
          <w:lang w:val="pt-PT" w:eastAsia="pt-PT"/>
        </w:rPr>
        <w:t xml:space="preserve">ES259564 </w:t>
      </w:r>
      <w:r w:rsidRPr="00D06E1F">
        <w:rPr>
          <w:rFonts w:cs="Myanmar Text"/>
          <w:lang w:val="pt-PT" w:eastAsia="pt-PT"/>
        </w:rPr>
        <w:t>não inibe OAT1 e OAT3 (IC</w:t>
      </w:r>
      <w:r w:rsidRPr="00D06E1F">
        <w:rPr>
          <w:rFonts w:cs="Myanmar Text"/>
          <w:vertAlign w:val="subscript"/>
          <w:lang w:val="pt-PT" w:eastAsia="pt-PT"/>
        </w:rPr>
        <w:t>50</w:t>
      </w:r>
      <w:r w:rsidRPr="00D06E1F">
        <w:rPr>
          <w:rFonts w:cs="Myanmar Text"/>
          <w:lang w:val="pt-PT" w:eastAsia="pt-PT"/>
        </w:rPr>
        <w:t> &gt; 70 µmol/l).</w:t>
      </w:r>
    </w:p>
    <w:p w14:paraId="182C2080" w14:textId="77777777" w:rsidR="00D5704B" w:rsidRPr="00D06E1F" w:rsidRDefault="00D5704B">
      <w:pPr>
        <w:keepNext/>
        <w:keepLines/>
        <w:tabs>
          <w:tab w:val="left" w:pos="567"/>
        </w:tabs>
        <w:spacing w:before="220" w:after="220"/>
        <w:ind w:left="567" w:hanging="567"/>
        <w:rPr>
          <w:b/>
          <w:bCs/>
          <w:szCs w:val="26"/>
          <w:lang w:val="pt-PT"/>
        </w:rPr>
      </w:pPr>
      <w:bookmarkStart w:id="74" w:name="_i4i61ufKNpk8OPAHp1RiUl0aL"/>
      <w:bookmarkEnd w:id="74"/>
      <w:r w:rsidRPr="00D06E1F">
        <w:rPr>
          <w:b/>
          <w:bCs/>
          <w:szCs w:val="26"/>
          <w:lang w:val="pt-PT"/>
        </w:rPr>
        <w:t>4.6</w:t>
      </w:r>
      <w:r w:rsidRPr="00D06E1F">
        <w:rPr>
          <w:b/>
          <w:bCs/>
          <w:szCs w:val="26"/>
          <w:lang w:val="pt-PT"/>
        </w:rPr>
        <w:tab/>
        <w:t>Fertilidade, gravidez e aleitamento</w:t>
      </w:r>
    </w:p>
    <w:p w14:paraId="6FE7923C" w14:textId="77777777" w:rsidR="00D5704B" w:rsidRPr="00D06E1F" w:rsidRDefault="00D5704B">
      <w:pPr>
        <w:keepNext/>
        <w:keepLines/>
        <w:spacing w:before="220"/>
        <w:rPr>
          <w:bCs/>
          <w:u w:val="single"/>
          <w:lang w:val="pt-PT"/>
        </w:rPr>
      </w:pPr>
      <w:bookmarkStart w:id="75" w:name="_i4i3dMwqX9Psvn34O3yMsTt02"/>
      <w:bookmarkEnd w:id="75"/>
      <w:r w:rsidRPr="00D06E1F">
        <w:rPr>
          <w:bCs/>
          <w:u w:val="single"/>
          <w:lang w:val="pt-PT"/>
        </w:rPr>
        <w:t>Gravidez</w:t>
      </w:r>
    </w:p>
    <w:p w14:paraId="21E1E96E" w14:textId="77777777" w:rsidR="00D5704B" w:rsidRPr="00D06E1F" w:rsidRDefault="00D5704B" w:rsidP="00F956AD">
      <w:pPr>
        <w:widowControl w:val="0"/>
        <w:rPr>
          <w:rFonts w:eastAsia="SimSun" w:cs="Myanmar Text"/>
          <w:noProof/>
          <w:lang w:val="pt-PT" w:eastAsia="pt-PT"/>
        </w:rPr>
      </w:pPr>
    </w:p>
    <w:p w14:paraId="72C4EE82" w14:textId="77777777" w:rsidR="00D5704B" w:rsidRPr="00D06E1F" w:rsidRDefault="00D5704B" w:rsidP="00F956AD">
      <w:pPr>
        <w:widowControl w:val="0"/>
        <w:rPr>
          <w:rFonts w:eastAsia="SimSun" w:cs="Myanmar Text"/>
          <w:noProof/>
          <w:lang w:val="pt-PT" w:eastAsia="pt-PT"/>
        </w:rPr>
      </w:pPr>
      <w:r w:rsidRPr="00D06E1F">
        <w:rPr>
          <w:rFonts w:eastAsia="SimSun" w:cs="Myanmar Text"/>
          <w:lang w:val="pt-PT" w:eastAsia="pt-PT"/>
        </w:rPr>
        <w:t xml:space="preserve">Veoza </w:t>
      </w:r>
      <w:r w:rsidRPr="00D06E1F">
        <w:rPr>
          <w:rFonts w:eastAsia="SimSun" w:cs="Myanmar Text"/>
          <w:noProof/>
          <w:lang w:val="pt-PT" w:eastAsia="pt-PT"/>
        </w:rPr>
        <w:t xml:space="preserve">é contraindicado durante a gravidez (ver </w:t>
      </w:r>
      <w:bookmarkStart w:id="76" w:name="_Hlk183186294"/>
      <w:r w:rsidRPr="00D06E1F">
        <w:rPr>
          <w:rFonts w:eastAsia="SimSun" w:cs="Myanmar Text"/>
          <w:noProof/>
          <w:lang w:val="pt-PT" w:eastAsia="pt-PT"/>
        </w:rPr>
        <w:t>secção 4</w:t>
      </w:r>
      <w:bookmarkEnd w:id="76"/>
      <w:r w:rsidRPr="00D06E1F">
        <w:rPr>
          <w:rFonts w:eastAsia="SimSun" w:cs="Myanmar Text"/>
          <w:noProof/>
          <w:lang w:val="pt-PT" w:eastAsia="pt-PT"/>
        </w:rPr>
        <w:t xml:space="preserve">.3). Se ocorrer uma gravidez durante </w:t>
      </w:r>
      <w:r w:rsidRPr="00D06E1F">
        <w:rPr>
          <w:rFonts w:eastAsia="SimSun" w:cs="Myanmar Text"/>
          <w:lang w:val="pt-PT" w:eastAsia="pt-PT"/>
        </w:rPr>
        <w:t xml:space="preserve">a utilização de </w:t>
      </w:r>
      <w:r w:rsidRPr="00D06E1F">
        <w:rPr>
          <w:rFonts w:eastAsia="SimSun" w:cs="Myanmar Text"/>
          <w:noProof/>
          <w:lang w:val="pt-PT" w:eastAsia="pt-PT"/>
        </w:rPr>
        <w:t>Veoza, o tratamento deve ser interrompido imediatamente.</w:t>
      </w:r>
    </w:p>
    <w:p w14:paraId="07FEF15C" w14:textId="77777777" w:rsidR="00D5704B" w:rsidRPr="00D06E1F" w:rsidRDefault="00D5704B" w:rsidP="00F956AD">
      <w:pPr>
        <w:widowControl w:val="0"/>
        <w:rPr>
          <w:rFonts w:eastAsia="SimSun" w:cs="Myanmar Text"/>
          <w:noProof/>
          <w:lang w:val="pt-PT" w:eastAsia="pt-PT"/>
        </w:rPr>
      </w:pPr>
    </w:p>
    <w:p w14:paraId="5A7DFAE9" w14:textId="52B8FBC9" w:rsidR="00D5704B" w:rsidRPr="00D06E1F" w:rsidRDefault="00D5704B" w:rsidP="00F956AD">
      <w:pPr>
        <w:widowControl w:val="0"/>
        <w:rPr>
          <w:rFonts w:cs="Myanmar Text"/>
          <w:noProof/>
          <w:lang w:val="pt-PT" w:eastAsia="pt-PT"/>
        </w:rPr>
      </w:pPr>
      <w:r w:rsidRPr="00D06E1F">
        <w:rPr>
          <w:rFonts w:eastAsia="SimSun" w:cs="Myanmar Text"/>
          <w:noProof/>
          <w:lang w:val="pt-PT" w:eastAsia="pt-PT"/>
        </w:rPr>
        <w:t xml:space="preserve">Não existem dados ou existe uma quantidade limitada de dados sobre a utilização de </w:t>
      </w:r>
      <w:del w:id="77" w:author="Author">
        <w:r w:rsidRPr="00D06E1F" w:rsidDel="00122454">
          <w:rPr>
            <w:rFonts w:eastAsia="SimSun" w:cs="Myanmar Text"/>
            <w:noProof/>
            <w:lang w:val="pt-PT" w:eastAsia="pt-PT"/>
          </w:rPr>
          <w:delText>fezolinetante</w:delText>
        </w:r>
      </w:del>
      <w:ins w:id="78" w:author="Author">
        <w:r w:rsidR="00122454">
          <w:rPr>
            <w:rFonts w:eastAsia="SimSun" w:cs="Myanmar Text"/>
            <w:noProof/>
            <w:lang w:val="pt-PT" w:eastAsia="pt-PT"/>
          </w:rPr>
          <w:t>fezolinetant</w:t>
        </w:r>
      </w:ins>
      <w:r w:rsidRPr="00D06E1F">
        <w:rPr>
          <w:rFonts w:eastAsia="SimSun" w:cs="Myanmar Text"/>
          <w:noProof/>
          <w:lang w:val="pt-PT" w:eastAsia="pt-PT"/>
        </w:rPr>
        <w:t xml:space="preserve"> em mulheres grávidas. </w:t>
      </w:r>
      <w:r w:rsidRPr="00D06E1F">
        <w:rPr>
          <w:rFonts w:cs="Myanmar Text"/>
          <w:noProof/>
          <w:lang w:val="pt-PT" w:eastAsia="pt-PT"/>
        </w:rPr>
        <w:t>Os estudos em animais revelaram toxicidade reprodutiva</w:t>
      </w:r>
      <w:r w:rsidRPr="00D06E1F">
        <w:rPr>
          <w:rFonts w:eastAsia="SimSun" w:cs="Myanmar Text"/>
          <w:noProof/>
          <w:lang w:val="pt-PT" w:eastAsia="pt-PT"/>
        </w:rPr>
        <w:t xml:space="preserve"> (ver secção 5.3). </w:t>
      </w:r>
      <w:r w:rsidRPr="00D06E1F">
        <w:rPr>
          <w:rFonts w:eastAsia="SimSun" w:cs="Myanmar Text"/>
          <w:lang w:val="pt-PT" w:eastAsia="pt-PT"/>
        </w:rPr>
        <w:t xml:space="preserve">As mulheres em perimenopausa </w:t>
      </w:r>
      <w:r w:rsidRPr="00D06E1F">
        <w:rPr>
          <w:rFonts w:cs="Myanmar Text"/>
          <w:lang w:val="pt-PT" w:eastAsia="pt-PT"/>
        </w:rPr>
        <w:t>com potencial para engravidar devem utilizar métodos contracetivos eficazes.</w:t>
      </w:r>
      <w:r w:rsidRPr="00D06E1F">
        <w:rPr>
          <w:rFonts w:eastAsia="SimSun" w:cs="Myanmar Text"/>
          <w:lang w:val="pt-PT" w:eastAsia="pt-PT"/>
        </w:rPr>
        <w:t xml:space="preserve"> Recomendam-se contracetivos não hormonais para esta população.</w:t>
      </w:r>
    </w:p>
    <w:p w14:paraId="2E0FA818" w14:textId="77777777" w:rsidR="00D5704B" w:rsidRPr="00D06E1F" w:rsidRDefault="00D5704B">
      <w:pPr>
        <w:spacing w:before="220"/>
        <w:rPr>
          <w:bCs/>
          <w:u w:val="single"/>
          <w:lang w:val="pt-PT"/>
        </w:rPr>
      </w:pPr>
      <w:r w:rsidRPr="00D06E1F">
        <w:rPr>
          <w:bCs/>
          <w:u w:val="single"/>
          <w:lang w:val="pt-PT"/>
        </w:rPr>
        <w:t>Amamentação</w:t>
      </w:r>
    </w:p>
    <w:p w14:paraId="29B06654" w14:textId="77777777" w:rsidR="00D5704B" w:rsidRPr="00D06E1F" w:rsidRDefault="00D5704B" w:rsidP="00F956AD">
      <w:pPr>
        <w:widowControl w:val="0"/>
        <w:rPr>
          <w:rFonts w:eastAsia="SimSun" w:cs="Myanmar Text"/>
          <w:noProof/>
          <w:lang w:val="pt-PT" w:eastAsia="pt-PT"/>
        </w:rPr>
      </w:pPr>
    </w:p>
    <w:p w14:paraId="6F527489" w14:textId="77777777" w:rsidR="00D5704B" w:rsidRPr="00D06E1F" w:rsidRDefault="00D5704B" w:rsidP="00F956AD">
      <w:pPr>
        <w:widowControl w:val="0"/>
        <w:rPr>
          <w:rFonts w:eastAsia="SimSun" w:cs="Myanmar Text"/>
          <w:noProof/>
          <w:lang w:val="pt-PT" w:eastAsia="pt-PT"/>
        </w:rPr>
      </w:pPr>
      <w:r w:rsidRPr="00D06E1F">
        <w:rPr>
          <w:rFonts w:eastAsia="SimSun" w:cs="Myanmar Text"/>
          <w:lang w:val="pt-PT" w:eastAsia="pt-PT"/>
        </w:rPr>
        <w:t xml:space="preserve">Veoza </w:t>
      </w:r>
      <w:r w:rsidRPr="00D06E1F">
        <w:rPr>
          <w:rFonts w:eastAsia="SimSun" w:cs="Myanmar Text"/>
          <w:noProof/>
          <w:lang w:val="pt-PT" w:eastAsia="pt-PT"/>
        </w:rPr>
        <w:t>não é indicado durante a lactação.</w:t>
      </w:r>
    </w:p>
    <w:p w14:paraId="494DABAC" w14:textId="77777777" w:rsidR="00D5704B" w:rsidRPr="00D06E1F" w:rsidRDefault="00D5704B" w:rsidP="00F956AD">
      <w:pPr>
        <w:widowControl w:val="0"/>
        <w:rPr>
          <w:rFonts w:eastAsia="SimSun" w:cs="Myanmar Text"/>
          <w:noProof/>
          <w:lang w:val="pt-PT" w:eastAsia="pt-PT"/>
        </w:rPr>
      </w:pPr>
    </w:p>
    <w:p w14:paraId="43BFC1B9" w14:textId="32135AC0"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Desconhece-se se </w:t>
      </w:r>
      <w:del w:id="79" w:author="Author">
        <w:r w:rsidRPr="00D06E1F" w:rsidDel="00122454">
          <w:rPr>
            <w:rFonts w:eastAsia="SimSun" w:cs="Myanmar Text"/>
            <w:noProof/>
            <w:lang w:val="pt-PT" w:eastAsia="pt-PT"/>
          </w:rPr>
          <w:delText>fezolinetante</w:delText>
        </w:r>
      </w:del>
      <w:ins w:id="80" w:author="Author">
        <w:r w:rsidR="00122454">
          <w:rPr>
            <w:rFonts w:eastAsia="SimSun" w:cs="Myanmar Text"/>
            <w:noProof/>
            <w:lang w:val="pt-PT" w:eastAsia="pt-PT"/>
          </w:rPr>
          <w:t>fezolinetant</w:t>
        </w:r>
      </w:ins>
      <w:r w:rsidRPr="00D06E1F">
        <w:rPr>
          <w:rFonts w:eastAsia="SimSun" w:cs="Myanmar Text"/>
          <w:noProof/>
          <w:lang w:val="pt-PT" w:eastAsia="pt-PT"/>
        </w:rPr>
        <w:t xml:space="preserve"> e os respetivos metabolitos são excretados no leite humano. </w:t>
      </w:r>
      <w:r w:rsidRPr="00D06E1F">
        <w:rPr>
          <w:rFonts w:cs="Myanmar Text"/>
          <w:noProof/>
          <w:lang w:val="pt-PT" w:eastAsia="pt-PT"/>
        </w:rPr>
        <w:t xml:space="preserve">Os dados farmacocinéticos disponíveis em animais mostraram excreção de </w:t>
      </w:r>
      <w:del w:id="81" w:author="Author">
        <w:r w:rsidRPr="00D06E1F" w:rsidDel="00122454">
          <w:rPr>
            <w:rFonts w:cs="Myanmar Text"/>
            <w:noProof/>
            <w:lang w:val="pt-PT" w:eastAsia="pt-PT"/>
          </w:rPr>
          <w:delText>fezolinetante</w:delText>
        </w:r>
      </w:del>
      <w:ins w:id="82" w:author="Author">
        <w:r w:rsidR="00122454">
          <w:rPr>
            <w:rFonts w:cs="Myanmar Text"/>
            <w:noProof/>
            <w:lang w:val="pt-PT" w:eastAsia="pt-PT"/>
          </w:rPr>
          <w:t>fezolinetant</w:t>
        </w:r>
      </w:ins>
      <w:r w:rsidRPr="00D06E1F">
        <w:rPr>
          <w:rFonts w:cs="Myanmar Text"/>
          <w:noProof/>
          <w:lang w:val="pt-PT" w:eastAsia="pt-PT"/>
        </w:rPr>
        <w:t xml:space="preserve"> e/ou dos respetivos metabolitos no leite de animais (ver secção 5.3). Não pode ser excluído qualquer risco para o lactente. Tem de ser tomada uma decisão sobre a descontinuação da amamentação ou a descontinuação/abstenção da terapêutica com Veoza, tendo em conta o benefício da amamentação para a criança e o benefício da terapêutica para a mulher.</w:t>
      </w:r>
    </w:p>
    <w:p w14:paraId="2E77A0B0" w14:textId="77777777" w:rsidR="00D5704B" w:rsidRPr="00D06E1F" w:rsidRDefault="00D5704B">
      <w:pPr>
        <w:keepNext/>
        <w:keepLines/>
        <w:spacing w:before="220"/>
        <w:rPr>
          <w:bCs/>
          <w:u w:val="single"/>
          <w:lang w:val="pt-PT"/>
        </w:rPr>
      </w:pPr>
      <w:r w:rsidRPr="00D06E1F">
        <w:rPr>
          <w:bCs/>
          <w:u w:val="single"/>
          <w:lang w:val="pt-PT"/>
        </w:rPr>
        <w:t>Fertilidade</w:t>
      </w:r>
    </w:p>
    <w:p w14:paraId="3E5C488B" w14:textId="77777777" w:rsidR="00D5704B" w:rsidRPr="00D06E1F" w:rsidRDefault="00D5704B" w:rsidP="00F956AD">
      <w:pPr>
        <w:widowControl w:val="0"/>
        <w:rPr>
          <w:rFonts w:eastAsia="SimSun" w:cs="Myanmar Text"/>
          <w:noProof/>
          <w:lang w:val="pt-PT" w:eastAsia="pt-PT"/>
        </w:rPr>
      </w:pPr>
    </w:p>
    <w:p w14:paraId="7557D6B5" w14:textId="54138FA0"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Não existem dados sobre o efeito de </w:t>
      </w:r>
      <w:del w:id="83" w:author="Author">
        <w:r w:rsidRPr="00D06E1F" w:rsidDel="00122454">
          <w:rPr>
            <w:rFonts w:eastAsia="SimSun" w:cs="Myanmar Text"/>
            <w:noProof/>
            <w:lang w:val="pt-PT" w:eastAsia="pt-PT"/>
          </w:rPr>
          <w:delText>fezolinetante</w:delText>
        </w:r>
      </w:del>
      <w:ins w:id="84" w:author="Author">
        <w:r w:rsidR="00122454">
          <w:rPr>
            <w:rFonts w:eastAsia="SimSun" w:cs="Myanmar Text"/>
            <w:noProof/>
            <w:lang w:val="pt-PT" w:eastAsia="pt-PT"/>
          </w:rPr>
          <w:t>fezolinetant</w:t>
        </w:r>
      </w:ins>
      <w:r w:rsidRPr="00D06E1F">
        <w:rPr>
          <w:rFonts w:eastAsia="SimSun" w:cs="Myanmar Text"/>
          <w:noProof/>
          <w:lang w:val="pt-PT" w:eastAsia="pt-PT"/>
        </w:rPr>
        <w:t xml:space="preserve"> na fertilidade humana. No estudo da fertilidade em ratos do sexo feminino, </w:t>
      </w:r>
      <w:del w:id="85" w:author="Author">
        <w:r w:rsidRPr="00D06E1F" w:rsidDel="00122454">
          <w:rPr>
            <w:rFonts w:eastAsia="SimSun" w:cs="Myanmar Text"/>
            <w:noProof/>
            <w:lang w:val="pt-PT" w:eastAsia="pt-PT"/>
          </w:rPr>
          <w:delText>fezolinetante</w:delText>
        </w:r>
      </w:del>
      <w:ins w:id="86" w:author="Author">
        <w:r w:rsidR="00122454">
          <w:rPr>
            <w:rFonts w:eastAsia="SimSun" w:cs="Myanmar Text"/>
            <w:noProof/>
            <w:lang w:val="pt-PT" w:eastAsia="pt-PT"/>
          </w:rPr>
          <w:t>fezolinetant</w:t>
        </w:r>
      </w:ins>
      <w:r w:rsidRPr="00D06E1F">
        <w:rPr>
          <w:rFonts w:eastAsia="SimSun" w:cs="Myanmar Text"/>
          <w:noProof/>
          <w:lang w:val="pt-PT" w:eastAsia="pt-PT"/>
        </w:rPr>
        <w:t xml:space="preserve"> não afetou a fertilidade (ver secção 5.3).</w:t>
      </w:r>
    </w:p>
    <w:p w14:paraId="45D4D244" w14:textId="77777777" w:rsidR="00D5704B" w:rsidRPr="00D06E1F" w:rsidRDefault="00D5704B">
      <w:pPr>
        <w:keepNext/>
        <w:keepLines/>
        <w:tabs>
          <w:tab w:val="left" w:pos="567"/>
        </w:tabs>
        <w:spacing w:before="220" w:after="220"/>
        <w:ind w:left="567" w:hanging="567"/>
        <w:rPr>
          <w:b/>
          <w:bCs/>
          <w:szCs w:val="26"/>
          <w:lang w:val="pt-PT"/>
        </w:rPr>
      </w:pPr>
      <w:r w:rsidRPr="00D06E1F">
        <w:rPr>
          <w:b/>
          <w:bCs/>
          <w:szCs w:val="26"/>
          <w:lang w:val="pt-PT"/>
        </w:rPr>
        <w:lastRenderedPageBreak/>
        <w:t>4.7</w:t>
      </w:r>
      <w:r w:rsidRPr="00D06E1F">
        <w:rPr>
          <w:b/>
          <w:bCs/>
          <w:szCs w:val="26"/>
          <w:lang w:val="pt-PT"/>
        </w:rPr>
        <w:tab/>
        <w:t>Efeitos sobre a capacidade de conduzir e utilizar máquinas</w:t>
      </w:r>
    </w:p>
    <w:p w14:paraId="109365EE" w14:textId="5ADAB0BB" w:rsidR="00D5704B" w:rsidRPr="0041177D" w:rsidRDefault="00D5704B" w:rsidP="00F362E1">
      <w:pPr>
        <w:widowControl w:val="0"/>
        <w:rPr>
          <w:lang w:val="pt-BR"/>
        </w:rPr>
      </w:pPr>
      <w:bookmarkStart w:id="87" w:name="_i4i5K1EQNoOA2aHxpUfNjNa2U"/>
      <w:bookmarkEnd w:id="87"/>
      <w:r w:rsidRPr="00D06E1F">
        <w:rPr>
          <w:rFonts w:eastAsia="SimSun" w:cs="Myanmar Text"/>
          <w:noProof/>
          <w:lang w:val="pt-PT" w:eastAsia="pt-PT"/>
        </w:rPr>
        <w:t xml:space="preserve">Os efeitos de </w:t>
      </w:r>
      <w:del w:id="88" w:author="Author">
        <w:r w:rsidRPr="00D06E1F" w:rsidDel="00122454">
          <w:rPr>
            <w:rFonts w:eastAsia="SimSun" w:cs="Myanmar Text"/>
            <w:noProof/>
            <w:lang w:val="pt-PT" w:eastAsia="pt-PT"/>
          </w:rPr>
          <w:delText>fezolinetante</w:delText>
        </w:r>
      </w:del>
      <w:ins w:id="89" w:author="Author">
        <w:r w:rsidR="00122454">
          <w:rPr>
            <w:rFonts w:eastAsia="SimSun" w:cs="Myanmar Text"/>
            <w:noProof/>
            <w:lang w:val="pt-PT" w:eastAsia="pt-PT"/>
          </w:rPr>
          <w:t>fezolinetant</w:t>
        </w:r>
      </w:ins>
      <w:r w:rsidRPr="00D06E1F">
        <w:rPr>
          <w:rFonts w:eastAsia="SimSun" w:cs="Myanmar Text"/>
          <w:noProof/>
          <w:lang w:val="pt-PT" w:eastAsia="pt-PT"/>
        </w:rPr>
        <w:t xml:space="preserve"> sobre a capacidade de conduzir e utilizar máquinas são nulos ou desprezáveis.</w:t>
      </w:r>
    </w:p>
    <w:p w14:paraId="01BA0C2B" w14:textId="77777777" w:rsidR="00D5704B" w:rsidRPr="00D06E1F" w:rsidRDefault="00D5704B" w:rsidP="00B32380">
      <w:pPr>
        <w:keepNext/>
        <w:keepLines/>
        <w:tabs>
          <w:tab w:val="left" w:pos="567"/>
        </w:tabs>
        <w:spacing w:before="220" w:after="220"/>
        <w:ind w:left="562" w:hanging="562"/>
        <w:rPr>
          <w:b/>
          <w:bCs/>
          <w:szCs w:val="26"/>
          <w:lang w:val="pt-PT"/>
        </w:rPr>
      </w:pPr>
      <w:r w:rsidRPr="00D06E1F">
        <w:rPr>
          <w:b/>
          <w:bCs/>
          <w:szCs w:val="26"/>
          <w:lang w:val="pt-PT"/>
        </w:rPr>
        <w:t>4.8</w:t>
      </w:r>
      <w:r w:rsidRPr="00D06E1F">
        <w:rPr>
          <w:b/>
          <w:bCs/>
          <w:szCs w:val="26"/>
          <w:lang w:val="pt-PT"/>
        </w:rPr>
        <w:tab/>
        <w:t>Efeitos indesejáveis</w:t>
      </w:r>
    </w:p>
    <w:p w14:paraId="597183A5" w14:textId="77777777" w:rsidR="00D5704B" w:rsidRPr="00D06E1F" w:rsidRDefault="00D5704B" w:rsidP="00B32380">
      <w:pPr>
        <w:keepNext/>
        <w:rPr>
          <w:rFonts w:eastAsia="SimSun" w:cs="Myanmar Text"/>
          <w:noProof/>
          <w:u w:val="single"/>
          <w:lang w:val="pt-PT" w:eastAsia="pt-PT"/>
        </w:rPr>
      </w:pPr>
      <w:r w:rsidRPr="00D06E1F">
        <w:rPr>
          <w:rFonts w:eastAsia="SimSun" w:cs="Myanmar Text"/>
          <w:noProof/>
          <w:u w:val="single"/>
          <w:lang w:val="pt-PT" w:eastAsia="pt-PT"/>
        </w:rPr>
        <w:t>Resumo do perfil de segurança</w:t>
      </w:r>
    </w:p>
    <w:p w14:paraId="72D4295B" w14:textId="77777777" w:rsidR="00D5704B" w:rsidRPr="00D06E1F" w:rsidRDefault="00D5704B" w:rsidP="00F956AD">
      <w:pPr>
        <w:widowControl w:val="0"/>
        <w:rPr>
          <w:rFonts w:eastAsia="SimSun" w:cs="Myanmar Text"/>
          <w:noProof/>
          <w:lang w:val="pt-PT" w:eastAsia="pt-PT"/>
        </w:rPr>
      </w:pPr>
    </w:p>
    <w:p w14:paraId="504385CA" w14:textId="4A912BB4"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As reações adversas mais frequentes com </w:t>
      </w:r>
      <w:del w:id="90" w:author="Author">
        <w:r w:rsidRPr="00D06E1F" w:rsidDel="00122454">
          <w:rPr>
            <w:rFonts w:eastAsia="SimSun" w:cs="Myanmar Text"/>
            <w:noProof/>
            <w:lang w:val="pt-PT" w:eastAsia="pt-PT"/>
          </w:rPr>
          <w:delText>fezolinetante</w:delText>
        </w:r>
      </w:del>
      <w:ins w:id="91" w:author="Author">
        <w:r w:rsidR="00122454">
          <w:rPr>
            <w:rFonts w:eastAsia="SimSun" w:cs="Myanmar Text"/>
            <w:noProof/>
            <w:lang w:val="pt-PT" w:eastAsia="pt-PT"/>
          </w:rPr>
          <w:t>fezolinetant</w:t>
        </w:r>
      </w:ins>
      <w:r w:rsidRPr="00D06E1F">
        <w:rPr>
          <w:rFonts w:eastAsia="SimSun" w:cs="Myanmar Text"/>
          <w:noProof/>
          <w:lang w:val="pt-PT" w:eastAsia="pt-PT"/>
        </w:rPr>
        <w:t xml:space="preserve"> 45 mg foram diarreia (3,2%) e insónia (3,0%).</w:t>
      </w:r>
    </w:p>
    <w:p w14:paraId="4970686E" w14:textId="77777777" w:rsidR="00D5704B" w:rsidRPr="00D06E1F" w:rsidRDefault="00D5704B" w:rsidP="00F956AD">
      <w:pPr>
        <w:widowControl w:val="0"/>
        <w:rPr>
          <w:rFonts w:eastAsia="SimSun" w:cs="Myanmar Text"/>
          <w:noProof/>
          <w:lang w:val="pt-PT" w:eastAsia="pt-PT"/>
        </w:rPr>
      </w:pPr>
    </w:p>
    <w:p w14:paraId="786319D3" w14:textId="701A58E4"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Não foram notificadas reações adversas graves com uma incidência superior a 1% em toda a população do estudo. Foram notificadas quatro reações adversas graves com </w:t>
      </w:r>
      <w:del w:id="92" w:author="Author">
        <w:r w:rsidRPr="00D06E1F" w:rsidDel="00122454">
          <w:rPr>
            <w:rFonts w:eastAsia="SimSun" w:cs="Myanmar Text"/>
            <w:noProof/>
            <w:lang w:val="pt-PT" w:eastAsia="pt-PT"/>
          </w:rPr>
          <w:delText>fezolinetante</w:delText>
        </w:r>
      </w:del>
      <w:ins w:id="93" w:author="Author">
        <w:r w:rsidR="00122454">
          <w:rPr>
            <w:rFonts w:eastAsia="SimSun" w:cs="Myanmar Text"/>
            <w:noProof/>
            <w:lang w:val="pt-PT" w:eastAsia="pt-PT"/>
          </w:rPr>
          <w:t>fezolinetant</w:t>
        </w:r>
      </w:ins>
      <w:r w:rsidRPr="00D06E1F">
        <w:rPr>
          <w:rFonts w:eastAsia="SimSun" w:cs="Myanmar Text"/>
          <w:noProof/>
          <w:lang w:val="pt-PT" w:eastAsia="pt-PT"/>
        </w:rPr>
        <w:t xml:space="preserve"> 45 mg. A reação adversa mais grave foi uma reação de adenocarcinoma do endométrio (0,1%).</w:t>
      </w:r>
    </w:p>
    <w:p w14:paraId="0CE2BA01" w14:textId="77777777" w:rsidR="00D5704B" w:rsidRPr="00D06E1F" w:rsidRDefault="00D5704B" w:rsidP="00F956AD">
      <w:pPr>
        <w:widowControl w:val="0"/>
        <w:rPr>
          <w:rFonts w:eastAsia="SimSun" w:cs="Myanmar Text"/>
          <w:noProof/>
          <w:lang w:val="pt-PT" w:eastAsia="pt-PT"/>
        </w:rPr>
      </w:pPr>
    </w:p>
    <w:p w14:paraId="71065FB3" w14:textId="077D0CE1"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As reações adversas mais frequentes que levaram à descontinuação de </w:t>
      </w:r>
      <w:del w:id="94" w:author="Author">
        <w:r w:rsidRPr="00D06E1F" w:rsidDel="00122454">
          <w:rPr>
            <w:rFonts w:eastAsia="SimSun" w:cs="Myanmar Text"/>
            <w:noProof/>
            <w:lang w:val="pt-PT" w:eastAsia="pt-PT"/>
          </w:rPr>
          <w:delText>fezolinetante</w:delText>
        </w:r>
      </w:del>
      <w:ins w:id="95" w:author="Author">
        <w:r w:rsidR="00122454">
          <w:rPr>
            <w:rFonts w:eastAsia="SimSun" w:cs="Myanmar Text"/>
            <w:noProof/>
            <w:lang w:val="pt-PT" w:eastAsia="pt-PT"/>
          </w:rPr>
          <w:t>fezolinetant</w:t>
        </w:r>
      </w:ins>
      <w:r w:rsidRPr="00D06E1F">
        <w:rPr>
          <w:rFonts w:eastAsia="SimSun" w:cs="Myanmar Text"/>
          <w:noProof/>
          <w:lang w:val="pt-PT" w:eastAsia="pt-PT"/>
        </w:rPr>
        <w:t xml:space="preserve"> 45 mg foram alanina aminotransferase (ALT) aumentada (0,3%) e insónia (0,2%).</w:t>
      </w:r>
    </w:p>
    <w:p w14:paraId="1C923DBB" w14:textId="77777777" w:rsidR="00D5704B" w:rsidRPr="00D06E1F" w:rsidRDefault="00D5704B" w:rsidP="00F956AD">
      <w:pPr>
        <w:widowControl w:val="0"/>
        <w:rPr>
          <w:rFonts w:eastAsia="SimSun" w:cs="Myanmar Text"/>
          <w:noProof/>
          <w:u w:val="single"/>
          <w:lang w:val="pt-PT" w:eastAsia="pt-PT"/>
        </w:rPr>
      </w:pPr>
    </w:p>
    <w:p w14:paraId="3156F165" w14:textId="77777777" w:rsidR="00D5704B" w:rsidRPr="00D06E1F" w:rsidRDefault="00D5704B" w:rsidP="00F956AD">
      <w:pPr>
        <w:widowControl w:val="0"/>
        <w:rPr>
          <w:rFonts w:eastAsia="SimSun" w:cs="Myanmar Text"/>
          <w:noProof/>
          <w:u w:val="single"/>
          <w:lang w:val="pt-PT" w:eastAsia="pt-PT"/>
        </w:rPr>
      </w:pPr>
      <w:r w:rsidRPr="00D06E1F">
        <w:rPr>
          <w:rFonts w:eastAsia="SimSun" w:cs="Myanmar Text"/>
          <w:noProof/>
          <w:u w:val="single"/>
          <w:lang w:val="pt-PT" w:eastAsia="pt-PT"/>
        </w:rPr>
        <w:t>Lista tabelada de reações adversas</w:t>
      </w:r>
    </w:p>
    <w:p w14:paraId="6F778DF3" w14:textId="77777777" w:rsidR="00D5704B" w:rsidRPr="00D06E1F" w:rsidRDefault="00D5704B" w:rsidP="00F956AD">
      <w:pPr>
        <w:widowControl w:val="0"/>
        <w:rPr>
          <w:rFonts w:eastAsia="SimSun" w:cs="Myanmar Text"/>
          <w:noProof/>
          <w:lang w:val="pt-PT" w:eastAsia="pt-PT"/>
        </w:rPr>
      </w:pPr>
    </w:p>
    <w:p w14:paraId="588D9072" w14:textId="7AE1E873"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 segurança de </w:t>
      </w:r>
      <w:del w:id="96" w:author="Author">
        <w:r w:rsidRPr="00D06E1F" w:rsidDel="00122454">
          <w:rPr>
            <w:rFonts w:eastAsia="SimSun" w:cs="Myanmar Text"/>
            <w:noProof/>
            <w:lang w:val="pt-PT" w:eastAsia="pt-PT"/>
          </w:rPr>
          <w:delText>fezolinetante</w:delText>
        </w:r>
      </w:del>
      <w:ins w:id="97" w:author="Author">
        <w:r w:rsidR="00122454">
          <w:rPr>
            <w:rFonts w:eastAsia="SimSun" w:cs="Myanmar Text"/>
            <w:noProof/>
            <w:lang w:val="pt-PT" w:eastAsia="pt-PT"/>
          </w:rPr>
          <w:t>fezolinetant</w:t>
        </w:r>
      </w:ins>
      <w:r w:rsidRPr="00D06E1F">
        <w:rPr>
          <w:rFonts w:eastAsia="SimSun" w:cs="Myanmar Text"/>
          <w:noProof/>
          <w:lang w:val="pt-PT" w:eastAsia="pt-PT"/>
        </w:rPr>
        <w:t xml:space="preserve"> foi estudada em 2203 mulheres com SVM associados à menopausa, as quais receberam </w:t>
      </w:r>
      <w:del w:id="98" w:author="Author">
        <w:r w:rsidRPr="00D06E1F" w:rsidDel="00122454">
          <w:rPr>
            <w:rFonts w:eastAsia="SimSun" w:cs="Myanmar Text"/>
            <w:noProof/>
            <w:lang w:val="pt-PT" w:eastAsia="pt-PT"/>
          </w:rPr>
          <w:delText>fezolinetante</w:delText>
        </w:r>
      </w:del>
      <w:ins w:id="99" w:author="Author">
        <w:r w:rsidR="00122454">
          <w:rPr>
            <w:rFonts w:eastAsia="SimSun" w:cs="Myanmar Text"/>
            <w:noProof/>
            <w:lang w:val="pt-PT" w:eastAsia="pt-PT"/>
          </w:rPr>
          <w:t>fezolinetant</w:t>
        </w:r>
      </w:ins>
      <w:r w:rsidRPr="00D06E1F">
        <w:rPr>
          <w:rFonts w:eastAsia="SimSun" w:cs="Myanmar Text"/>
          <w:noProof/>
          <w:lang w:val="pt-PT" w:eastAsia="pt-PT"/>
        </w:rPr>
        <w:t>, uma vez por dia, em estudos clínicos de fase 3.</w:t>
      </w:r>
    </w:p>
    <w:p w14:paraId="49EB5847" w14:textId="77777777" w:rsidR="00D5704B" w:rsidRPr="00D06E1F" w:rsidRDefault="00D5704B" w:rsidP="00F956AD">
      <w:pPr>
        <w:widowControl w:val="0"/>
        <w:rPr>
          <w:rFonts w:eastAsia="SimSun" w:cs="Myanmar Text"/>
          <w:noProof/>
          <w:lang w:val="pt-PT" w:eastAsia="pt-PT"/>
        </w:rPr>
      </w:pPr>
    </w:p>
    <w:p w14:paraId="64A68717"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As reações adversas observadas durante os estudos clínicos </w:t>
      </w:r>
      <w:r w:rsidRPr="00D06E1F">
        <w:rPr>
          <w:rFonts w:eastAsia="SimSun" w:cs="Myanmar Text"/>
          <w:lang w:val="pt-PT" w:eastAsia="pt-PT"/>
        </w:rPr>
        <w:t xml:space="preserve">e resultantes de notificação espontânea </w:t>
      </w:r>
      <w:r w:rsidRPr="00D06E1F">
        <w:rPr>
          <w:rFonts w:eastAsia="SimSun" w:cs="Myanmar Text"/>
          <w:noProof/>
          <w:lang w:val="pt-PT" w:eastAsia="pt-PT"/>
        </w:rPr>
        <w:t>estão listadas abaixo por categoria de frequência em cada classe de sistemas de órgãos. As categorias de frequência estão definidas da seguinte forma: muito frequentes (≥ 1/10); frequentes (≥ 1/100, &lt; 1/10); pouco frequentes (≥ 1/1000, &lt; 1/100); raros (≥ 1/10 000, &lt; 1/1000); muito raros (&lt; 1/10 000); e desconhecida (a frequência não pode ser calculada a partir dos dados disponíveis).</w:t>
      </w:r>
    </w:p>
    <w:p w14:paraId="63995B63" w14:textId="77777777" w:rsidR="00D5704B" w:rsidRPr="00D06E1F" w:rsidRDefault="00D5704B" w:rsidP="00F956AD">
      <w:pPr>
        <w:widowControl w:val="0"/>
        <w:rPr>
          <w:rFonts w:eastAsia="SimSun" w:cs="Myanmar Text"/>
          <w:noProof/>
          <w:lang w:val="pt-PT" w:eastAsia="pt-PT"/>
        </w:rPr>
      </w:pPr>
    </w:p>
    <w:p w14:paraId="0D53E399" w14:textId="6210B6C2" w:rsidR="00D5704B" w:rsidRPr="00D06E1F" w:rsidRDefault="00D5704B" w:rsidP="00F956AD">
      <w:pPr>
        <w:keepNext/>
        <w:keepLines/>
        <w:widowControl w:val="0"/>
        <w:rPr>
          <w:rFonts w:eastAsia="SimSun" w:cs="Myanmar Text"/>
          <w:noProof/>
          <w:lang w:val="pt-PT" w:eastAsia="pt-PT"/>
        </w:rPr>
      </w:pPr>
      <w:r w:rsidRPr="00D06E1F">
        <w:rPr>
          <w:rFonts w:cs="Myanmar Text"/>
          <w:b/>
          <w:bCs/>
          <w:noProof/>
          <w:lang w:val="pt-PT" w:eastAsia="pt-PT"/>
        </w:rPr>
        <w:t>Tabela 1</w:t>
      </w:r>
      <w:r w:rsidRPr="00D06E1F">
        <w:rPr>
          <w:rFonts w:eastAsia="SimSun" w:cs="Myanmar Text"/>
          <w:b/>
          <w:bCs/>
          <w:noProof/>
          <w:lang w:val="pt-PT" w:eastAsia="pt-PT"/>
        </w:rPr>
        <w:t xml:space="preserve">. Reações adversas com </w:t>
      </w:r>
      <w:del w:id="100" w:author="Author">
        <w:r w:rsidRPr="00D06E1F" w:rsidDel="00122454">
          <w:rPr>
            <w:rFonts w:eastAsia="SimSun" w:cs="Myanmar Text"/>
            <w:b/>
            <w:bCs/>
            <w:noProof/>
            <w:lang w:val="pt-PT" w:eastAsia="pt-PT"/>
          </w:rPr>
          <w:delText>fezolinetante</w:delText>
        </w:r>
      </w:del>
      <w:ins w:id="101" w:author="Author">
        <w:r w:rsidR="00122454">
          <w:rPr>
            <w:rFonts w:eastAsia="SimSun" w:cs="Myanmar Text"/>
            <w:b/>
            <w:bCs/>
            <w:noProof/>
            <w:lang w:val="pt-PT" w:eastAsia="pt-PT"/>
          </w:rPr>
          <w:t>fezolinetant</w:t>
        </w:r>
      </w:ins>
      <w:r w:rsidRPr="00D06E1F">
        <w:rPr>
          <w:rFonts w:eastAsia="SimSun" w:cs="Myanmar Text"/>
          <w:b/>
          <w:bCs/>
          <w:noProof/>
          <w:lang w:val="pt-PT" w:eastAsia="pt-PT"/>
        </w:rPr>
        <w:t xml:space="preserve"> 45 mg</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1943"/>
        <w:gridCol w:w="4177"/>
      </w:tblGrid>
      <w:tr w:rsidR="00D5704B" w14:paraId="7AB5090E" w14:textId="77777777" w:rsidTr="00662444">
        <w:trPr>
          <w:tblHeader/>
        </w:trPr>
        <w:tc>
          <w:tcPr>
            <w:tcW w:w="1603" w:type="pct"/>
            <w:vAlign w:val="center"/>
          </w:tcPr>
          <w:p w14:paraId="664F1702" w14:textId="77777777" w:rsidR="00D5704B" w:rsidRPr="00D06E1F" w:rsidRDefault="00D5704B" w:rsidP="00F956AD">
            <w:pPr>
              <w:keepNext/>
              <w:keepLines/>
              <w:widowControl w:val="0"/>
              <w:ind w:right="-108"/>
              <w:rPr>
                <w:rFonts w:eastAsia="SimSun" w:cs="Myanmar Text"/>
                <w:b/>
                <w:noProof/>
                <w:lang w:val="pt-PT" w:eastAsia="pt-PT"/>
              </w:rPr>
            </w:pPr>
            <w:r w:rsidRPr="00D06E1F">
              <w:rPr>
                <w:rFonts w:eastAsia="SimSun" w:cs="Myanmar Text"/>
                <w:b/>
                <w:noProof/>
                <w:lang w:val="pt-PT" w:eastAsia="pt-PT"/>
              </w:rPr>
              <w:t>Classes de sistemas de órgãos (SOC) segundo a base de dados MedDRA</w:t>
            </w:r>
          </w:p>
        </w:tc>
        <w:tc>
          <w:tcPr>
            <w:tcW w:w="1078" w:type="pct"/>
            <w:vAlign w:val="center"/>
          </w:tcPr>
          <w:p w14:paraId="03328AF0" w14:textId="77777777" w:rsidR="00D5704B" w:rsidRPr="00F956AD" w:rsidRDefault="00D5704B" w:rsidP="00F956AD">
            <w:pPr>
              <w:keepNext/>
              <w:keepLines/>
              <w:widowControl w:val="0"/>
              <w:rPr>
                <w:rFonts w:eastAsia="SimSun" w:cs="Myanmar Text"/>
                <w:b/>
                <w:noProof/>
                <w:lang w:eastAsia="pt-PT"/>
              </w:rPr>
            </w:pPr>
            <w:r w:rsidRPr="00F956AD">
              <w:rPr>
                <w:rFonts w:eastAsia="SimSun" w:cs="Myanmar Text"/>
                <w:b/>
                <w:noProof/>
                <w:lang w:eastAsia="pt-PT"/>
              </w:rPr>
              <w:t>Categoria de frequência</w:t>
            </w:r>
          </w:p>
        </w:tc>
        <w:tc>
          <w:tcPr>
            <w:tcW w:w="2318" w:type="pct"/>
            <w:vAlign w:val="center"/>
          </w:tcPr>
          <w:p w14:paraId="4508B92F" w14:textId="77777777" w:rsidR="00D5704B" w:rsidRPr="00F956AD" w:rsidRDefault="00D5704B" w:rsidP="00F956AD">
            <w:pPr>
              <w:keepNext/>
              <w:keepLines/>
              <w:widowControl w:val="0"/>
              <w:rPr>
                <w:rFonts w:eastAsia="SimSun" w:cs="Myanmar Text"/>
                <w:b/>
                <w:noProof/>
                <w:lang w:eastAsia="pt-PT"/>
              </w:rPr>
            </w:pPr>
            <w:r w:rsidRPr="00F956AD">
              <w:rPr>
                <w:rFonts w:eastAsia="SimSun" w:cs="Myanmar Text"/>
                <w:b/>
                <w:noProof/>
                <w:lang w:eastAsia="pt-PT"/>
              </w:rPr>
              <w:t>Reação adversa</w:t>
            </w:r>
          </w:p>
        </w:tc>
      </w:tr>
      <w:tr w:rsidR="00D5704B" w14:paraId="6F0280F6" w14:textId="77777777" w:rsidTr="00662444">
        <w:tc>
          <w:tcPr>
            <w:tcW w:w="1603" w:type="pct"/>
            <w:vAlign w:val="center"/>
          </w:tcPr>
          <w:p w14:paraId="0E294BC9" w14:textId="77777777" w:rsidR="00D5704B" w:rsidRPr="00F956AD" w:rsidRDefault="00D5704B" w:rsidP="00F956AD">
            <w:pPr>
              <w:widowControl w:val="0"/>
              <w:rPr>
                <w:rFonts w:eastAsia="SimSun" w:cs="Myanmar Text"/>
                <w:noProof/>
                <w:lang w:eastAsia="pt-PT"/>
              </w:rPr>
            </w:pPr>
            <w:r w:rsidRPr="00F956AD">
              <w:rPr>
                <w:rFonts w:eastAsia="SimSun" w:cs="Myanmar Text"/>
                <w:noProof/>
                <w:lang w:eastAsia="pt-PT"/>
              </w:rPr>
              <w:t>Perturbações do foro psiquiátrico</w:t>
            </w:r>
          </w:p>
        </w:tc>
        <w:tc>
          <w:tcPr>
            <w:tcW w:w="1078" w:type="pct"/>
            <w:vAlign w:val="center"/>
          </w:tcPr>
          <w:p w14:paraId="614D0E7F" w14:textId="77777777" w:rsidR="00D5704B" w:rsidRPr="00F956AD" w:rsidRDefault="00D5704B" w:rsidP="00F956AD">
            <w:pPr>
              <w:widowControl w:val="0"/>
              <w:rPr>
                <w:rFonts w:eastAsia="SimSun" w:cs="Myanmar Text"/>
                <w:noProof/>
                <w:lang w:eastAsia="pt-PT"/>
              </w:rPr>
            </w:pPr>
            <w:r w:rsidRPr="00F956AD">
              <w:rPr>
                <w:rFonts w:eastAsia="SimSun" w:cs="Myanmar Text"/>
                <w:noProof/>
                <w:lang w:eastAsia="pt-PT"/>
              </w:rPr>
              <w:t>Frequentes</w:t>
            </w:r>
          </w:p>
        </w:tc>
        <w:tc>
          <w:tcPr>
            <w:tcW w:w="2318" w:type="pct"/>
            <w:vAlign w:val="center"/>
          </w:tcPr>
          <w:p w14:paraId="64320BFB" w14:textId="77777777" w:rsidR="00D5704B" w:rsidRPr="00F956AD" w:rsidRDefault="00D5704B" w:rsidP="00F956AD">
            <w:pPr>
              <w:widowControl w:val="0"/>
              <w:rPr>
                <w:rFonts w:eastAsia="SimSun" w:cs="Myanmar Text"/>
                <w:noProof/>
                <w:lang w:eastAsia="pt-PT"/>
              </w:rPr>
            </w:pPr>
            <w:r w:rsidRPr="00F956AD">
              <w:rPr>
                <w:rFonts w:eastAsia="SimSun" w:cs="Myanmar Text"/>
                <w:noProof/>
                <w:lang w:eastAsia="pt-PT"/>
              </w:rPr>
              <w:t>Insónia</w:t>
            </w:r>
          </w:p>
        </w:tc>
      </w:tr>
      <w:tr w:rsidR="00D5704B" w14:paraId="5A4DE778" w14:textId="77777777" w:rsidTr="00662444">
        <w:tc>
          <w:tcPr>
            <w:tcW w:w="1603" w:type="pct"/>
            <w:tcBorders>
              <w:bottom w:val="single" w:sz="4" w:space="0" w:color="auto"/>
            </w:tcBorders>
            <w:vAlign w:val="center"/>
          </w:tcPr>
          <w:p w14:paraId="4E1A42F8" w14:textId="77777777" w:rsidR="00D5704B" w:rsidRPr="00F956AD" w:rsidRDefault="00D5704B" w:rsidP="00F956AD">
            <w:pPr>
              <w:widowControl w:val="0"/>
              <w:rPr>
                <w:rFonts w:eastAsia="SimSun" w:cs="Myanmar Text"/>
                <w:noProof/>
                <w:lang w:eastAsia="pt-PT"/>
              </w:rPr>
            </w:pPr>
            <w:r w:rsidRPr="00F956AD">
              <w:rPr>
                <w:rFonts w:eastAsia="SimSun" w:cs="Myanmar Text"/>
                <w:noProof/>
                <w:lang w:eastAsia="pt-PT"/>
              </w:rPr>
              <w:t>Doenças gastrointestinais</w:t>
            </w:r>
          </w:p>
        </w:tc>
        <w:tc>
          <w:tcPr>
            <w:tcW w:w="1078" w:type="pct"/>
            <w:vAlign w:val="center"/>
          </w:tcPr>
          <w:p w14:paraId="6088099F" w14:textId="77777777" w:rsidR="00D5704B" w:rsidRPr="00F956AD" w:rsidRDefault="00D5704B" w:rsidP="00F956AD">
            <w:pPr>
              <w:widowControl w:val="0"/>
              <w:rPr>
                <w:rFonts w:eastAsia="SimSun" w:cs="Myanmar Text"/>
                <w:noProof/>
                <w:lang w:eastAsia="pt-PT"/>
              </w:rPr>
            </w:pPr>
            <w:r w:rsidRPr="00F956AD">
              <w:rPr>
                <w:rFonts w:eastAsia="SimSun" w:cs="Myanmar Text"/>
                <w:noProof/>
                <w:lang w:eastAsia="pt-PT"/>
              </w:rPr>
              <w:t>Frequentes</w:t>
            </w:r>
          </w:p>
        </w:tc>
        <w:tc>
          <w:tcPr>
            <w:tcW w:w="2318" w:type="pct"/>
            <w:vAlign w:val="center"/>
          </w:tcPr>
          <w:p w14:paraId="5DE5F752" w14:textId="77777777" w:rsidR="00D5704B" w:rsidRPr="00F956AD" w:rsidRDefault="00D5704B" w:rsidP="00F956AD">
            <w:pPr>
              <w:widowControl w:val="0"/>
              <w:rPr>
                <w:rFonts w:eastAsia="SimSun" w:cs="Myanmar Text"/>
                <w:noProof/>
                <w:lang w:eastAsia="ja-JP"/>
              </w:rPr>
            </w:pPr>
            <w:r w:rsidRPr="00F956AD">
              <w:rPr>
                <w:rFonts w:eastAsia="SimSun" w:cs="Myanmar Text"/>
                <w:noProof/>
                <w:lang w:eastAsia="pt-PT"/>
              </w:rPr>
              <w:t>Diarreia, dor abdominal</w:t>
            </w:r>
          </w:p>
        </w:tc>
      </w:tr>
      <w:tr w:rsidR="00D5704B" w:rsidRPr="00C95D3F" w14:paraId="793FFC8C" w14:textId="77777777" w:rsidTr="00662444">
        <w:tc>
          <w:tcPr>
            <w:tcW w:w="1603" w:type="pct"/>
            <w:vAlign w:val="center"/>
          </w:tcPr>
          <w:p w14:paraId="79B5C8E5" w14:textId="77777777" w:rsidR="00D5704B" w:rsidRPr="009812FC" w:rsidRDefault="00D5704B" w:rsidP="00F956AD">
            <w:pPr>
              <w:widowControl w:val="0"/>
              <w:rPr>
                <w:rFonts w:eastAsia="SimSun" w:cs="Myanmar Text"/>
                <w:lang w:eastAsia="pt-PT"/>
              </w:rPr>
            </w:pPr>
            <w:proofErr w:type="spellStart"/>
            <w:r w:rsidRPr="009812FC">
              <w:rPr>
                <w:rFonts w:eastAsia="SimSun" w:cs="Myanmar Text"/>
                <w:lang w:eastAsia="pt-PT"/>
              </w:rPr>
              <w:t>Afeções</w:t>
            </w:r>
            <w:proofErr w:type="spellEnd"/>
            <w:r w:rsidRPr="009812FC">
              <w:rPr>
                <w:rFonts w:eastAsia="SimSun" w:cs="Myanmar Text"/>
                <w:lang w:eastAsia="pt-PT"/>
              </w:rPr>
              <w:t xml:space="preserve"> </w:t>
            </w:r>
            <w:proofErr w:type="spellStart"/>
            <w:r w:rsidRPr="009812FC">
              <w:rPr>
                <w:rFonts w:eastAsia="SimSun" w:cs="Myanmar Text"/>
                <w:lang w:eastAsia="pt-PT"/>
              </w:rPr>
              <w:t>hepatobiliares</w:t>
            </w:r>
            <w:proofErr w:type="spellEnd"/>
          </w:p>
        </w:tc>
        <w:tc>
          <w:tcPr>
            <w:tcW w:w="1078" w:type="pct"/>
            <w:vAlign w:val="center"/>
          </w:tcPr>
          <w:p w14:paraId="4DE90562" w14:textId="77777777" w:rsidR="00D5704B" w:rsidRPr="00F956AD" w:rsidRDefault="00D5704B" w:rsidP="00F956AD">
            <w:pPr>
              <w:widowControl w:val="0"/>
              <w:rPr>
                <w:rFonts w:eastAsia="SimSun" w:cs="Myanmar Text"/>
                <w:noProof/>
                <w:lang w:eastAsia="pt-PT"/>
              </w:rPr>
            </w:pPr>
            <w:r w:rsidRPr="00F956AD">
              <w:rPr>
                <w:rFonts w:eastAsia="SimSun" w:cs="Myanmar Text"/>
                <w:noProof/>
                <w:lang w:eastAsia="pt-PT"/>
              </w:rPr>
              <w:t>Frequentes</w:t>
            </w:r>
          </w:p>
        </w:tc>
        <w:tc>
          <w:tcPr>
            <w:tcW w:w="2318" w:type="pct"/>
            <w:vAlign w:val="center"/>
          </w:tcPr>
          <w:p w14:paraId="7F8054BE"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Alanina aminotransferase (ALT) aumentada, Aspartato aminotransferase (AST) </w:t>
            </w:r>
            <w:r w:rsidRPr="00D06E1F">
              <w:rPr>
                <w:rFonts w:eastAsia="SimSun" w:cs="Myanmar Text"/>
                <w:lang w:val="pt-PT" w:eastAsia="pt-PT"/>
              </w:rPr>
              <w:t>aumentada</w:t>
            </w:r>
            <w:del w:id="102" w:author="Author">
              <w:r w:rsidRPr="00D06E1F" w:rsidDel="00D06E1F">
                <w:rPr>
                  <w:rFonts w:eastAsia="SimSun" w:cs="Myanmar Text"/>
                  <w:vertAlign w:val="superscript"/>
                  <w:lang w:val="pt-PT" w:eastAsia="pt-PT"/>
                </w:rPr>
                <w:delText>*</w:delText>
              </w:r>
            </w:del>
          </w:p>
        </w:tc>
      </w:tr>
      <w:tr w:rsidR="00D5704B" w:rsidRPr="00C95D3F" w14:paraId="49EBD92D" w14:textId="77777777" w:rsidTr="00662444">
        <w:tc>
          <w:tcPr>
            <w:tcW w:w="1603" w:type="pct"/>
            <w:vAlign w:val="center"/>
          </w:tcPr>
          <w:p w14:paraId="26C88D0F" w14:textId="77777777" w:rsidR="00D5704B" w:rsidRPr="00D06E1F" w:rsidRDefault="00D5704B" w:rsidP="00F956AD">
            <w:pPr>
              <w:widowControl w:val="0"/>
              <w:rPr>
                <w:rFonts w:eastAsia="SimSun" w:cs="Myanmar Text"/>
                <w:lang w:val="pt-PT" w:eastAsia="pt-PT"/>
              </w:rPr>
            </w:pPr>
          </w:p>
        </w:tc>
        <w:tc>
          <w:tcPr>
            <w:tcW w:w="1078" w:type="pct"/>
            <w:vAlign w:val="center"/>
          </w:tcPr>
          <w:p w14:paraId="76D83836" w14:textId="77777777" w:rsidR="00D5704B" w:rsidRPr="009812FC" w:rsidRDefault="00D5704B" w:rsidP="00F956AD">
            <w:pPr>
              <w:widowControl w:val="0"/>
              <w:rPr>
                <w:rFonts w:eastAsia="SimSun" w:cs="Myanmar Text"/>
                <w:lang w:eastAsia="pt-PT"/>
              </w:rPr>
            </w:pPr>
            <w:proofErr w:type="spellStart"/>
            <w:r w:rsidRPr="009812FC">
              <w:rPr>
                <w:rFonts w:eastAsia="SimSun" w:cs="Myanmar Text"/>
                <w:lang w:eastAsia="pt-PT"/>
              </w:rPr>
              <w:t>Desconhecida</w:t>
            </w:r>
            <w:proofErr w:type="spellEnd"/>
          </w:p>
        </w:tc>
        <w:tc>
          <w:tcPr>
            <w:tcW w:w="2318" w:type="pct"/>
            <w:vAlign w:val="center"/>
          </w:tcPr>
          <w:p w14:paraId="5FF15F8F" w14:textId="77777777" w:rsidR="00D5704B" w:rsidRPr="00D06E1F" w:rsidRDefault="00D5704B" w:rsidP="00F956AD">
            <w:pPr>
              <w:widowControl w:val="0"/>
              <w:rPr>
                <w:rFonts w:eastAsia="SimSun" w:cs="Myanmar Text"/>
                <w:lang w:val="pt-PT" w:eastAsia="pt-PT"/>
              </w:rPr>
            </w:pPr>
            <w:r w:rsidRPr="00D06E1F">
              <w:rPr>
                <w:rFonts w:eastAsia="SimSun" w:cs="Myanmar Text"/>
                <w:lang w:val="pt-PT" w:eastAsia="pt-PT"/>
              </w:rPr>
              <w:t>Lesão hepática induzida por fármacos (DILI)</w:t>
            </w:r>
            <w:r w:rsidRPr="00D06E1F">
              <w:rPr>
                <w:rFonts w:eastAsia="SimSun" w:cs="Myanmar Text"/>
                <w:vertAlign w:val="superscript"/>
                <w:lang w:val="pt-PT" w:eastAsia="pt-PT"/>
              </w:rPr>
              <w:t>*</w:t>
            </w:r>
          </w:p>
        </w:tc>
      </w:tr>
    </w:tbl>
    <w:p w14:paraId="77F76039" w14:textId="77777777" w:rsidR="00D5704B" w:rsidRPr="00D06E1F" w:rsidRDefault="00D5704B" w:rsidP="00F956AD">
      <w:pPr>
        <w:rPr>
          <w:sz w:val="18"/>
          <w:szCs w:val="18"/>
          <w:lang w:val="pt-PT"/>
        </w:rPr>
      </w:pPr>
      <w:r w:rsidRPr="00D06E1F">
        <w:rPr>
          <w:sz w:val="18"/>
          <w:szCs w:val="18"/>
          <w:lang w:val="pt-PT"/>
        </w:rPr>
        <w:t>*Ver Descrição de reações adversas selecionadas.</w:t>
      </w:r>
    </w:p>
    <w:p w14:paraId="6833527B" w14:textId="77777777" w:rsidR="00D5704B" w:rsidRPr="00D06E1F" w:rsidRDefault="00D5704B" w:rsidP="00F956AD">
      <w:pPr>
        <w:rPr>
          <w:lang w:val="pt-PT"/>
        </w:rPr>
      </w:pPr>
    </w:p>
    <w:p w14:paraId="13F0288E" w14:textId="77777777" w:rsidR="00D5704B" w:rsidRPr="00D06E1F" w:rsidRDefault="00D5704B" w:rsidP="001A4F3C">
      <w:pPr>
        <w:rPr>
          <w:u w:val="single"/>
          <w:lang w:val="pt-PT"/>
        </w:rPr>
      </w:pPr>
      <w:r w:rsidRPr="00D06E1F">
        <w:rPr>
          <w:u w:val="single"/>
          <w:lang w:val="pt-PT"/>
        </w:rPr>
        <w:t>Descrição de reações adversas selecionadas</w:t>
      </w:r>
    </w:p>
    <w:p w14:paraId="7F508A54" w14:textId="77777777" w:rsidR="00D5704B" w:rsidRPr="00D06E1F" w:rsidRDefault="00D5704B" w:rsidP="001A4F3C">
      <w:pPr>
        <w:rPr>
          <w:u w:val="single"/>
          <w:lang w:val="pt-PT"/>
        </w:rPr>
      </w:pPr>
    </w:p>
    <w:p w14:paraId="4FD7A1F0" w14:textId="77777777" w:rsidR="00D5704B" w:rsidRPr="00D06E1F" w:rsidRDefault="00D5704B" w:rsidP="001A4F3C">
      <w:pPr>
        <w:rPr>
          <w:i/>
          <w:iCs/>
          <w:lang w:val="pt-PT"/>
        </w:rPr>
      </w:pPr>
      <w:r w:rsidRPr="00D06E1F">
        <w:rPr>
          <w:i/>
          <w:iCs/>
          <w:lang w:val="pt-PT"/>
        </w:rPr>
        <w:t>ALT aumentada/AST aumentada/DILI</w:t>
      </w:r>
    </w:p>
    <w:p w14:paraId="1E6C63E8" w14:textId="77777777" w:rsidR="00D5704B" w:rsidRPr="001A4F3C" w:rsidDel="001732DA" w:rsidRDefault="00D5704B" w:rsidP="001A4F3C">
      <w:pPr>
        <w:rPr>
          <w:del w:id="103" w:author="Author"/>
        </w:rPr>
      </w:pPr>
      <w:bookmarkStart w:id="104" w:name="_Hlk183187575"/>
      <w:del w:id="105" w:author="Author">
        <w:r w:rsidRPr="001A4F3C" w:rsidDel="001732DA">
          <w:delText xml:space="preserve">Em </w:delText>
        </w:r>
        <w:r w:rsidDel="001732DA">
          <w:delText>ensaios</w:delText>
        </w:r>
        <w:r w:rsidRPr="001A4F3C" w:rsidDel="001732DA">
          <w:delText xml:space="preserve"> clínicos, </w:delText>
        </w:r>
        <w:r w:rsidDel="001732DA">
          <w:delText>foi observado aumento</w:delText>
        </w:r>
        <w:r w:rsidRPr="001A4F3C" w:rsidDel="001732DA">
          <w:delText xml:space="preserve"> dos níveis de ALT ˃ 3 x ULN em 2,1% das mulheres que receberam fezolinetante comparativamente a 0,8% das mulheres que receberam placebo. </w:delText>
        </w:r>
        <w:bookmarkEnd w:id="104"/>
        <w:r w:rsidDel="001732DA">
          <w:delText>Foi observado aumento</w:delText>
        </w:r>
        <w:r w:rsidRPr="001A4F3C" w:rsidDel="001732DA">
          <w:delText xml:space="preserve"> dos níveis de AST ˃ 3 x ULN em 1,0% das mulheres que receberam fezolinetante comparativamente a 0,4% das mulheres que receberam placebo. </w:delText>
        </w:r>
      </w:del>
    </w:p>
    <w:p w14:paraId="3F418E74" w14:textId="77777777" w:rsidR="00D5704B" w:rsidRPr="001A4F3C" w:rsidDel="00A46867" w:rsidRDefault="00D5704B" w:rsidP="001A4F3C">
      <w:pPr>
        <w:rPr>
          <w:del w:id="106" w:author="Author"/>
        </w:rPr>
      </w:pPr>
    </w:p>
    <w:p w14:paraId="5102C371" w14:textId="77777777" w:rsidR="00D5704B" w:rsidRPr="00D06E1F" w:rsidRDefault="00D5704B" w:rsidP="001A4F3C">
      <w:pPr>
        <w:rPr>
          <w:lang w:val="pt-PT"/>
        </w:rPr>
      </w:pPr>
      <w:r w:rsidRPr="00D06E1F">
        <w:rPr>
          <w:lang w:val="pt-PT"/>
        </w:rPr>
        <w:t xml:space="preserve">Foram notificados casos graves com aumento de ALT e/ou AST (˃ 10 x ULN) com aumento concomitante de bilirrubina e/ou fosfatase alcalina (ALP) após a comercialização. Em alguns casos, provas da função hepática elevadas estiveram associadas a sinais e sintomas sugestivos de lesão </w:t>
      </w:r>
      <w:r w:rsidRPr="00D06E1F">
        <w:rPr>
          <w:lang w:val="pt-PT"/>
        </w:rPr>
        <w:lastRenderedPageBreak/>
        <w:t>hepática como fadiga, prurido, icterícia, urina escura, fezes claras, náuseas, vómito, apetite diminuído e/ou dor abdominal (ver secção 4.4).</w:t>
      </w:r>
    </w:p>
    <w:p w14:paraId="7210B4F1" w14:textId="77777777" w:rsidR="00D5704B" w:rsidRPr="00D06E1F" w:rsidRDefault="00D5704B" w:rsidP="00F956AD">
      <w:pPr>
        <w:rPr>
          <w:lang w:val="pt-PT"/>
        </w:rPr>
      </w:pPr>
    </w:p>
    <w:p w14:paraId="05FA7B2A" w14:textId="77777777" w:rsidR="00D5704B" w:rsidRPr="00D06E1F" w:rsidRDefault="00D5704B">
      <w:pPr>
        <w:keepNext/>
        <w:keepLines/>
        <w:spacing w:after="240"/>
        <w:rPr>
          <w:bCs/>
          <w:u w:val="single"/>
          <w:lang w:val="pt-PT"/>
        </w:rPr>
      </w:pPr>
      <w:bookmarkStart w:id="107" w:name="_i4i33tdouc1fjLe9kCA87OaLz"/>
      <w:bookmarkEnd w:id="107"/>
      <w:r w:rsidRPr="00D06E1F">
        <w:rPr>
          <w:bCs/>
          <w:u w:val="single"/>
          <w:lang w:val="pt-PT"/>
        </w:rPr>
        <w:t>Notificação de suspeitas de reações adversas</w:t>
      </w:r>
    </w:p>
    <w:p w14:paraId="7553A63D" w14:textId="77777777" w:rsidR="00D5704B" w:rsidRPr="00D06E1F" w:rsidRDefault="00D5704B">
      <w:pPr>
        <w:rPr>
          <w:lang w:val="pt-PT"/>
        </w:rPr>
      </w:pPr>
      <w:r w:rsidRPr="00D06E1F">
        <w:rPr>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D06E1F">
        <w:rPr>
          <w:highlight w:val="lightGray"/>
          <w:lang w:val="pt-PT"/>
        </w:rPr>
        <w:t xml:space="preserve">do sistema nacional de notificação mencionado no </w:t>
      </w:r>
      <w:hyperlink r:id="rId20" w:history="1">
        <w:r w:rsidRPr="00D06E1F">
          <w:rPr>
            <w:color w:val="0000FF" w:themeColor="hyperlink"/>
            <w:highlight w:val="lightGray"/>
            <w:u w:val="single"/>
            <w:lang w:val="pt-PT"/>
          </w:rPr>
          <w:t>Apêndice V</w:t>
        </w:r>
      </w:hyperlink>
      <w:r w:rsidRPr="00D06E1F">
        <w:rPr>
          <w:lang w:val="pt-PT"/>
        </w:rPr>
        <w:t>.</w:t>
      </w:r>
    </w:p>
    <w:p w14:paraId="251D63E7" w14:textId="77777777" w:rsidR="00D5704B" w:rsidRPr="00D06E1F" w:rsidRDefault="00D5704B" w:rsidP="00F85844">
      <w:pPr>
        <w:keepNext/>
        <w:tabs>
          <w:tab w:val="left" w:pos="567"/>
        </w:tabs>
        <w:spacing w:before="220" w:after="220"/>
        <w:ind w:left="562" w:hanging="562"/>
        <w:rPr>
          <w:b/>
          <w:bCs/>
          <w:szCs w:val="26"/>
          <w:lang w:val="pt-PT"/>
        </w:rPr>
      </w:pPr>
      <w:r w:rsidRPr="00D06E1F">
        <w:rPr>
          <w:b/>
          <w:bCs/>
          <w:szCs w:val="26"/>
          <w:lang w:val="pt-PT"/>
        </w:rPr>
        <w:t>4.9</w:t>
      </w:r>
      <w:r w:rsidRPr="00D06E1F">
        <w:rPr>
          <w:b/>
          <w:bCs/>
          <w:szCs w:val="26"/>
          <w:lang w:val="pt-PT"/>
        </w:rPr>
        <w:tab/>
        <w:t>Sobredosagem</w:t>
      </w:r>
    </w:p>
    <w:p w14:paraId="738E6490" w14:textId="1794198F"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Foram testadas doses de </w:t>
      </w:r>
      <w:del w:id="108" w:author="Author">
        <w:r w:rsidRPr="00D06E1F" w:rsidDel="00122454">
          <w:rPr>
            <w:rFonts w:eastAsia="SimSun" w:cs="Myanmar Text"/>
            <w:noProof/>
            <w:lang w:val="pt-PT" w:eastAsia="pt-PT"/>
          </w:rPr>
          <w:delText>fezolinetante</w:delText>
        </w:r>
      </w:del>
      <w:ins w:id="109" w:author="Author">
        <w:r w:rsidR="00122454">
          <w:rPr>
            <w:rFonts w:eastAsia="SimSun" w:cs="Myanmar Text"/>
            <w:noProof/>
            <w:lang w:val="pt-PT" w:eastAsia="pt-PT"/>
          </w:rPr>
          <w:t>fezolinetant</w:t>
        </w:r>
      </w:ins>
      <w:r w:rsidRPr="00D06E1F">
        <w:rPr>
          <w:rFonts w:eastAsia="SimSun" w:cs="Myanmar Text"/>
          <w:noProof/>
          <w:lang w:val="pt-PT" w:eastAsia="pt-PT"/>
        </w:rPr>
        <w:t xml:space="preserve"> até 900 mg em estudos clínicos em mulheres saudáveis. Na dose de 900 mg, foram observados casos de cefaleia, náuseas e parestesia.</w:t>
      </w:r>
    </w:p>
    <w:p w14:paraId="38B4EBBD" w14:textId="77777777" w:rsidR="00D5704B" w:rsidRPr="00D06E1F" w:rsidRDefault="00D5704B" w:rsidP="00F956AD">
      <w:pPr>
        <w:widowControl w:val="0"/>
        <w:rPr>
          <w:rFonts w:eastAsia="SimSun" w:cs="Myanmar Text"/>
          <w:noProof/>
          <w:lang w:val="pt-PT" w:eastAsia="pt-PT"/>
        </w:rPr>
      </w:pPr>
    </w:p>
    <w:p w14:paraId="0FC47C38"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color w:val="000000"/>
          <w:lang w:val="pt-PT" w:eastAsia="pt-PT"/>
        </w:rPr>
        <w:t>Em caso de sobredosagem,</w:t>
      </w:r>
      <w:r w:rsidRPr="00D06E1F">
        <w:rPr>
          <w:rFonts w:eastAsia="SimSun" w:cs="Myanmar Text"/>
          <w:noProof/>
          <w:lang w:val="pt-PT" w:eastAsia="pt-PT"/>
        </w:rPr>
        <w:t xml:space="preserve"> </w:t>
      </w:r>
      <w:r w:rsidRPr="00D06E1F">
        <w:rPr>
          <w:rFonts w:eastAsia="SimSun" w:cs="Myanmar Text"/>
          <w:noProof/>
          <w:color w:val="000000"/>
          <w:lang w:val="pt-PT" w:eastAsia="pt-PT"/>
        </w:rPr>
        <w:t>o indivíduo deve ser monitorizado cuidadosamente, e o tratamento de suporte</w:t>
      </w:r>
      <w:r w:rsidRPr="00D06E1F">
        <w:rPr>
          <w:rFonts w:eastAsia="SimSun" w:cs="Myanmar Text"/>
          <w:noProof/>
          <w:lang w:val="pt-PT" w:eastAsia="pt-PT"/>
        </w:rPr>
        <w:t xml:space="preserve"> deve ser considerado </w:t>
      </w:r>
      <w:r w:rsidRPr="00D06E1F">
        <w:rPr>
          <w:rFonts w:eastAsia="SimSun" w:cs="Myanmar Text"/>
          <w:noProof/>
          <w:color w:val="000000"/>
          <w:lang w:val="pt-PT" w:eastAsia="pt-PT"/>
        </w:rPr>
        <w:t>com base nos sinais e sintomas.</w:t>
      </w:r>
    </w:p>
    <w:p w14:paraId="7FDE198D" w14:textId="77777777" w:rsidR="00D5704B" w:rsidRPr="00D06E1F" w:rsidRDefault="00D5704B">
      <w:pPr>
        <w:keepNext/>
        <w:keepLines/>
        <w:tabs>
          <w:tab w:val="left" w:pos="567"/>
        </w:tabs>
        <w:spacing w:before="440" w:after="220"/>
        <w:ind w:left="567" w:hanging="567"/>
        <w:rPr>
          <w:b/>
          <w:bCs/>
          <w:caps/>
          <w:szCs w:val="28"/>
          <w:lang w:val="pt-PT"/>
        </w:rPr>
      </w:pPr>
      <w:bookmarkStart w:id="110" w:name="_i4i05dZ9RtpiRwMaVLtjPokR8"/>
      <w:bookmarkStart w:id="111" w:name="_i4i3WkgOUGy1Udj9luzJ2H7vL"/>
      <w:bookmarkStart w:id="112" w:name="_i4i2nqwaoU9lj1M48twMGDwrM"/>
      <w:bookmarkStart w:id="113" w:name="_i4i7XdSK4clEE0k2J645mDNoo"/>
      <w:bookmarkEnd w:id="110"/>
      <w:bookmarkEnd w:id="111"/>
      <w:bookmarkEnd w:id="112"/>
      <w:bookmarkEnd w:id="113"/>
      <w:r w:rsidRPr="00D06E1F">
        <w:rPr>
          <w:b/>
          <w:bCs/>
          <w:caps/>
          <w:szCs w:val="28"/>
          <w:lang w:val="pt-PT"/>
        </w:rPr>
        <w:t>5.</w:t>
      </w:r>
      <w:r w:rsidRPr="00D06E1F">
        <w:rPr>
          <w:b/>
          <w:bCs/>
          <w:caps/>
          <w:szCs w:val="28"/>
          <w:lang w:val="pt-PT"/>
        </w:rPr>
        <w:tab/>
        <w:t>PROPRIEDADES FARMACOLÓGICAS</w:t>
      </w:r>
    </w:p>
    <w:p w14:paraId="068732AF" w14:textId="77777777" w:rsidR="00D5704B" w:rsidRPr="00D06E1F" w:rsidRDefault="00D5704B">
      <w:pPr>
        <w:keepNext/>
        <w:keepLines/>
        <w:tabs>
          <w:tab w:val="left" w:pos="567"/>
        </w:tabs>
        <w:spacing w:before="220" w:after="220"/>
        <w:ind w:left="567" w:hanging="567"/>
        <w:rPr>
          <w:b/>
          <w:bCs/>
          <w:szCs w:val="26"/>
          <w:lang w:val="pt-PT"/>
        </w:rPr>
      </w:pPr>
      <w:r w:rsidRPr="00D06E1F">
        <w:rPr>
          <w:b/>
          <w:bCs/>
          <w:szCs w:val="26"/>
          <w:lang w:val="pt-PT"/>
        </w:rPr>
        <w:t>5.1</w:t>
      </w:r>
      <w:r w:rsidRPr="00D06E1F">
        <w:rPr>
          <w:b/>
          <w:bCs/>
          <w:szCs w:val="26"/>
          <w:lang w:val="pt-PT"/>
        </w:rPr>
        <w:tab/>
        <w:t>Propriedades farmacodinâmicas</w:t>
      </w:r>
    </w:p>
    <w:p w14:paraId="0BB00BD0" w14:textId="77777777" w:rsidR="00D5704B" w:rsidRPr="00D06E1F" w:rsidRDefault="00D5704B">
      <w:pPr>
        <w:rPr>
          <w:lang w:val="pt-PT"/>
        </w:rPr>
      </w:pPr>
      <w:r w:rsidRPr="00D06E1F">
        <w:rPr>
          <w:lang w:val="pt-PT"/>
        </w:rPr>
        <w:t>Grupo farmacoterapêutico:</w:t>
      </w:r>
      <w:bookmarkStart w:id="114" w:name="_i4i1JVFYTJZXiorhTC43SvrQ9"/>
      <w:bookmarkEnd w:id="114"/>
      <w:r w:rsidRPr="00D06E1F">
        <w:rPr>
          <w:lang w:val="pt-PT"/>
        </w:rPr>
        <w:t xml:space="preserve"> </w:t>
      </w:r>
      <w:r w:rsidRPr="00D06E1F">
        <w:rPr>
          <w:rFonts w:eastAsia="SimSun" w:cs="Myanmar Text"/>
          <w:bCs/>
          <w:noProof/>
          <w:lang w:val="pt-PT" w:eastAsia="pt-PT"/>
        </w:rPr>
        <w:t>Outros ginecológicos</w:t>
      </w:r>
      <w:r w:rsidRPr="00D06E1F">
        <w:rPr>
          <w:rFonts w:eastAsia="SimSun" w:cs="Myanmar Text"/>
          <w:noProof/>
          <w:lang w:val="pt-PT" w:eastAsia="pt-PT"/>
        </w:rPr>
        <w:t>, outros ginecológicos</w:t>
      </w:r>
      <w:r w:rsidRPr="00D06E1F">
        <w:rPr>
          <w:lang w:val="pt-PT"/>
        </w:rPr>
        <w:t xml:space="preserve">, código ATC: </w:t>
      </w:r>
      <w:r w:rsidRPr="00D06E1F">
        <w:rPr>
          <w:rFonts w:eastAsia="SimSun"/>
          <w:noProof/>
          <w:lang w:val="pt-PT"/>
        </w:rPr>
        <w:t>G02CX06.</w:t>
      </w:r>
    </w:p>
    <w:p w14:paraId="7BC1F2CA" w14:textId="77777777" w:rsidR="00D5704B" w:rsidRPr="00D06E1F" w:rsidRDefault="00D5704B">
      <w:pPr>
        <w:keepNext/>
        <w:keepLines/>
        <w:spacing w:before="220"/>
        <w:rPr>
          <w:bCs/>
          <w:u w:val="single"/>
          <w:lang w:val="pt-PT"/>
        </w:rPr>
      </w:pPr>
      <w:r w:rsidRPr="00D06E1F">
        <w:rPr>
          <w:bCs/>
          <w:u w:val="single"/>
          <w:lang w:val="pt-PT"/>
        </w:rPr>
        <w:t>Mecanismo de ação</w:t>
      </w:r>
    </w:p>
    <w:p w14:paraId="5A8C337B" w14:textId="77777777" w:rsidR="00D5704B" w:rsidRPr="00D06E1F" w:rsidRDefault="00D5704B" w:rsidP="00F956AD">
      <w:pPr>
        <w:keepNext/>
        <w:widowControl w:val="0"/>
        <w:numPr>
          <w:ilvl w:val="12"/>
          <w:numId w:val="0"/>
        </w:numPr>
        <w:rPr>
          <w:rFonts w:eastAsia="SimSun" w:cs="Myanmar Text"/>
          <w:noProof/>
          <w:lang w:val="pt-PT" w:eastAsia="ja-JP"/>
        </w:rPr>
      </w:pPr>
    </w:p>
    <w:p w14:paraId="4F9FD883" w14:textId="0F272B78" w:rsidR="00D5704B" w:rsidRPr="00D06E1F" w:rsidRDefault="00D5704B" w:rsidP="00F956AD">
      <w:pPr>
        <w:keepNext/>
        <w:widowControl w:val="0"/>
        <w:numPr>
          <w:ilvl w:val="12"/>
          <w:numId w:val="0"/>
        </w:numPr>
        <w:rPr>
          <w:rFonts w:eastAsia="SimSun" w:cs="Myanmar Text"/>
          <w:noProof/>
          <w:lang w:val="pt-PT" w:eastAsia="en-GB"/>
        </w:rPr>
      </w:pPr>
      <w:del w:id="115" w:author="Author">
        <w:r w:rsidRPr="00D06E1F" w:rsidDel="00122454">
          <w:rPr>
            <w:rFonts w:eastAsia="SimSun" w:cs="Myanmar Text"/>
            <w:noProof/>
            <w:lang w:val="pt-PT" w:eastAsia="pt-PT"/>
          </w:rPr>
          <w:delText>Fezolinetante</w:delText>
        </w:r>
      </w:del>
      <w:ins w:id="116" w:author="Author">
        <w:r w:rsidR="00122454">
          <w:rPr>
            <w:rFonts w:eastAsia="SimSun" w:cs="Myanmar Text"/>
            <w:noProof/>
            <w:lang w:val="pt-PT" w:eastAsia="pt-PT"/>
          </w:rPr>
          <w:t>Fezolinetant</w:t>
        </w:r>
      </w:ins>
      <w:r w:rsidRPr="00D06E1F">
        <w:rPr>
          <w:rFonts w:eastAsia="SimSun" w:cs="Myanmar Text"/>
          <w:noProof/>
          <w:lang w:val="pt-PT" w:eastAsia="pt-PT"/>
        </w:rPr>
        <w:t xml:space="preserve"> é um antagonista seletivo não hormonal do recetor da neurocinina 3 (NK3). Bloqueia a ligação da neurocinina B (NKB) nos neurónios </w:t>
      </w:r>
      <w:r w:rsidRPr="00D06E1F">
        <w:rPr>
          <w:rFonts w:eastAsia="SimSun" w:cs="Arial"/>
          <w:noProof/>
          <w:lang w:val="pt-PT" w:eastAsia="pt-PT"/>
        </w:rPr>
        <w:t>kisspeptina/neurocinina B/dinorfina</w:t>
      </w:r>
      <w:r w:rsidRPr="00D06E1F">
        <w:rPr>
          <w:rFonts w:eastAsia="SimSun" w:cs="Myanmar Text"/>
          <w:noProof/>
          <w:lang w:val="pt-PT" w:eastAsia="pt-PT"/>
        </w:rPr>
        <w:t xml:space="preserve"> (KNDy), tendo o efeito pressuposto de restaurar o equilíbrio da atividade neuronal KNDy no centro termorregulador do hipotálamo.</w:t>
      </w:r>
    </w:p>
    <w:p w14:paraId="424209D5" w14:textId="77777777" w:rsidR="00D5704B" w:rsidRPr="00D06E1F" w:rsidRDefault="00D5704B">
      <w:pPr>
        <w:keepNext/>
        <w:keepLines/>
        <w:spacing w:before="220" w:after="220"/>
        <w:rPr>
          <w:bCs/>
          <w:u w:val="single"/>
          <w:lang w:val="pt-PT"/>
        </w:rPr>
      </w:pPr>
      <w:r w:rsidRPr="00D06E1F">
        <w:rPr>
          <w:bCs/>
          <w:u w:val="single"/>
          <w:lang w:val="pt-PT"/>
        </w:rPr>
        <w:t>Efeitos farmacodinâmicos</w:t>
      </w:r>
    </w:p>
    <w:p w14:paraId="7A800DF6" w14:textId="33BEC6A6"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Nas mulheres pós-menopausa, tratadas com </w:t>
      </w:r>
      <w:del w:id="117" w:author="Author">
        <w:r w:rsidRPr="00D06E1F" w:rsidDel="00122454">
          <w:rPr>
            <w:rFonts w:eastAsia="SimSun" w:cs="Myanmar Text"/>
            <w:noProof/>
            <w:lang w:val="pt-PT" w:eastAsia="pt-PT"/>
          </w:rPr>
          <w:delText>fezolinetante</w:delText>
        </w:r>
      </w:del>
      <w:ins w:id="118" w:author="Author">
        <w:r w:rsidR="00122454">
          <w:rPr>
            <w:rFonts w:eastAsia="SimSun" w:cs="Myanmar Text"/>
            <w:noProof/>
            <w:lang w:val="pt-PT" w:eastAsia="pt-PT"/>
          </w:rPr>
          <w:t>fezolinetant</w:t>
        </w:r>
      </w:ins>
      <w:r w:rsidRPr="00D06E1F">
        <w:rPr>
          <w:rFonts w:eastAsia="SimSun" w:cs="Myanmar Text"/>
          <w:noProof/>
          <w:lang w:val="pt-PT" w:eastAsia="pt-PT"/>
        </w:rPr>
        <w:t xml:space="preserve">, foi observada uma diminuição temporária dos níveis da hormona luteinizante (LH). Não foram observadas tendências claras ou alterações clinicamente relevantes nas hormonas sexuais medidas (hormona foliculostimulante (FSH), testosterona, estrogénio e sulfato de deidroepiandrosterona) em mulheres </w:t>
      </w:r>
      <w:r w:rsidRPr="00D06E1F">
        <w:rPr>
          <w:rFonts w:eastAsia="SimSun" w:cs="Myanmar Text"/>
          <w:lang w:val="pt-PT" w:eastAsia="pt-PT"/>
        </w:rPr>
        <w:t>pós-menopausa</w:t>
      </w:r>
      <w:r w:rsidRPr="00D06E1F">
        <w:rPr>
          <w:rFonts w:eastAsia="SimSun" w:cs="Myanmar Text"/>
          <w:noProof/>
          <w:lang w:val="pt-PT" w:eastAsia="pt-PT"/>
        </w:rPr>
        <w:t>.</w:t>
      </w:r>
    </w:p>
    <w:p w14:paraId="1DA4918D" w14:textId="77777777" w:rsidR="00D5704B" w:rsidRPr="00D06E1F" w:rsidRDefault="00D5704B" w:rsidP="0042549D">
      <w:pPr>
        <w:rPr>
          <w:rFonts w:eastAsia="SimSun" w:cs="Myanmar Text"/>
          <w:lang w:val="pt-PT"/>
        </w:rPr>
      </w:pPr>
    </w:p>
    <w:p w14:paraId="4D709960" w14:textId="77777777" w:rsidR="00D5704B" w:rsidRPr="00D06E1F" w:rsidRDefault="00D5704B">
      <w:pPr>
        <w:keepNext/>
        <w:keepLines/>
        <w:rPr>
          <w:bCs/>
          <w:u w:val="single"/>
          <w:lang w:val="pt-PT"/>
        </w:rPr>
      </w:pPr>
      <w:r w:rsidRPr="00D06E1F">
        <w:rPr>
          <w:bCs/>
          <w:u w:val="single"/>
          <w:lang w:val="pt-PT"/>
        </w:rPr>
        <w:t>Eficácia e segurança clínicas</w:t>
      </w:r>
    </w:p>
    <w:p w14:paraId="73B8D8D4" w14:textId="77777777" w:rsidR="00D5704B" w:rsidRPr="00D06E1F" w:rsidRDefault="00D5704B" w:rsidP="00031C25">
      <w:pPr>
        <w:keepNext/>
        <w:keepLines/>
        <w:rPr>
          <w:lang w:val="pt-PT"/>
        </w:rPr>
      </w:pPr>
    </w:p>
    <w:p w14:paraId="15633EDF" w14:textId="77777777" w:rsidR="00D5704B" w:rsidRPr="00D06E1F" w:rsidRDefault="00D5704B" w:rsidP="00F956AD">
      <w:pPr>
        <w:widowControl w:val="0"/>
        <w:rPr>
          <w:rFonts w:eastAsia="SimSun" w:cs="Myanmar Text"/>
          <w:i/>
          <w:iCs/>
          <w:noProof/>
          <w:lang w:val="pt-PT" w:eastAsia="pt-PT"/>
        </w:rPr>
      </w:pPr>
      <w:r w:rsidRPr="00D06E1F">
        <w:rPr>
          <w:rFonts w:eastAsia="SimSun" w:cs="Myanmar Text"/>
          <w:i/>
          <w:iCs/>
          <w:noProof/>
          <w:lang w:val="pt-PT" w:eastAsia="pt-PT"/>
        </w:rPr>
        <w:t>Eficácia: efeitos nos SVM</w:t>
      </w:r>
    </w:p>
    <w:p w14:paraId="1B6F9C3F" w14:textId="7EB33029"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Os efeitos de </w:t>
      </w:r>
      <w:del w:id="119" w:author="Author">
        <w:r w:rsidRPr="00D06E1F" w:rsidDel="00122454">
          <w:rPr>
            <w:rFonts w:eastAsia="SimSun" w:cs="Myanmar Text"/>
            <w:noProof/>
            <w:lang w:val="pt-PT" w:eastAsia="pt-PT"/>
          </w:rPr>
          <w:delText>fezolinetante</w:delText>
        </w:r>
      </w:del>
      <w:ins w:id="120" w:author="Author">
        <w:r w:rsidR="00122454">
          <w:rPr>
            <w:rFonts w:eastAsia="SimSun" w:cs="Myanmar Text"/>
            <w:noProof/>
            <w:lang w:val="pt-PT" w:eastAsia="pt-PT"/>
          </w:rPr>
          <w:t>fezolinetant</w:t>
        </w:r>
      </w:ins>
      <w:r w:rsidRPr="00D06E1F">
        <w:rPr>
          <w:rFonts w:eastAsia="SimSun" w:cs="Myanmar Text"/>
          <w:noProof/>
          <w:lang w:val="pt-PT" w:eastAsia="pt-PT"/>
        </w:rPr>
        <w:t xml:space="preserve"> foram </w:t>
      </w:r>
      <w:r w:rsidRPr="00D06E1F">
        <w:rPr>
          <w:rFonts w:eastAsia="SimSun" w:cs="Myanmar Text"/>
          <w:lang w:val="pt-PT" w:eastAsia="pt-PT"/>
        </w:rPr>
        <w:t xml:space="preserve">estudados </w:t>
      </w:r>
      <w:r w:rsidRPr="00D06E1F">
        <w:rPr>
          <w:rFonts w:eastAsia="SimSun" w:cs="Myanmar Text"/>
          <w:noProof/>
          <w:lang w:val="pt-PT" w:eastAsia="pt-PT"/>
        </w:rPr>
        <w:t xml:space="preserve">em mulheres </w:t>
      </w:r>
      <w:r w:rsidRPr="00D06E1F">
        <w:rPr>
          <w:rFonts w:eastAsia="SimSun" w:cs="Myanmar Text"/>
          <w:lang w:val="pt-PT" w:eastAsia="pt-PT"/>
        </w:rPr>
        <w:t xml:space="preserve">pós-menopausa </w:t>
      </w:r>
      <w:r w:rsidRPr="00D06E1F">
        <w:rPr>
          <w:rFonts w:eastAsia="SimSun" w:cs="Myanmar Text"/>
          <w:noProof/>
          <w:lang w:val="pt-PT" w:eastAsia="pt-PT"/>
        </w:rPr>
        <w:t xml:space="preserve">com SVM moderados a graves em </w:t>
      </w:r>
      <w:r w:rsidRPr="00D06E1F">
        <w:rPr>
          <w:rFonts w:eastAsia="Batang" w:cs="Myanmar Text"/>
          <w:noProof/>
          <w:lang w:val="pt-PT" w:eastAsia="pt-PT"/>
        </w:rPr>
        <w:t>dois</w:t>
      </w:r>
      <w:r w:rsidRPr="00D06E1F">
        <w:rPr>
          <w:rFonts w:eastAsia="SimSun" w:cs="Myanmar Text"/>
          <w:noProof/>
          <w:lang w:val="pt-PT" w:eastAsia="pt-PT"/>
        </w:rPr>
        <w:t xml:space="preserve"> estudos de fase 3, aleatorizados, controlados por placebo, com dupla ocultação e duração de 12 semanas, de desenho idêntico, seguidos de um período de tratamento de extensão de 40 semanas (SKYLIGHT 1 – 2693-CL-0301 e SKYLIGHT 2 – 2693-CL-0302). Os estudos incluíram mulheres que apresentavam uma média mínima de 7 SVM moderados a graves por dia.</w:t>
      </w:r>
    </w:p>
    <w:p w14:paraId="23C9EF4F" w14:textId="77777777" w:rsidR="00D5704B" w:rsidRPr="00D06E1F" w:rsidRDefault="00D5704B" w:rsidP="00F956AD">
      <w:pPr>
        <w:widowControl w:val="0"/>
        <w:rPr>
          <w:rFonts w:eastAsia="SimSun" w:cs="Myanmar Text"/>
          <w:noProof/>
          <w:lang w:val="pt-PT" w:eastAsia="pt-PT"/>
        </w:rPr>
      </w:pPr>
    </w:p>
    <w:p w14:paraId="14EE7C0C"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 população do estudo incluiu mulheres </w:t>
      </w:r>
      <w:r w:rsidRPr="00D06E1F">
        <w:rPr>
          <w:rFonts w:eastAsia="SimSun" w:cs="Myanmar Text"/>
          <w:lang w:val="pt-PT" w:eastAsia="pt-PT"/>
        </w:rPr>
        <w:t>pós-menopausa</w:t>
      </w:r>
      <w:r w:rsidRPr="00D06E1F">
        <w:rPr>
          <w:rFonts w:eastAsia="SimSun" w:cs="Myanmar Text"/>
          <w:noProof/>
          <w:lang w:val="pt-PT" w:eastAsia="pt-PT"/>
        </w:rPr>
        <w:t xml:space="preserve">, </w:t>
      </w:r>
      <w:r w:rsidRPr="00D06E1F">
        <w:rPr>
          <w:rFonts w:cs="Myanmar Text"/>
          <w:noProof/>
          <w:lang w:val="pt-PT" w:eastAsia="pt-PT"/>
        </w:rPr>
        <w:t>definidas como mulheres com amenorreia durante ≥ 12 meses consecutivos (</w:t>
      </w:r>
      <w:r w:rsidRPr="00D06E1F">
        <w:rPr>
          <w:rFonts w:eastAsia="SimSun" w:cs="Myanmar Text"/>
          <w:noProof/>
          <w:lang w:val="pt-PT" w:eastAsia="pt-PT"/>
        </w:rPr>
        <w:t>70,1%</w:t>
      </w:r>
      <w:r w:rsidRPr="00D06E1F">
        <w:rPr>
          <w:rFonts w:cs="Myanmar Text"/>
          <w:noProof/>
          <w:lang w:val="pt-PT" w:eastAsia="pt-PT"/>
        </w:rPr>
        <w:t>) ou amenorreia durante ≥ 6 meses com FSH &gt; 40 UI/l (</w:t>
      </w:r>
      <w:r w:rsidRPr="00D06E1F">
        <w:rPr>
          <w:rFonts w:eastAsia="SimSun" w:cs="Myanmar Text"/>
          <w:noProof/>
          <w:lang w:val="pt-PT" w:eastAsia="pt-PT"/>
        </w:rPr>
        <w:t>4,1%</w:t>
      </w:r>
      <w:r w:rsidRPr="00D06E1F">
        <w:rPr>
          <w:rFonts w:cs="Myanmar Text"/>
          <w:noProof/>
          <w:lang w:val="pt-PT" w:eastAsia="pt-PT"/>
        </w:rPr>
        <w:t>) ou submetidas a ooforectomia bilateral há ≥ 6 semanas antes da visita de seleção (16,1%).</w:t>
      </w:r>
    </w:p>
    <w:p w14:paraId="1C19A3BD" w14:textId="77777777" w:rsidR="00D5704B" w:rsidRPr="00D06E1F" w:rsidRDefault="00D5704B" w:rsidP="00F956AD">
      <w:pPr>
        <w:widowControl w:val="0"/>
        <w:rPr>
          <w:rFonts w:eastAsia="SimSun" w:cs="Myanmar Text"/>
          <w:noProof/>
          <w:lang w:val="pt-PT" w:eastAsia="pt-PT"/>
        </w:rPr>
      </w:pPr>
    </w:p>
    <w:p w14:paraId="1EAB5929"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A população do estudo incluiu mulheres pós-menopausa com um ou mais dos seguintes: </w:t>
      </w:r>
      <w:bookmarkStart w:id="121" w:name="_Hlk141092473"/>
      <w:r w:rsidRPr="00D06E1F">
        <w:rPr>
          <w:rFonts w:eastAsia="SimSun" w:cs="Myanmar Text"/>
          <w:noProof/>
          <w:lang w:val="pt-PT" w:eastAsia="pt-PT"/>
        </w:rPr>
        <w:t xml:space="preserve">terapia de substituição hormonal (TSH) </w:t>
      </w:r>
      <w:bookmarkEnd w:id="121"/>
      <w:r w:rsidRPr="00D06E1F">
        <w:rPr>
          <w:rFonts w:eastAsia="SimSun" w:cs="Myanmar Text"/>
          <w:noProof/>
          <w:lang w:val="pt-PT" w:eastAsia="pt-PT"/>
        </w:rPr>
        <w:t>prévia (19,9%), ooforectomia prévia (21,6%), ou histerectomia prévia (32,1%).</w:t>
      </w:r>
    </w:p>
    <w:p w14:paraId="2E884905" w14:textId="77777777" w:rsidR="00D5704B" w:rsidRPr="00D06E1F" w:rsidRDefault="00D5704B" w:rsidP="00F956AD">
      <w:pPr>
        <w:widowControl w:val="0"/>
        <w:rPr>
          <w:rFonts w:eastAsia="SimSun" w:cs="Myanmar Text"/>
          <w:noProof/>
          <w:lang w:val="pt-PT" w:eastAsia="pt-PT"/>
        </w:rPr>
      </w:pPr>
    </w:p>
    <w:p w14:paraId="3D661776"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 xml:space="preserve">Nos estudos, um total de 1022 mulheres pós-menopausa (81% caucasianas, 17% negras, 1% asiáticas, </w:t>
      </w:r>
      <w:r w:rsidRPr="00D06E1F">
        <w:rPr>
          <w:rFonts w:eastAsia="SimSun" w:cs="Myanmar Text"/>
          <w:noProof/>
          <w:lang w:val="pt-PT" w:eastAsia="pt-PT"/>
        </w:rPr>
        <w:lastRenderedPageBreak/>
        <w:t xml:space="preserve">24% hispânicas/latinas, com idade </w:t>
      </w:r>
      <w:r w:rsidRPr="00D06E1F">
        <w:rPr>
          <w:rFonts w:cs="Myanmar Text"/>
          <w:noProof/>
          <w:lang w:val="pt-PT" w:eastAsia="pt-PT"/>
        </w:rPr>
        <w:t>≥ 40 anos e ≤ 65 anos</w:t>
      </w:r>
      <w:r w:rsidRPr="00D06E1F">
        <w:rPr>
          <w:rFonts w:eastAsia="SimSun" w:cs="Myanmar Text"/>
          <w:noProof/>
          <w:lang w:val="pt-PT" w:eastAsia="pt-PT"/>
        </w:rPr>
        <w:t xml:space="preserve"> e uma idade média de 54 anos) foram aleatorizadas e estratificadas de acordo com o estado de tabagismo (17% fumadoras).</w:t>
      </w:r>
    </w:p>
    <w:p w14:paraId="109EF11F" w14:textId="77777777" w:rsidR="00D5704B" w:rsidRPr="00D06E1F" w:rsidRDefault="00D5704B" w:rsidP="00F956AD">
      <w:pPr>
        <w:widowControl w:val="0"/>
        <w:rPr>
          <w:rFonts w:eastAsia="SimSun" w:cs="Myanmar Text"/>
          <w:noProof/>
          <w:lang w:val="pt-PT" w:eastAsia="pt-PT"/>
        </w:rPr>
      </w:pPr>
    </w:p>
    <w:p w14:paraId="3C94F147" w14:textId="0F199889" w:rsidR="00D5704B" w:rsidRPr="00D06E1F" w:rsidRDefault="00D5704B" w:rsidP="00F956AD">
      <w:pPr>
        <w:keepNext/>
        <w:keepLines/>
        <w:widowControl w:val="0"/>
        <w:autoSpaceDE w:val="0"/>
        <w:autoSpaceDN w:val="0"/>
        <w:adjustRightInd w:val="0"/>
        <w:rPr>
          <w:rFonts w:eastAsia="SimSun" w:cs="Myanmar Text"/>
          <w:noProof/>
          <w:lang w:val="pt-PT" w:eastAsia="pt-PT"/>
        </w:rPr>
      </w:pPr>
      <w:r w:rsidRPr="00D06E1F">
        <w:rPr>
          <w:rFonts w:eastAsia="SimSun" w:cs="Myanmar Text"/>
          <w:noProof/>
          <w:lang w:val="pt-PT" w:eastAsia="pt-PT"/>
        </w:rPr>
        <w:t xml:space="preserve">Os 4 parâmetros de eficácia coprimários nos dois estudos foram a alteração, em relação ao valor basal, da frequência e da gravidade de SVM moderados a graves nas semanas 4 e 12, conforme definido pelas linhas de orientação da </w:t>
      </w:r>
      <w:r w:rsidRPr="00D06E1F">
        <w:rPr>
          <w:rFonts w:eastAsia="SimSun" w:cs="Myanmar Text"/>
          <w:i/>
          <w:iCs/>
          <w:noProof/>
          <w:lang w:val="pt-PT" w:eastAsia="pt-PT"/>
        </w:rPr>
        <w:t>Food and Drug Administration</w:t>
      </w:r>
      <w:r w:rsidRPr="00D06E1F">
        <w:rPr>
          <w:rFonts w:eastAsia="SimSun" w:cs="Myanmar Text"/>
          <w:noProof/>
          <w:lang w:val="pt-PT" w:eastAsia="pt-PT"/>
        </w:rPr>
        <w:t xml:space="preserve"> (FDA) e da Agência Europeia de Medicamentos (EMA). Cada estudo demonstrou uma redução estatisticamente significativa e clinicamente relevante (≥ 2 afrontamentos por 24 horas), em relação ao valor basal, da frequência de SVM moderados a graves nas semanas 4 e 12 com </w:t>
      </w:r>
      <w:del w:id="122" w:author="Author">
        <w:r w:rsidRPr="00D06E1F" w:rsidDel="00122454">
          <w:rPr>
            <w:rFonts w:eastAsia="SimSun" w:cs="Myanmar Text"/>
            <w:noProof/>
            <w:lang w:val="pt-PT" w:eastAsia="pt-PT"/>
          </w:rPr>
          <w:delText>fezolinetante</w:delText>
        </w:r>
      </w:del>
      <w:ins w:id="123" w:author="Author">
        <w:r w:rsidR="00122454">
          <w:rPr>
            <w:rFonts w:eastAsia="SimSun" w:cs="Myanmar Text"/>
            <w:noProof/>
            <w:lang w:val="pt-PT" w:eastAsia="pt-PT"/>
          </w:rPr>
          <w:t>fezolinetant</w:t>
        </w:r>
      </w:ins>
      <w:r w:rsidRPr="00D06E1F">
        <w:rPr>
          <w:rFonts w:eastAsia="SimSun" w:cs="Myanmar Text"/>
          <w:noProof/>
          <w:lang w:val="pt-PT" w:eastAsia="pt-PT"/>
        </w:rPr>
        <w:t xml:space="preserve"> 45 mg, comparativamente ao placebo. Os dados dos estudos demonstraram uma redução estatisticamente significativa e clinicamente relevante, em relação ao valor basal, da gravidade de SVM moderados a graves nas semanas 4 e 12 com </w:t>
      </w:r>
      <w:del w:id="124" w:author="Author">
        <w:r w:rsidRPr="00D06E1F" w:rsidDel="00122454">
          <w:rPr>
            <w:rFonts w:eastAsia="SimSun" w:cs="Myanmar Text"/>
            <w:noProof/>
            <w:lang w:val="pt-PT" w:eastAsia="pt-PT"/>
          </w:rPr>
          <w:delText>fezolinetante</w:delText>
        </w:r>
      </w:del>
      <w:ins w:id="125" w:author="Author">
        <w:r w:rsidR="00122454">
          <w:rPr>
            <w:rFonts w:eastAsia="SimSun" w:cs="Myanmar Text"/>
            <w:noProof/>
            <w:lang w:val="pt-PT" w:eastAsia="pt-PT"/>
          </w:rPr>
          <w:t>fezolinetant</w:t>
        </w:r>
      </w:ins>
      <w:r w:rsidRPr="00D06E1F">
        <w:rPr>
          <w:rFonts w:eastAsia="SimSun" w:cs="Myanmar Text"/>
          <w:noProof/>
          <w:lang w:val="pt-PT" w:eastAsia="pt-PT"/>
        </w:rPr>
        <w:t xml:space="preserve"> 45 mg, comparativamente ao placebo.</w:t>
      </w:r>
    </w:p>
    <w:p w14:paraId="38F9016B" w14:textId="77777777" w:rsidR="00D5704B" w:rsidRPr="00D06E1F" w:rsidRDefault="00D5704B" w:rsidP="00F956AD">
      <w:pPr>
        <w:widowControl w:val="0"/>
        <w:autoSpaceDE w:val="0"/>
        <w:autoSpaceDN w:val="0"/>
        <w:adjustRightInd w:val="0"/>
        <w:rPr>
          <w:rFonts w:eastAsia="SimSun" w:cs="Myanmar Text"/>
          <w:noProof/>
          <w:lang w:val="pt-PT" w:eastAsia="pt-PT"/>
        </w:rPr>
      </w:pPr>
    </w:p>
    <w:p w14:paraId="43B82A6E" w14:textId="77777777" w:rsidR="00D5704B" w:rsidRPr="00D06E1F" w:rsidRDefault="00D5704B" w:rsidP="00F956AD">
      <w:pPr>
        <w:widowControl w:val="0"/>
        <w:autoSpaceDE w:val="0"/>
        <w:autoSpaceDN w:val="0"/>
        <w:adjustRightInd w:val="0"/>
        <w:rPr>
          <w:rFonts w:eastAsia="SimSun" w:cs="Myanmar Text"/>
          <w:noProof/>
          <w:lang w:val="pt-PT" w:eastAsia="pt-PT"/>
        </w:rPr>
      </w:pPr>
      <w:r w:rsidRPr="00D06E1F">
        <w:rPr>
          <w:rFonts w:eastAsia="SimSun" w:cs="Myanmar Text"/>
          <w:noProof/>
          <w:lang w:val="pt-PT" w:eastAsia="pt-PT"/>
        </w:rPr>
        <w:t>A Tabela 2 mostra os resultados da medida coprimária de alteração, em relação ao valor basal, da frequência média de SVM moderados a graves por 24 horas nas semanas 4 e 12 dos estudos SKYLIGHT 1 e 2 e dos estudos combinados.</w:t>
      </w:r>
    </w:p>
    <w:p w14:paraId="0B409F85" w14:textId="77777777" w:rsidR="00D5704B" w:rsidRPr="00D06E1F" w:rsidRDefault="00D5704B" w:rsidP="00F956AD">
      <w:pPr>
        <w:widowControl w:val="0"/>
        <w:autoSpaceDE w:val="0"/>
        <w:autoSpaceDN w:val="0"/>
        <w:adjustRightInd w:val="0"/>
        <w:rPr>
          <w:rFonts w:eastAsia="SimSun" w:cs="Myanmar Text"/>
          <w:noProof/>
          <w:lang w:val="pt-PT" w:eastAsia="pt-PT"/>
        </w:rPr>
      </w:pPr>
    </w:p>
    <w:p w14:paraId="493477D3" w14:textId="77777777" w:rsidR="00D5704B" w:rsidRPr="00D06E1F" w:rsidRDefault="00D5704B" w:rsidP="00F956AD">
      <w:pPr>
        <w:keepNext/>
        <w:keepLines/>
        <w:widowControl w:val="0"/>
        <w:rPr>
          <w:rFonts w:eastAsia="Batang" w:cs="Myanmar Text"/>
          <w:bCs/>
          <w:noProof/>
          <w:lang w:val="pt-PT" w:eastAsia="pt-PT"/>
        </w:rPr>
      </w:pPr>
      <w:bookmarkStart w:id="126" w:name="Table_16"/>
      <w:r w:rsidRPr="00D06E1F">
        <w:rPr>
          <w:rFonts w:cs="Myanmar Text"/>
          <w:b/>
          <w:bCs/>
          <w:noProof/>
          <w:lang w:val="pt-PT" w:eastAsia="pt-PT"/>
        </w:rPr>
        <w:t>Tabela 2</w:t>
      </w:r>
      <w:r w:rsidRPr="00D06E1F">
        <w:rPr>
          <w:rFonts w:eastAsia="SimSun" w:cs="Myanmar Text"/>
          <w:b/>
          <w:bCs/>
          <w:noProof/>
          <w:lang w:val="pt-PT" w:eastAsia="pt-PT"/>
        </w:rPr>
        <w:t>. Valor basal médio e alteração nas semanas 4 e 12, em relação ao valor basal,</w:t>
      </w:r>
      <w:r w:rsidRPr="00D06E1F">
        <w:rPr>
          <w:rFonts w:eastAsia="Batang" w:cs="Myanmar Text"/>
          <w:b/>
          <w:bCs/>
          <w:noProof/>
          <w:lang w:val="pt-PT" w:eastAsia="pt-PT"/>
        </w:rPr>
        <w:t xml:space="preserve"> da frequência média de SVM moderados a graves por 24 horas</w:t>
      </w:r>
      <w:bookmarkEnd w:id="126"/>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127"/>
        <w:gridCol w:w="1419"/>
        <w:gridCol w:w="1281"/>
        <w:gridCol w:w="1277"/>
        <w:gridCol w:w="1277"/>
        <w:gridCol w:w="1279"/>
        <w:gridCol w:w="1273"/>
      </w:tblGrid>
      <w:tr w:rsidR="00D5704B" w14:paraId="272FC782" w14:textId="77777777" w:rsidTr="001A4D47">
        <w:trPr>
          <w:tblHeader/>
        </w:trPr>
        <w:tc>
          <w:tcPr>
            <w:tcW w:w="1070" w:type="pct"/>
            <w:vMerge w:val="restart"/>
            <w:tcBorders>
              <w:top w:val="single" w:sz="4" w:space="0" w:color="auto"/>
              <w:left w:val="single" w:sz="4" w:space="0" w:color="auto"/>
            </w:tcBorders>
            <w:vAlign w:val="center"/>
          </w:tcPr>
          <w:p w14:paraId="7CE5B091" w14:textId="77777777" w:rsidR="00D5704B" w:rsidRPr="00F956AD" w:rsidRDefault="00D5704B" w:rsidP="00F956AD">
            <w:pPr>
              <w:keepNext/>
              <w:keepLines/>
              <w:widowControl w:val="0"/>
              <w:tabs>
                <w:tab w:val="left" w:pos="567"/>
              </w:tabs>
              <w:jc w:val="center"/>
              <w:rPr>
                <w:rFonts w:eastAsia="SimSun" w:cs="Myanmar Text"/>
                <w:b/>
                <w:sz w:val="18"/>
                <w:szCs w:val="18"/>
                <w:lang w:eastAsia="pt-PT"/>
              </w:rPr>
            </w:pPr>
            <w:proofErr w:type="spellStart"/>
            <w:r w:rsidRPr="00F956AD">
              <w:rPr>
                <w:rFonts w:eastAsia="SimSun" w:cs="Myanmar Text"/>
                <w:b/>
                <w:sz w:val="18"/>
                <w:szCs w:val="18"/>
                <w:lang w:eastAsia="pt-PT"/>
              </w:rPr>
              <w:t>Parâmetro</w:t>
            </w:r>
            <w:proofErr w:type="spellEnd"/>
          </w:p>
        </w:tc>
        <w:tc>
          <w:tcPr>
            <w:tcW w:w="1359" w:type="pct"/>
            <w:gridSpan w:val="2"/>
            <w:tcBorders>
              <w:top w:val="single" w:sz="4" w:space="0" w:color="auto"/>
              <w:bottom w:val="single" w:sz="4" w:space="0" w:color="auto"/>
              <w:right w:val="single" w:sz="4" w:space="0" w:color="auto"/>
            </w:tcBorders>
            <w:vAlign w:val="center"/>
          </w:tcPr>
          <w:p w14:paraId="12B39F7E"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SKYLIGHT 1</w:t>
            </w:r>
          </w:p>
        </w:tc>
        <w:tc>
          <w:tcPr>
            <w:tcW w:w="1286" w:type="pct"/>
            <w:gridSpan w:val="2"/>
            <w:tcBorders>
              <w:top w:val="single" w:sz="4" w:space="0" w:color="auto"/>
              <w:bottom w:val="single" w:sz="4" w:space="0" w:color="auto"/>
              <w:right w:val="single" w:sz="4" w:space="0" w:color="auto"/>
            </w:tcBorders>
            <w:vAlign w:val="center"/>
          </w:tcPr>
          <w:p w14:paraId="0FFA5F25"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SKYLIGHT 2</w:t>
            </w:r>
          </w:p>
        </w:tc>
        <w:tc>
          <w:tcPr>
            <w:tcW w:w="1286" w:type="pct"/>
            <w:gridSpan w:val="2"/>
            <w:tcBorders>
              <w:top w:val="single" w:sz="4" w:space="0" w:color="auto"/>
              <w:bottom w:val="single" w:sz="4" w:space="0" w:color="auto"/>
              <w:right w:val="single" w:sz="4" w:space="0" w:color="auto"/>
            </w:tcBorders>
          </w:tcPr>
          <w:p w14:paraId="1320D507" w14:textId="77777777" w:rsidR="00D5704B" w:rsidRPr="00F956AD" w:rsidRDefault="00D5704B" w:rsidP="00F956AD">
            <w:pPr>
              <w:keepNext/>
              <w:keepLines/>
              <w:widowControl w:val="0"/>
              <w:jc w:val="center"/>
              <w:rPr>
                <w:rFonts w:eastAsia="MS Mincho" w:cs="Myanmar Text"/>
                <w:b/>
                <w:sz w:val="18"/>
                <w:szCs w:val="18"/>
                <w:lang w:eastAsia="pt-PT"/>
              </w:rPr>
            </w:pPr>
            <w:proofErr w:type="spellStart"/>
            <w:r w:rsidRPr="00F956AD">
              <w:rPr>
                <w:rFonts w:eastAsia="MS Mincho" w:cs="Myanmar Text"/>
                <w:b/>
                <w:sz w:val="18"/>
                <w:szCs w:val="18"/>
                <w:lang w:eastAsia="pt-PT"/>
              </w:rPr>
              <w:t>Estudos</w:t>
            </w:r>
            <w:proofErr w:type="spellEnd"/>
            <w:r w:rsidRPr="00F956AD">
              <w:rPr>
                <w:rFonts w:eastAsia="MS Mincho" w:cs="Myanmar Text"/>
                <w:b/>
                <w:sz w:val="18"/>
                <w:szCs w:val="18"/>
                <w:lang w:eastAsia="pt-PT"/>
              </w:rPr>
              <w:t xml:space="preserve"> </w:t>
            </w:r>
            <w:proofErr w:type="spellStart"/>
            <w:r w:rsidRPr="00F956AD">
              <w:rPr>
                <w:rFonts w:eastAsia="MS Mincho" w:cs="Myanmar Text"/>
                <w:b/>
                <w:sz w:val="18"/>
                <w:szCs w:val="18"/>
                <w:lang w:eastAsia="pt-PT"/>
              </w:rPr>
              <w:t>combinados</w:t>
            </w:r>
            <w:proofErr w:type="spellEnd"/>
          </w:p>
          <w:p w14:paraId="6D992510"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(SKYLIGHT 1 e 2)</w:t>
            </w:r>
          </w:p>
        </w:tc>
      </w:tr>
      <w:tr w:rsidR="00D5704B" w14:paraId="5F795FCD" w14:textId="77777777" w:rsidTr="001A4D47">
        <w:trPr>
          <w:tblHeader/>
        </w:trPr>
        <w:tc>
          <w:tcPr>
            <w:tcW w:w="1070" w:type="pct"/>
            <w:vMerge/>
            <w:tcBorders>
              <w:left w:val="single" w:sz="4" w:space="0" w:color="auto"/>
              <w:bottom w:val="single" w:sz="4" w:space="0" w:color="auto"/>
            </w:tcBorders>
          </w:tcPr>
          <w:p w14:paraId="6F0580E5" w14:textId="77777777" w:rsidR="00D5704B" w:rsidRPr="00F956AD" w:rsidRDefault="00D5704B" w:rsidP="00F956AD">
            <w:pPr>
              <w:keepNext/>
              <w:keepLines/>
              <w:widowControl w:val="0"/>
              <w:tabs>
                <w:tab w:val="left" w:pos="567"/>
              </w:tabs>
              <w:jc w:val="center"/>
              <w:rPr>
                <w:rFonts w:eastAsia="SimSun" w:cs="Myanmar Text"/>
                <w:b/>
                <w:sz w:val="18"/>
                <w:szCs w:val="18"/>
                <w:lang w:eastAsia="pt-PT"/>
              </w:rPr>
            </w:pPr>
          </w:p>
        </w:tc>
        <w:tc>
          <w:tcPr>
            <w:tcW w:w="714" w:type="pct"/>
            <w:tcBorders>
              <w:top w:val="single" w:sz="4" w:space="0" w:color="auto"/>
              <w:bottom w:val="single" w:sz="4" w:space="0" w:color="auto"/>
              <w:right w:val="single" w:sz="4" w:space="0" w:color="auto"/>
            </w:tcBorders>
            <w:vAlign w:val="center"/>
          </w:tcPr>
          <w:p w14:paraId="412EB3A6"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Fezolinetant</w:t>
            </w:r>
            <w:del w:id="127" w:author="Author">
              <w:r w:rsidRPr="00F956AD" w:rsidDel="00122454">
                <w:rPr>
                  <w:rFonts w:cs="Myanmar Text"/>
                  <w:b/>
                  <w:bCs/>
                  <w:sz w:val="18"/>
                  <w:szCs w:val="18"/>
                  <w:lang w:eastAsia="pt-PT"/>
                </w:rPr>
                <w:delText>e</w:delText>
              </w:r>
            </w:del>
          </w:p>
          <w:p w14:paraId="37AEB4DB"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45 mg</w:t>
            </w:r>
          </w:p>
          <w:p w14:paraId="445D0F53"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174)</w:t>
            </w:r>
          </w:p>
        </w:tc>
        <w:tc>
          <w:tcPr>
            <w:tcW w:w="645" w:type="pct"/>
            <w:tcBorders>
              <w:top w:val="single" w:sz="4" w:space="0" w:color="auto"/>
              <w:bottom w:val="single" w:sz="4" w:space="0" w:color="auto"/>
              <w:right w:val="single" w:sz="4" w:space="0" w:color="auto"/>
            </w:tcBorders>
            <w:vAlign w:val="center"/>
          </w:tcPr>
          <w:p w14:paraId="4121ADDB"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Placebo</w:t>
            </w:r>
          </w:p>
          <w:p w14:paraId="44178812" w14:textId="77777777" w:rsidR="00D5704B" w:rsidRPr="00F956AD" w:rsidRDefault="00D5704B" w:rsidP="00F956AD">
            <w:pPr>
              <w:keepNext/>
              <w:keepLines/>
              <w:widowControl w:val="0"/>
              <w:jc w:val="center"/>
              <w:rPr>
                <w:rFonts w:eastAsia="MS Mincho" w:cs="Myanmar Text"/>
                <w:b/>
                <w:sz w:val="18"/>
                <w:szCs w:val="18"/>
                <w:lang w:eastAsia="pt-PT"/>
              </w:rPr>
            </w:pPr>
          </w:p>
          <w:p w14:paraId="55CBE863"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175)</w:t>
            </w:r>
          </w:p>
        </w:tc>
        <w:tc>
          <w:tcPr>
            <w:tcW w:w="643" w:type="pct"/>
            <w:tcBorders>
              <w:top w:val="single" w:sz="4" w:space="0" w:color="auto"/>
              <w:bottom w:val="single" w:sz="4" w:space="0" w:color="auto"/>
              <w:right w:val="single" w:sz="4" w:space="0" w:color="auto"/>
            </w:tcBorders>
            <w:vAlign w:val="center"/>
          </w:tcPr>
          <w:p w14:paraId="0A9F139B" w14:textId="77777777" w:rsidR="00D5704B" w:rsidRPr="00F956AD" w:rsidRDefault="00D5704B" w:rsidP="00F956AD">
            <w:pPr>
              <w:keepNext/>
              <w:keepLines/>
              <w:widowControl w:val="0"/>
              <w:jc w:val="center"/>
              <w:rPr>
                <w:rFonts w:cs="Myanmar Text"/>
                <w:b/>
                <w:bCs/>
                <w:sz w:val="18"/>
                <w:szCs w:val="18"/>
                <w:lang w:eastAsia="pt-PT"/>
              </w:rPr>
            </w:pPr>
            <w:r w:rsidRPr="00F956AD">
              <w:rPr>
                <w:rFonts w:cs="Myanmar Text"/>
                <w:b/>
                <w:bCs/>
                <w:sz w:val="18"/>
                <w:szCs w:val="18"/>
                <w:lang w:eastAsia="pt-PT"/>
              </w:rPr>
              <w:t>Fezolinetant</w:t>
            </w:r>
            <w:del w:id="128" w:author="Author">
              <w:r w:rsidRPr="00F956AD" w:rsidDel="00122454">
                <w:rPr>
                  <w:rFonts w:cs="Myanmar Text"/>
                  <w:b/>
                  <w:bCs/>
                  <w:sz w:val="18"/>
                  <w:szCs w:val="18"/>
                  <w:lang w:eastAsia="pt-PT"/>
                </w:rPr>
                <w:delText>e</w:delText>
              </w:r>
            </w:del>
          </w:p>
          <w:p w14:paraId="13BFDB88"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45 mg</w:t>
            </w:r>
          </w:p>
          <w:p w14:paraId="4255A90D"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(n = 167)</w:t>
            </w:r>
          </w:p>
        </w:tc>
        <w:tc>
          <w:tcPr>
            <w:tcW w:w="643" w:type="pct"/>
            <w:tcBorders>
              <w:top w:val="single" w:sz="4" w:space="0" w:color="auto"/>
              <w:bottom w:val="single" w:sz="4" w:space="0" w:color="auto"/>
              <w:right w:val="single" w:sz="4" w:space="0" w:color="auto"/>
            </w:tcBorders>
            <w:vAlign w:val="center"/>
          </w:tcPr>
          <w:p w14:paraId="6B433DD9"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Placebo</w:t>
            </w:r>
          </w:p>
          <w:p w14:paraId="0DA89DC7" w14:textId="77777777" w:rsidR="00D5704B" w:rsidRPr="00F956AD" w:rsidRDefault="00D5704B" w:rsidP="00F956AD">
            <w:pPr>
              <w:keepNext/>
              <w:keepLines/>
              <w:widowControl w:val="0"/>
              <w:jc w:val="center"/>
              <w:rPr>
                <w:rFonts w:eastAsia="MS Mincho" w:cs="Myanmar Text"/>
                <w:b/>
                <w:sz w:val="18"/>
                <w:szCs w:val="18"/>
                <w:lang w:eastAsia="pt-PT"/>
              </w:rPr>
            </w:pPr>
          </w:p>
          <w:p w14:paraId="18B99D28"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(n = 167)</w:t>
            </w:r>
          </w:p>
        </w:tc>
        <w:tc>
          <w:tcPr>
            <w:tcW w:w="644" w:type="pct"/>
            <w:tcBorders>
              <w:top w:val="single" w:sz="4" w:space="0" w:color="auto"/>
              <w:bottom w:val="single" w:sz="4" w:space="0" w:color="auto"/>
              <w:right w:val="single" w:sz="4" w:space="0" w:color="auto"/>
            </w:tcBorders>
            <w:vAlign w:val="center"/>
          </w:tcPr>
          <w:p w14:paraId="23CED469" w14:textId="77777777" w:rsidR="00D5704B" w:rsidRPr="00F956AD" w:rsidRDefault="00D5704B" w:rsidP="00F956AD">
            <w:pPr>
              <w:keepNext/>
              <w:keepLines/>
              <w:widowControl w:val="0"/>
              <w:jc w:val="center"/>
              <w:rPr>
                <w:rFonts w:cs="Myanmar Text"/>
                <w:b/>
                <w:bCs/>
                <w:sz w:val="18"/>
                <w:szCs w:val="18"/>
                <w:lang w:eastAsia="pt-PT"/>
              </w:rPr>
            </w:pPr>
            <w:r w:rsidRPr="00F956AD">
              <w:rPr>
                <w:rFonts w:cs="Myanmar Text"/>
                <w:b/>
                <w:bCs/>
                <w:sz w:val="18"/>
                <w:szCs w:val="18"/>
                <w:lang w:eastAsia="pt-PT"/>
              </w:rPr>
              <w:t>Fezolinetant</w:t>
            </w:r>
            <w:del w:id="129" w:author="Author">
              <w:r w:rsidRPr="00F956AD" w:rsidDel="00122454">
                <w:rPr>
                  <w:rFonts w:cs="Myanmar Text"/>
                  <w:b/>
                  <w:bCs/>
                  <w:sz w:val="18"/>
                  <w:szCs w:val="18"/>
                  <w:lang w:eastAsia="pt-PT"/>
                </w:rPr>
                <w:delText>e</w:delText>
              </w:r>
            </w:del>
          </w:p>
          <w:p w14:paraId="50B7818E"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45 mg</w:t>
            </w:r>
          </w:p>
          <w:p w14:paraId="2AF21461"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341)</w:t>
            </w:r>
          </w:p>
        </w:tc>
        <w:tc>
          <w:tcPr>
            <w:tcW w:w="642" w:type="pct"/>
            <w:tcBorders>
              <w:top w:val="single" w:sz="4" w:space="0" w:color="auto"/>
              <w:bottom w:val="single" w:sz="4" w:space="0" w:color="auto"/>
              <w:right w:val="single" w:sz="4" w:space="0" w:color="auto"/>
            </w:tcBorders>
            <w:vAlign w:val="center"/>
          </w:tcPr>
          <w:p w14:paraId="2404A761"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Placebo</w:t>
            </w:r>
          </w:p>
          <w:p w14:paraId="6195FB6B" w14:textId="77777777" w:rsidR="00D5704B" w:rsidRPr="00F956AD" w:rsidRDefault="00D5704B" w:rsidP="00F956AD">
            <w:pPr>
              <w:keepNext/>
              <w:keepLines/>
              <w:widowControl w:val="0"/>
              <w:jc w:val="center"/>
              <w:rPr>
                <w:rFonts w:eastAsia="MS Mincho" w:cs="Myanmar Text"/>
                <w:b/>
                <w:sz w:val="18"/>
                <w:szCs w:val="18"/>
                <w:lang w:eastAsia="pt-PT"/>
              </w:rPr>
            </w:pPr>
          </w:p>
          <w:p w14:paraId="51DB2724"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342)</w:t>
            </w:r>
          </w:p>
        </w:tc>
      </w:tr>
      <w:tr w:rsidR="00D5704B" w14:paraId="658E5E25" w14:textId="77777777" w:rsidTr="001A4D47">
        <w:tc>
          <w:tcPr>
            <w:tcW w:w="5000" w:type="pct"/>
            <w:gridSpan w:val="7"/>
            <w:tcBorders>
              <w:left w:val="single" w:sz="4" w:space="0" w:color="auto"/>
              <w:bottom w:val="single" w:sz="4" w:space="0" w:color="auto"/>
              <w:right w:val="single" w:sz="4" w:space="0" w:color="auto"/>
            </w:tcBorders>
          </w:tcPr>
          <w:p w14:paraId="4E5D1F80" w14:textId="77777777" w:rsidR="00D5704B" w:rsidRPr="00F956AD" w:rsidRDefault="00D5704B" w:rsidP="00F956AD">
            <w:pPr>
              <w:keepNext/>
              <w:widowControl w:val="0"/>
              <w:rPr>
                <w:rFonts w:eastAsia="MS Mincho" w:cs="Myanmar Text"/>
                <w:b/>
                <w:sz w:val="18"/>
                <w:szCs w:val="18"/>
                <w:lang w:eastAsia="pt-PT"/>
              </w:rPr>
            </w:pPr>
            <w:r w:rsidRPr="00F956AD">
              <w:rPr>
                <w:rFonts w:eastAsia="MS Mincho" w:cs="Myanmar Text"/>
                <w:b/>
                <w:sz w:val="18"/>
                <w:szCs w:val="18"/>
                <w:lang w:eastAsia="pt-PT"/>
              </w:rPr>
              <w:t>Valor basal</w:t>
            </w:r>
          </w:p>
        </w:tc>
      </w:tr>
      <w:tr w:rsidR="00D5704B" w14:paraId="796DDD64" w14:textId="77777777" w:rsidTr="001A4D47">
        <w:tc>
          <w:tcPr>
            <w:tcW w:w="1070" w:type="pct"/>
            <w:tcBorders>
              <w:top w:val="single" w:sz="4" w:space="0" w:color="auto"/>
              <w:left w:val="single" w:sz="4" w:space="0" w:color="auto"/>
            </w:tcBorders>
          </w:tcPr>
          <w:p w14:paraId="21BE99D2" w14:textId="77777777" w:rsidR="00D5704B" w:rsidRPr="00F956AD" w:rsidRDefault="00D5704B" w:rsidP="00F956AD">
            <w:pPr>
              <w:keepNext/>
              <w:widowControl w:val="0"/>
              <w:ind w:left="113"/>
              <w:rPr>
                <w:rFonts w:eastAsia="SimSun" w:cs="Myanmar Text"/>
                <w:sz w:val="18"/>
                <w:szCs w:val="18"/>
                <w:lang w:eastAsia="pt-PT"/>
              </w:rPr>
            </w:pPr>
            <w:r w:rsidRPr="00F956AD">
              <w:rPr>
                <w:rFonts w:eastAsia="SimSun" w:cs="Myanmar Text"/>
                <w:sz w:val="18"/>
                <w:szCs w:val="18"/>
                <w:lang w:eastAsia="pt-PT"/>
              </w:rPr>
              <w:t xml:space="preserve">Valor </w:t>
            </w:r>
            <w:proofErr w:type="spellStart"/>
            <w:r w:rsidRPr="00F956AD">
              <w:rPr>
                <w:rFonts w:eastAsia="SimSun" w:cs="Myanmar Text"/>
                <w:sz w:val="18"/>
                <w:szCs w:val="18"/>
                <w:lang w:eastAsia="pt-PT"/>
              </w:rPr>
              <w:t>médio</w:t>
            </w:r>
            <w:proofErr w:type="spellEnd"/>
            <w:r w:rsidRPr="00F956AD">
              <w:rPr>
                <w:rFonts w:eastAsia="SimSun" w:cs="Myanmar Text"/>
                <w:sz w:val="18"/>
                <w:szCs w:val="18"/>
                <w:lang w:eastAsia="pt-PT"/>
              </w:rPr>
              <w:t xml:space="preserve"> (DP)</w:t>
            </w:r>
          </w:p>
        </w:tc>
        <w:tc>
          <w:tcPr>
            <w:tcW w:w="714" w:type="pct"/>
            <w:tcBorders>
              <w:top w:val="single" w:sz="4" w:space="0" w:color="auto"/>
              <w:right w:val="single" w:sz="4" w:space="0" w:color="auto"/>
            </w:tcBorders>
            <w:tcMar>
              <w:left w:w="29" w:type="dxa"/>
              <w:right w:w="29" w:type="dxa"/>
            </w:tcMar>
          </w:tcPr>
          <w:p w14:paraId="281FC1B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10,44 (3,92)</w:t>
            </w:r>
          </w:p>
        </w:tc>
        <w:tc>
          <w:tcPr>
            <w:tcW w:w="645" w:type="pct"/>
            <w:tcBorders>
              <w:top w:val="single" w:sz="4" w:space="0" w:color="auto"/>
              <w:right w:val="single" w:sz="4" w:space="0" w:color="auto"/>
            </w:tcBorders>
            <w:tcMar>
              <w:left w:w="29" w:type="dxa"/>
              <w:right w:w="29" w:type="dxa"/>
            </w:tcMar>
          </w:tcPr>
          <w:p w14:paraId="65584F31"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10,51 (3,79)</w:t>
            </w:r>
          </w:p>
        </w:tc>
        <w:tc>
          <w:tcPr>
            <w:tcW w:w="643" w:type="pct"/>
            <w:tcBorders>
              <w:top w:val="single" w:sz="4" w:space="0" w:color="auto"/>
              <w:right w:val="single" w:sz="4" w:space="0" w:color="auto"/>
            </w:tcBorders>
            <w:tcMar>
              <w:left w:w="29" w:type="dxa"/>
              <w:right w:w="29" w:type="dxa"/>
            </w:tcMar>
          </w:tcPr>
          <w:p w14:paraId="07E2FB59"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11,79 (8,26)</w:t>
            </w:r>
          </w:p>
        </w:tc>
        <w:tc>
          <w:tcPr>
            <w:tcW w:w="643" w:type="pct"/>
            <w:tcBorders>
              <w:top w:val="single" w:sz="4" w:space="0" w:color="auto"/>
              <w:right w:val="single" w:sz="4" w:space="0" w:color="auto"/>
            </w:tcBorders>
            <w:tcMar>
              <w:left w:w="29" w:type="dxa"/>
              <w:right w:w="29" w:type="dxa"/>
            </w:tcMar>
          </w:tcPr>
          <w:p w14:paraId="29D13211"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11,59 (5,02)</w:t>
            </w:r>
          </w:p>
        </w:tc>
        <w:tc>
          <w:tcPr>
            <w:tcW w:w="644" w:type="pct"/>
            <w:tcBorders>
              <w:top w:val="single" w:sz="4" w:space="0" w:color="auto"/>
              <w:right w:val="single" w:sz="4" w:space="0" w:color="auto"/>
            </w:tcBorders>
            <w:tcMar>
              <w:left w:w="29" w:type="dxa"/>
              <w:right w:w="29" w:type="dxa"/>
            </w:tcMar>
          </w:tcPr>
          <w:p w14:paraId="597A7A82"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11,10 (6,45)</w:t>
            </w:r>
          </w:p>
        </w:tc>
        <w:tc>
          <w:tcPr>
            <w:tcW w:w="642" w:type="pct"/>
            <w:tcBorders>
              <w:top w:val="single" w:sz="4" w:space="0" w:color="auto"/>
              <w:right w:val="single" w:sz="4" w:space="0" w:color="auto"/>
            </w:tcBorders>
            <w:tcMar>
              <w:left w:w="29" w:type="dxa"/>
              <w:right w:w="29" w:type="dxa"/>
            </w:tcMar>
          </w:tcPr>
          <w:p w14:paraId="4ABAC03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11,04 (4,46)</w:t>
            </w:r>
          </w:p>
        </w:tc>
      </w:tr>
      <w:tr w:rsidR="00D5704B" w:rsidRPr="00C95D3F" w14:paraId="71840B22" w14:textId="77777777" w:rsidTr="001A4D47">
        <w:tc>
          <w:tcPr>
            <w:tcW w:w="5000" w:type="pct"/>
            <w:gridSpan w:val="7"/>
            <w:tcBorders>
              <w:top w:val="single" w:sz="4" w:space="0" w:color="auto"/>
              <w:left w:val="single" w:sz="4" w:space="0" w:color="auto"/>
              <w:right w:val="single" w:sz="4" w:space="0" w:color="auto"/>
            </w:tcBorders>
          </w:tcPr>
          <w:p w14:paraId="06D3417D" w14:textId="77777777" w:rsidR="00D5704B" w:rsidRPr="00D06E1F" w:rsidRDefault="00D5704B" w:rsidP="00F956AD">
            <w:pPr>
              <w:keepNext/>
              <w:widowControl w:val="0"/>
              <w:tabs>
                <w:tab w:val="left" w:pos="567"/>
              </w:tabs>
              <w:rPr>
                <w:rFonts w:eastAsia="SimSun" w:cs="Myanmar Text"/>
                <w:sz w:val="18"/>
                <w:szCs w:val="18"/>
                <w:lang w:val="pt-PT" w:eastAsia="pt-PT"/>
              </w:rPr>
            </w:pPr>
            <w:r w:rsidRPr="00D06E1F">
              <w:rPr>
                <w:rFonts w:eastAsia="SimSun" w:cs="Myanmar Text"/>
                <w:b/>
                <w:sz w:val="18"/>
                <w:szCs w:val="18"/>
                <w:lang w:val="pt-PT" w:eastAsia="pt-PT"/>
              </w:rPr>
              <w:t>Alteração na semana 4 em relação ao valor basal</w:t>
            </w:r>
          </w:p>
        </w:tc>
      </w:tr>
      <w:tr w:rsidR="00D5704B" w14:paraId="6F82EDAA" w14:textId="77777777" w:rsidTr="001A4D47">
        <w:tc>
          <w:tcPr>
            <w:tcW w:w="1070" w:type="pct"/>
            <w:tcBorders>
              <w:left w:val="single" w:sz="4" w:space="0" w:color="auto"/>
            </w:tcBorders>
          </w:tcPr>
          <w:p w14:paraId="71AC166D"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Média LS (EP)</w:t>
            </w:r>
          </w:p>
          <w:p w14:paraId="71E55632"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 de redução média</w:t>
            </w:r>
            <w:r w:rsidRPr="00D06E1F">
              <w:rPr>
                <w:rFonts w:eastAsia="SimSun" w:cs="Myanmar Text"/>
                <w:i/>
                <w:iCs/>
                <w:sz w:val="18"/>
                <w:szCs w:val="18"/>
                <w:vertAlign w:val="superscript"/>
                <w:lang w:val="pt-PT" w:eastAsia="pt-PT"/>
              </w:rPr>
              <w:t>2</w:t>
            </w:r>
          </w:p>
          <w:p w14:paraId="0628AD16"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 xml:space="preserve">Diferença </w:t>
            </w:r>
            <w:r w:rsidRPr="00D06E1F">
              <w:rPr>
                <w:rFonts w:eastAsia="SimSun" w:cs="Myanmar Text"/>
                <w:i/>
                <w:iCs/>
                <w:sz w:val="18"/>
                <w:szCs w:val="18"/>
                <w:lang w:val="pt-PT" w:eastAsia="pt-PT"/>
              </w:rPr>
              <w:t>vs</w:t>
            </w:r>
            <w:r w:rsidRPr="00D06E1F">
              <w:rPr>
                <w:rFonts w:eastAsia="SimSun" w:cs="Myanmar Text"/>
                <w:sz w:val="18"/>
                <w:szCs w:val="18"/>
                <w:lang w:val="pt-PT" w:eastAsia="pt-PT"/>
              </w:rPr>
              <w:t>. placebo (EP)</w:t>
            </w:r>
          </w:p>
          <w:p w14:paraId="6184CE47"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Valor p</w:t>
            </w:r>
          </w:p>
        </w:tc>
        <w:tc>
          <w:tcPr>
            <w:tcW w:w="714" w:type="pct"/>
            <w:tcBorders>
              <w:right w:val="single" w:sz="4" w:space="0" w:color="auto"/>
            </w:tcBorders>
          </w:tcPr>
          <w:p w14:paraId="3EEA56DB"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-5,39 (0,30)</w:t>
            </w:r>
          </w:p>
          <w:p w14:paraId="3F12D9F6"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50,63%</w:t>
            </w:r>
          </w:p>
          <w:p w14:paraId="51409A5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-2,07 (0,42)</w:t>
            </w:r>
          </w:p>
          <w:p w14:paraId="366EE67C"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r w:rsidRPr="00F956AD">
              <w:rPr>
                <w:rFonts w:cs="Myanmar Text"/>
                <w:i/>
                <w:sz w:val="18"/>
                <w:szCs w:val="18"/>
                <w:vertAlign w:val="superscript"/>
                <w:lang w:eastAsia="pt-PT"/>
              </w:rPr>
              <w:t>1</w:t>
            </w:r>
          </w:p>
        </w:tc>
        <w:tc>
          <w:tcPr>
            <w:tcW w:w="645" w:type="pct"/>
            <w:tcBorders>
              <w:right w:val="single" w:sz="4" w:space="0" w:color="auto"/>
            </w:tcBorders>
          </w:tcPr>
          <w:p w14:paraId="578CF0D2"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-3,32 (0,29)</w:t>
            </w:r>
          </w:p>
          <w:p w14:paraId="54FF96F5"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30,46%</w:t>
            </w:r>
          </w:p>
          <w:p w14:paraId="6C4F19B5"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319A1364"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643" w:type="pct"/>
            <w:tcBorders>
              <w:right w:val="single" w:sz="4" w:space="0" w:color="auto"/>
            </w:tcBorders>
          </w:tcPr>
          <w:p w14:paraId="7EE6A6AF"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-6,26 (0,33)</w:t>
            </w:r>
          </w:p>
          <w:p w14:paraId="71959317"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55,16%</w:t>
            </w:r>
          </w:p>
          <w:p w14:paraId="1238BB97"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-2,55 (0,46)</w:t>
            </w:r>
          </w:p>
          <w:p w14:paraId="2581486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r w:rsidRPr="00F956AD">
              <w:rPr>
                <w:rFonts w:cs="Myanmar Text"/>
                <w:i/>
                <w:sz w:val="18"/>
                <w:szCs w:val="18"/>
                <w:vertAlign w:val="superscript"/>
                <w:lang w:eastAsia="pt-PT"/>
              </w:rPr>
              <w:t>1</w:t>
            </w:r>
          </w:p>
        </w:tc>
        <w:tc>
          <w:tcPr>
            <w:tcW w:w="643" w:type="pct"/>
            <w:tcBorders>
              <w:right w:val="single" w:sz="4" w:space="0" w:color="auto"/>
            </w:tcBorders>
          </w:tcPr>
          <w:p w14:paraId="6BC45CC1"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-3,72 (0,33)</w:t>
            </w:r>
          </w:p>
          <w:p w14:paraId="67274C2D"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33,60%</w:t>
            </w:r>
          </w:p>
          <w:p w14:paraId="69A2421F"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10CF8F0F"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644" w:type="pct"/>
            <w:tcBorders>
              <w:right w:val="single" w:sz="4" w:space="0" w:color="auto"/>
            </w:tcBorders>
          </w:tcPr>
          <w:p w14:paraId="05AFE63B"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-5,79 (0,23)</w:t>
            </w:r>
          </w:p>
          <w:p w14:paraId="48200641"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52,84%</w:t>
            </w:r>
          </w:p>
          <w:p w14:paraId="0F9CB486"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-2,28 (0,32)</w:t>
            </w:r>
          </w:p>
          <w:p w14:paraId="09C6220B"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p>
        </w:tc>
        <w:tc>
          <w:tcPr>
            <w:tcW w:w="642" w:type="pct"/>
            <w:tcBorders>
              <w:right w:val="single" w:sz="4" w:space="0" w:color="auto"/>
            </w:tcBorders>
          </w:tcPr>
          <w:p w14:paraId="1114BDAA"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-3,51 (0,22)</w:t>
            </w:r>
          </w:p>
          <w:p w14:paraId="63BCE90A"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31,96%</w:t>
            </w:r>
          </w:p>
          <w:p w14:paraId="61450D02"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3110E08A"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r>
      <w:tr w:rsidR="00D5704B" w:rsidRPr="00C95D3F" w14:paraId="358DF438" w14:textId="77777777" w:rsidTr="001A4D47">
        <w:tc>
          <w:tcPr>
            <w:tcW w:w="5000" w:type="pct"/>
            <w:gridSpan w:val="7"/>
            <w:tcBorders>
              <w:left w:val="single" w:sz="4" w:space="0" w:color="auto"/>
              <w:right w:val="single" w:sz="4" w:space="0" w:color="auto"/>
            </w:tcBorders>
          </w:tcPr>
          <w:p w14:paraId="0CE4834E" w14:textId="77777777" w:rsidR="00D5704B" w:rsidRPr="00D06E1F" w:rsidRDefault="00D5704B" w:rsidP="00F956AD">
            <w:pPr>
              <w:keepNext/>
              <w:widowControl w:val="0"/>
              <w:tabs>
                <w:tab w:val="left" w:pos="567"/>
              </w:tabs>
              <w:rPr>
                <w:rFonts w:eastAsia="SimSun" w:cs="Myanmar Text"/>
                <w:sz w:val="18"/>
                <w:szCs w:val="18"/>
                <w:lang w:val="pt-PT" w:eastAsia="pt-PT"/>
              </w:rPr>
            </w:pPr>
            <w:r w:rsidRPr="00D06E1F">
              <w:rPr>
                <w:rFonts w:eastAsia="SimSun" w:cs="Myanmar Text"/>
                <w:b/>
                <w:sz w:val="18"/>
                <w:szCs w:val="18"/>
                <w:lang w:val="pt-PT" w:eastAsia="pt-PT"/>
              </w:rPr>
              <w:t>Alteração na semana 12 em relação ao valor basal</w:t>
            </w:r>
          </w:p>
        </w:tc>
      </w:tr>
      <w:tr w:rsidR="00D5704B" w14:paraId="3E6A7FC8" w14:textId="77777777" w:rsidTr="001A4D47">
        <w:tc>
          <w:tcPr>
            <w:tcW w:w="1070" w:type="pct"/>
            <w:tcBorders>
              <w:left w:val="single" w:sz="4" w:space="0" w:color="auto"/>
              <w:bottom w:val="single" w:sz="4" w:space="0" w:color="auto"/>
            </w:tcBorders>
          </w:tcPr>
          <w:p w14:paraId="21DEDA9E"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Média LS (EP)</w:t>
            </w:r>
          </w:p>
          <w:p w14:paraId="7D75A3CE"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 de redução média</w:t>
            </w:r>
            <w:r w:rsidRPr="00D06E1F">
              <w:rPr>
                <w:rFonts w:eastAsia="SimSun" w:cs="Myanmar Text"/>
                <w:i/>
                <w:iCs/>
                <w:sz w:val="18"/>
                <w:szCs w:val="18"/>
                <w:vertAlign w:val="superscript"/>
                <w:lang w:val="pt-PT" w:eastAsia="pt-PT"/>
              </w:rPr>
              <w:t>2</w:t>
            </w:r>
          </w:p>
          <w:p w14:paraId="251A0FD2"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 xml:space="preserve">Diferença </w:t>
            </w:r>
            <w:r w:rsidRPr="00D06E1F">
              <w:rPr>
                <w:rFonts w:eastAsia="SimSun" w:cs="Myanmar Text"/>
                <w:i/>
                <w:iCs/>
                <w:sz w:val="18"/>
                <w:szCs w:val="18"/>
                <w:lang w:val="pt-PT" w:eastAsia="pt-PT"/>
              </w:rPr>
              <w:t>vs</w:t>
            </w:r>
            <w:r w:rsidRPr="00D06E1F">
              <w:rPr>
                <w:rFonts w:eastAsia="SimSun" w:cs="Myanmar Text"/>
                <w:sz w:val="18"/>
                <w:szCs w:val="18"/>
                <w:lang w:val="pt-PT" w:eastAsia="pt-PT"/>
              </w:rPr>
              <w:t>. placebo (EP)</w:t>
            </w:r>
          </w:p>
          <w:p w14:paraId="73DDBA09" w14:textId="77777777" w:rsidR="00D5704B" w:rsidRPr="00D06E1F" w:rsidRDefault="00D5704B" w:rsidP="00F956AD">
            <w:pPr>
              <w:keepNext/>
              <w:widowControl w:val="0"/>
              <w:ind w:left="113"/>
              <w:rPr>
                <w:rFonts w:eastAsia="SimSun" w:cs="Myanmar Text"/>
                <w:sz w:val="18"/>
                <w:szCs w:val="18"/>
                <w:lang w:val="pt-PT" w:eastAsia="pt-PT"/>
              </w:rPr>
            </w:pPr>
            <w:r w:rsidRPr="00D06E1F">
              <w:rPr>
                <w:rFonts w:eastAsia="SimSun" w:cs="Myanmar Text"/>
                <w:sz w:val="18"/>
                <w:szCs w:val="18"/>
                <w:lang w:val="pt-PT" w:eastAsia="pt-PT"/>
              </w:rPr>
              <w:t>Valor p</w:t>
            </w:r>
          </w:p>
        </w:tc>
        <w:tc>
          <w:tcPr>
            <w:tcW w:w="714" w:type="pct"/>
            <w:tcBorders>
              <w:bottom w:val="single" w:sz="4" w:space="0" w:color="auto"/>
              <w:right w:val="single" w:sz="4" w:space="0" w:color="auto"/>
            </w:tcBorders>
          </w:tcPr>
          <w:p w14:paraId="1C36E7C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-6,44 (0,31)</w:t>
            </w:r>
          </w:p>
          <w:p w14:paraId="0167791F"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61,35%</w:t>
            </w:r>
          </w:p>
          <w:p w14:paraId="799E3EF9"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-2,55 (0,43)</w:t>
            </w:r>
          </w:p>
          <w:p w14:paraId="46E2D6CF"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r w:rsidRPr="00F956AD">
              <w:rPr>
                <w:rFonts w:cs="Myanmar Text"/>
                <w:i/>
                <w:sz w:val="18"/>
                <w:szCs w:val="18"/>
                <w:vertAlign w:val="superscript"/>
                <w:lang w:eastAsia="pt-PT"/>
              </w:rPr>
              <w:t>1</w:t>
            </w:r>
          </w:p>
        </w:tc>
        <w:tc>
          <w:tcPr>
            <w:tcW w:w="645" w:type="pct"/>
            <w:tcBorders>
              <w:bottom w:val="single" w:sz="4" w:space="0" w:color="auto"/>
              <w:right w:val="single" w:sz="4" w:space="0" w:color="auto"/>
            </w:tcBorders>
          </w:tcPr>
          <w:p w14:paraId="0757AE6D"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-3,90 (0,31)</w:t>
            </w:r>
          </w:p>
          <w:p w14:paraId="49CB3C4D"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34,97%</w:t>
            </w:r>
          </w:p>
          <w:p w14:paraId="14D5325D"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51F9CBD6"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643" w:type="pct"/>
            <w:tcBorders>
              <w:bottom w:val="single" w:sz="4" w:space="0" w:color="auto"/>
              <w:right w:val="single" w:sz="4" w:space="0" w:color="auto"/>
            </w:tcBorders>
          </w:tcPr>
          <w:p w14:paraId="770DB777"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-7,50 (0,39)</w:t>
            </w:r>
          </w:p>
          <w:p w14:paraId="6444518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64,27%</w:t>
            </w:r>
          </w:p>
          <w:p w14:paraId="2BF9A235"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-2,53 (0,55)</w:t>
            </w:r>
          </w:p>
          <w:p w14:paraId="22D09B21"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r w:rsidRPr="00F956AD">
              <w:rPr>
                <w:rFonts w:cs="Myanmar Text"/>
                <w:i/>
                <w:sz w:val="18"/>
                <w:szCs w:val="18"/>
                <w:vertAlign w:val="superscript"/>
                <w:lang w:eastAsia="pt-PT"/>
              </w:rPr>
              <w:t>1</w:t>
            </w:r>
          </w:p>
        </w:tc>
        <w:tc>
          <w:tcPr>
            <w:tcW w:w="643" w:type="pct"/>
            <w:tcBorders>
              <w:bottom w:val="single" w:sz="4" w:space="0" w:color="auto"/>
              <w:right w:val="single" w:sz="4" w:space="0" w:color="auto"/>
            </w:tcBorders>
          </w:tcPr>
          <w:p w14:paraId="37DC0C97"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-4,97 (0,39)</w:t>
            </w:r>
          </w:p>
          <w:p w14:paraId="0FDBE143"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45,35%</w:t>
            </w:r>
          </w:p>
          <w:p w14:paraId="015D8A1B"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7C87DB36"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644" w:type="pct"/>
            <w:tcBorders>
              <w:bottom w:val="single" w:sz="4" w:space="0" w:color="auto"/>
              <w:right w:val="single" w:sz="4" w:space="0" w:color="auto"/>
            </w:tcBorders>
          </w:tcPr>
          <w:p w14:paraId="02F1A9AC"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-6,94 (0,25)</w:t>
            </w:r>
          </w:p>
          <w:p w14:paraId="0C06DEAA"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62,80%</w:t>
            </w:r>
          </w:p>
          <w:p w14:paraId="7E98D58E"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-2,51 (0,35)</w:t>
            </w:r>
          </w:p>
          <w:p w14:paraId="4845A974"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p>
        </w:tc>
        <w:tc>
          <w:tcPr>
            <w:tcW w:w="642" w:type="pct"/>
            <w:tcBorders>
              <w:bottom w:val="single" w:sz="4" w:space="0" w:color="auto"/>
              <w:right w:val="single" w:sz="4" w:space="0" w:color="auto"/>
            </w:tcBorders>
          </w:tcPr>
          <w:p w14:paraId="3382A208"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-4,43 (0,25)</w:t>
            </w:r>
          </w:p>
          <w:p w14:paraId="358ECD0C"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40,18%</w:t>
            </w:r>
          </w:p>
          <w:p w14:paraId="425D0B6B"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068BDB58" w14:textId="77777777" w:rsidR="00D5704B" w:rsidRPr="00F956AD" w:rsidRDefault="00D5704B" w:rsidP="00F956AD">
            <w:pPr>
              <w:keepNext/>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r>
    </w:tbl>
    <w:p w14:paraId="16B4FA12" w14:textId="77777777" w:rsidR="00D5704B" w:rsidRPr="00D06E1F" w:rsidRDefault="00D5704B" w:rsidP="002340EE">
      <w:pPr>
        <w:ind w:left="288" w:hanging="288"/>
        <w:rPr>
          <w:sz w:val="18"/>
          <w:szCs w:val="18"/>
          <w:lang w:val="pt-PT"/>
        </w:rPr>
      </w:pPr>
      <w:bookmarkStart w:id="130" w:name="_Ref109740038"/>
      <w:bookmarkStart w:id="131" w:name="_Ref109739850"/>
      <w:r w:rsidRPr="00D06E1F">
        <w:rPr>
          <w:i/>
          <w:iCs/>
          <w:sz w:val="18"/>
          <w:szCs w:val="18"/>
          <w:vertAlign w:val="superscript"/>
          <w:lang w:val="pt-PT"/>
        </w:rPr>
        <w:t>1</w:t>
      </w:r>
      <w:r w:rsidRPr="00D06E1F">
        <w:rPr>
          <w:sz w:val="18"/>
          <w:szCs w:val="18"/>
          <w:lang w:val="pt-PT"/>
        </w:rPr>
        <w:tab/>
        <w:t>Estatisticamente superior comparado com o placebo no nível 0,05 com ajuste para multiplicidade.</w:t>
      </w:r>
      <w:bookmarkEnd w:id="130"/>
    </w:p>
    <w:bookmarkEnd w:id="131"/>
    <w:p w14:paraId="37EA32EC" w14:textId="77777777" w:rsidR="00D5704B" w:rsidRPr="00D06E1F" w:rsidRDefault="00D5704B" w:rsidP="002340EE">
      <w:pPr>
        <w:ind w:left="288"/>
        <w:rPr>
          <w:sz w:val="18"/>
          <w:szCs w:val="18"/>
          <w:lang w:val="pt-PT"/>
        </w:rPr>
      </w:pPr>
      <w:r w:rsidRPr="00D06E1F">
        <w:rPr>
          <w:sz w:val="18"/>
          <w:szCs w:val="18"/>
          <w:lang w:val="pt-PT"/>
        </w:rPr>
        <w:t>Média LS: média dos mínimos quadrados calculada com base num modelo misto para análise da covariância de medições repetidas; DP: desvio padrão; EP: erro padrão.</w:t>
      </w:r>
    </w:p>
    <w:p w14:paraId="2EB04BEC" w14:textId="77777777" w:rsidR="00D5704B" w:rsidRPr="00D06E1F" w:rsidRDefault="00D5704B" w:rsidP="002340EE">
      <w:pPr>
        <w:ind w:left="288" w:hanging="288"/>
        <w:rPr>
          <w:sz w:val="18"/>
          <w:szCs w:val="18"/>
          <w:lang w:val="pt-PT"/>
        </w:rPr>
      </w:pPr>
      <w:r w:rsidRPr="00D06E1F">
        <w:rPr>
          <w:i/>
          <w:iCs/>
          <w:sz w:val="18"/>
          <w:szCs w:val="18"/>
          <w:vertAlign w:val="superscript"/>
          <w:lang w:val="pt-PT"/>
        </w:rPr>
        <w:t>2</w:t>
      </w:r>
      <w:r w:rsidRPr="00D06E1F">
        <w:rPr>
          <w:sz w:val="18"/>
          <w:szCs w:val="18"/>
          <w:lang w:val="pt-PT"/>
        </w:rPr>
        <w:tab/>
        <w:t>A % de redução média é uma estatística descritiva, não derivada do modelo misto.</w:t>
      </w:r>
    </w:p>
    <w:p w14:paraId="3C5D5B73" w14:textId="77777777" w:rsidR="00D5704B" w:rsidRPr="00D06E1F" w:rsidRDefault="00D5704B" w:rsidP="00F956AD">
      <w:pPr>
        <w:widowControl w:val="0"/>
        <w:rPr>
          <w:rFonts w:cs="Myanmar Text"/>
          <w:noProof/>
          <w:lang w:val="pt-PT" w:eastAsia="pt-PT"/>
        </w:rPr>
      </w:pPr>
    </w:p>
    <w:p w14:paraId="648A25E3" w14:textId="77777777" w:rsidR="00D5704B" w:rsidRPr="00D06E1F" w:rsidRDefault="00D5704B" w:rsidP="00F956AD">
      <w:pPr>
        <w:widowControl w:val="0"/>
        <w:rPr>
          <w:rFonts w:eastAsia="MS Mincho" w:cs="Myanmar Text"/>
          <w:noProof/>
          <w:lang w:val="pt-PT" w:eastAsia="pt-PT"/>
        </w:rPr>
      </w:pPr>
      <w:r w:rsidRPr="00D06E1F">
        <w:rPr>
          <w:rFonts w:eastAsia="MS Mincho" w:cs="Myanmar Text"/>
          <w:noProof/>
          <w:lang w:val="pt-PT" w:eastAsia="pt-PT"/>
        </w:rPr>
        <w:t>A Tabela 3 mostra os resultados da medida coprimária de alteração, em relação ao valor basal, da gravidade média de SVM moderados a graves por 24 horas nas semanas 4 e 12 dos estudos SKYLIGHT 1 e 2 e dos estudos combinados.</w:t>
      </w:r>
    </w:p>
    <w:p w14:paraId="22DC70E0" w14:textId="77777777" w:rsidR="00D5704B" w:rsidRPr="00D06E1F" w:rsidRDefault="00D5704B" w:rsidP="00F956AD">
      <w:pPr>
        <w:widowControl w:val="0"/>
        <w:rPr>
          <w:rFonts w:eastAsia="MS Mincho" w:cs="Myanmar Text"/>
          <w:noProof/>
          <w:lang w:val="pt-PT" w:eastAsia="pt-PT"/>
        </w:rPr>
      </w:pPr>
    </w:p>
    <w:p w14:paraId="7DE2FB11" w14:textId="77777777" w:rsidR="00D5704B" w:rsidRPr="00D06E1F" w:rsidRDefault="00D5704B" w:rsidP="00F956AD">
      <w:pPr>
        <w:keepNext/>
        <w:keepLines/>
        <w:widowControl w:val="0"/>
        <w:rPr>
          <w:rFonts w:eastAsia="Batang" w:cs="Myanmar Text"/>
          <w:bCs/>
          <w:noProof/>
          <w:lang w:val="pt-PT" w:eastAsia="pt-PT"/>
        </w:rPr>
      </w:pPr>
      <w:r w:rsidRPr="00D06E1F">
        <w:rPr>
          <w:rFonts w:cs="Myanmar Text"/>
          <w:b/>
          <w:bCs/>
          <w:noProof/>
          <w:lang w:val="pt-PT" w:eastAsia="pt-PT"/>
        </w:rPr>
        <w:t>Tabela 3</w:t>
      </w:r>
      <w:r w:rsidRPr="00D06E1F">
        <w:rPr>
          <w:rFonts w:eastAsia="SimSun" w:cs="Myanmar Text"/>
          <w:b/>
          <w:bCs/>
          <w:noProof/>
          <w:lang w:val="pt-PT" w:eastAsia="pt-PT"/>
        </w:rPr>
        <w:t>. Valor basal médio e alteração nas semanas 4 e 12</w:t>
      </w:r>
      <w:r w:rsidRPr="00D06E1F">
        <w:rPr>
          <w:rFonts w:eastAsia="Batang" w:cs="Myanmar Text"/>
          <w:b/>
          <w:bCs/>
          <w:noProof/>
          <w:lang w:val="pt-PT" w:eastAsia="pt-PT"/>
        </w:rPr>
        <w:t>, em relação ao valor basal, da gravidade média de SVM moderados a graves por 24 horas</w:t>
      </w:r>
    </w:p>
    <w:tbl>
      <w:tblPr>
        <w:tblW w:w="5212"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983"/>
        <w:gridCol w:w="1421"/>
        <w:gridCol w:w="918"/>
        <w:gridCol w:w="1631"/>
        <w:gridCol w:w="984"/>
        <w:gridCol w:w="1568"/>
        <w:gridCol w:w="955"/>
      </w:tblGrid>
      <w:tr w:rsidR="00D5704B" w14:paraId="398B35B9" w14:textId="77777777" w:rsidTr="004D05D7">
        <w:trPr>
          <w:tblHeader/>
        </w:trPr>
        <w:tc>
          <w:tcPr>
            <w:tcW w:w="1048" w:type="pct"/>
            <w:vMerge w:val="restart"/>
            <w:tcBorders>
              <w:top w:val="single" w:sz="4" w:space="0" w:color="auto"/>
              <w:left w:val="single" w:sz="4" w:space="0" w:color="auto"/>
            </w:tcBorders>
            <w:vAlign w:val="center"/>
          </w:tcPr>
          <w:p w14:paraId="07C6B623" w14:textId="77777777" w:rsidR="00D5704B" w:rsidRPr="00F956AD" w:rsidRDefault="00D5704B" w:rsidP="00F956AD">
            <w:pPr>
              <w:keepNext/>
              <w:keepLines/>
              <w:widowControl w:val="0"/>
              <w:tabs>
                <w:tab w:val="left" w:pos="567"/>
              </w:tabs>
              <w:jc w:val="center"/>
              <w:rPr>
                <w:rFonts w:eastAsia="SimSun" w:cs="Myanmar Text"/>
                <w:b/>
                <w:sz w:val="18"/>
                <w:szCs w:val="18"/>
                <w:lang w:eastAsia="pt-PT"/>
              </w:rPr>
            </w:pPr>
            <w:proofErr w:type="spellStart"/>
            <w:r w:rsidRPr="00F956AD">
              <w:rPr>
                <w:rFonts w:eastAsia="SimSun" w:cs="Myanmar Text"/>
                <w:b/>
                <w:sz w:val="18"/>
                <w:szCs w:val="18"/>
                <w:lang w:eastAsia="pt-PT"/>
              </w:rPr>
              <w:t>Parâmetro</w:t>
            </w:r>
            <w:proofErr w:type="spellEnd"/>
          </w:p>
        </w:tc>
        <w:tc>
          <w:tcPr>
            <w:tcW w:w="1236" w:type="pct"/>
            <w:gridSpan w:val="2"/>
            <w:tcBorders>
              <w:top w:val="single" w:sz="4" w:space="0" w:color="auto"/>
              <w:bottom w:val="single" w:sz="4" w:space="0" w:color="auto"/>
              <w:right w:val="single" w:sz="4" w:space="0" w:color="auto"/>
            </w:tcBorders>
            <w:vAlign w:val="center"/>
          </w:tcPr>
          <w:p w14:paraId="6D461309"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SKYLIGHT 1</w:t>
            </w:r>
          </w:p>
        </w:tc>
        <w:tc>
          <w:tcPr>
            <w:tcW w:w="1382" w:type="pct"/>
            <w:gridSpan w:val="2"/>
            <w:tcBorders>
              <w:top w:val="single" w:sz="4" w:space="0" w:color="auto"/>
              <w:bottom w:val="single" w:sz="4" w:space="0" w:color="auto"/>
              <w:right w:val="single" w:sz="4" w:space="0" w:color="auto"/>
            </w:tcBorders>
            <w:vAlign w:val="center"/>
          </w:tcPr>
          <w:p w14:paraId="3455348F"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SKYLIGHT 2</w:t>
            </w:r>
          </w:p>
        </w:tc>
        <w:tc>
          <w:tcPr>
            <w:tcW w:w="1334" w:type="pct"/>
            <w:gridSpan w:val="2"/>
            <w:tcBorders>
              <w:top w:val="single" w:sz="4" w:space="0" w:color="auto"/>
              <w:bottom w:val="single" w:sz="4" w:space="0" w:color="auto"/>
              <w:right w:val="single" w:sz="4" w:space="0" w:color="auto"/>
            </w:tcBorders>
          </w:tcPr>
          <w:p w14:paraId="43CE2831" w14:textId="77777777" w:rsidR="00D5704B" w:rsidRPr="00F956AD" w:rsidRDefault="00D5704B" w:rsidP="00F956AD">
            <w:pPr>
              <w:keepNext/>
              <w:keepLines/>
              <w:widowControl w:val="0"/>
              <w:jc w:val="center"/>
              <w:rPr>
                <w:rFonts w:eastAsia="MS Mincho" w:cs="Myanmar Text"/>
                <w:b/>
                <w:sz w:val="18"/>
                <w:szCs w:val="18"/>
                <w:lang w:eastAsia="pt-PT"/>
              </w:rPr>
            </w:pPr>
            <w:proofErr w:type="spellStart"/>
            <w:r w:rsidRPr="00F956AD">
              <w:rPr>
                <w:rFonts w:eastAsia="MS Mincho" w:cs="Myanmar Text"/>
                <w:b/>
                <w:sz w:val="18"/>
                <w:szCs w:val="18"/>
                <w:lang w:eastAsia="pt-PT"/>
              </w:rPr>
              <w:t>Estudos</w:t>
            </w:r>
            <w:proofErr w:type="spellEnd"/>
            <w:r w:rsidRPr="00F956AD">
              <w:rPr>
                <w:rFonts w:eastAsia="MS Mincho" w:cs="Myanmar Text"/>
                <w:b/>
                <w:sz w:val="18"/>
                <w:szCs w:val="18"/>
                <w:lang w:eastAsia="pt-PT"/>
              </w:rPr>
              <w:t xml:space="preserve"> </w:t>
            </w:r>
            <w:proofErr w:type="spellStart"/>
            <w:r w:rsidRPr="00F956AD">
              <w:rPr>
                <w:rFonts w:eastAsia="MS Mincho" w:cs="Myanmar Text"/>
                <w:b/>
                <w:sz w:val="18"/>
                <w:szCs w:val="18"/>
                <w:lang w:eastAsia="pt-PT"/>
              </w:rPr>
              <w:t>combinados</w:t>
            </w:r>
            <w:proofErr w:type="spellEnd"/>
          </w:p>
          <w:p w14:paraId="56E8BC43"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(SKYLIGHT 1 e 2)</w:t>
            </w:r>
          </w:p>
        </w:tc>
      </w:tr>
      <w:tr w:rsidR="00D5704B" w14:paraId="1D4DAA94" w14:textId="77777777" w:rsidTr="004D05D7">
        <w:trPr>
          <w:tblHeader/>
        </w:trPr>
        <w:tc>
          <w:tcPr>
            <w:tcW w:w="1048" w:type="pct"/>
            <w:vMerge/>
            <w:tcBorders>
              <w:left w:val="single" w:sz="4" w:space="0" w:color="auto"/>
              <w:bottom w:val="single" w:sz="4" w:space="0" w:color="auto"/>
            </w:tcBorders>
          </w:tcPr>
          <w:p w14:paraId="2C98DCD0" w14:textId="77777777" w:rsidR="00D5704B" w:rsidRPr="00F956AD" w:rsidRDefault="00D5704B" w:rsidP="00F956AD">
            <w:pPr>
              <w:keepNext/>
              <w:keepLines/>
              <w:widowControl w:val="0"/>
              <w:tabs>
                <w:tab w:val="left" w:pos="567"/>
              </w:tabs>
              <w:jc w:val="center"/>
              <w:rPr>
                <w:rFonts w:eastAsia="SimSun" w:cs="Myanmar Text"/>
                <w:b/>
                <w:sz w:val="18"/>
                <w:szCs w:val="18"/>
                <w:lang w:eastAsia="pt-PT"/>
              </w:rPr>
            </w:pPr>
          </w:p>
        </w:tc>
        <w:tc>
          <w:tcPr>
            <w:tcW w:w="751" w:type="pct"/>
            <w:tcBorders>
              <w:top w:val="single" w:sz="4" w:space="0" w:color="auto"/>
              <w:bottom w:val="single" w:sz="4" w:space="0" w:color="auto"/>
              <w:right w:val="single" w:sz="4" w:space="0" w:color="auto"/>
            </w:tcBorders>
            <w:vAlign w:val="center"/>
          </w:tcPr>
          <w:p w14:paraId="7F5BF2E6"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Fezolinetant</w:t>
            </w:r>
            <w:del w:id="132" w:author="Author">
              <w:r w:rsidRPr="00F956AD" w:rsidDel="00122454">
                <w:rPr>
                  <w:rFonts w:cs="Myanmar Text"/>
                  <w:b/>
                  <w:bCs/>
                  <w:sz w:val="18"/>
                  <w:szCs w:val="18"/>
                  <w:lang w:eastAsia="pt-PT"/>
                </w:rPr>
                <w:delText>e</w:delText>
              </w:r>
            </w:del>
          </w:p>
          <w:p w14:paraId="05824B82"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45 mg</w:t>
            </w:r>
          </w:p>
          <w:p w14:paraId="729767B5"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174)</w:t>
            </w:r>
          </w:p>
        </w:tc>
        <w:tc>
          <w:tcPr>
            <w:tcW w:w="485" w:type="pct"/>
            <w:tcBorders>
              <w:top w:val="single" w:sz="4" w:space="0" w:color="auto"/>
              <w:bottom w:val="single" w:sz="4" w:space="0" w:color="auto"/>
              <w:right w:val="single" w:sz="4" w:space="0" w:color="auto"/>
            </w:tcBorders>
            <w:vAlign w:val="center"/>
          </w:tcPr>
          <w:p w14:paraId="35726E69"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Placebo</w:t>
            </w:r>
          </w:p>
          <w:p w14:paraId="02027C1A" w14:textId="77777777" w:rsidR="00D5704B" w:rsidRPr="00F956AD" w:rsidRDefault="00D5704B" w:rsidP="00F956AD">
            <w:pPr>
              <w:keepNext/>
              <w:keepLines/>
              <w:widowControl w:val="0"/>
              <w:jc w:val="center"/>
              <w:rPr>
                <w:rFonts w:eastAsia="MS Mincho" w:cs="Myanmar Text"/>
                <w:b/>
                <w:sz w:val="18"/>
                <w:szCs w:val="18"/>
                <w:lang w:eastAsia="pt-PT"/>
              </w:rPr>
            </w:pPr>
          </w:p>
          <w:p w14:paraId="345FAFA3"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175)</w:t>
            </w:r>
          </w:p>
        </w:tc>
        <w:tc>
          <w:tcPr>
            <w:tcW w:w="862" w:type="pct"/>
            <w:tcBorders>
              <w:top w:val="single" w:sz="4" w:space="0" w:color="auto"/>
              <w:bottom w:val="single" w:sz="4" w:space="0" w:color="auto"/>
              <w:right w:val="single" w:sz="4" w:space="0" w:color="auto"/>
            </w:tcBorders>
            <w:vAlign w:val="center"/>
          </w:tcPr>
          <w:p w14:paraId="55E1D0EA"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Fezolinetant</w:t>
            </w:r>
            <w:del w:id="133" w:author="Author">
              <w:r w:rsidRPr="00F956AD" w:rsidDel="00122454">
                <w:rPr>
                  <w:rFonts w:cs="Myanmar Text"/>
                  <w:b/>
                  <w:bCs/>
                  <w:sz w:val="18"/>
                  <w:szCs w:val="18"/>
                  <w:lang w:eastAsia="pt-PT"/>
                </w:rPr>
                <w:delText>e</w:delText>
              </w:r>
            </w:del>
          </w:p>
          <w:p w14:paraId="5318838A"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45 mg</w:t>
            </w:r>
          </w:p>
          <w:p w14:paraId="6E7B1980"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(n = 167)</w:t>
            </w:r>
          </w:p>
        </w:tc>
        <w:tc>
          <w:tcPr>
            <w:tcW w:w="520" w:type="pct"/>
            <w:tcBorders>
              <w:top w:val="single" w:sz="4" w:space="0" w:color="auto"/>
              <w:bottom w:val="single" w:sz="4" w:space="0" w:color="auto"/>
              <w:right w:val="single" w:sz="4" w:space="0" w:color="auto"/>
            </w:tcBorders>
            <w:vAlign w:val="center"/>
          </w:tcPr>
          <w:p w14:paraId="038E3193"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Placebo</w:t>
            </w:r>
          </w:p>
          <w:p w14:paraId="01108170" w14:textId="77777777" w:rsidR="00D5704B" w:rsidRPr="00F956AD" w:rsidRDefault="00D5704B" w:rsidP="00F956AD">
            <w:pPr>
              <w:keepNext/>
              <w:keepLines/>
              <w:widowControl w:val="0"/>
              <w:jc w:val="center"/>
              <w:rPr>
                <w:rFonts w:eastAsia="MS Mincho" w:cs="Myanmar Text"/>
                <w:b/>
                <w:sz w:val="18"/>
                <w:szCs w:val="18"/>
                <w:lang w:eastAsia="pt-PT"/>
              </w:rPr>
            </w:pPr>
          </w:p>
          <w:p w14:paraId="71425F88" w14:textId="77777777" w:rsidR="00D5704B" w:rsidRPr="00F956AD" w:rsidRDefault="00D5704B" w:rsidP="00F956AD">
            <w:pPr>
              <w:keepNext/>
              <w:keepLines/>
              <w:widowControl w:val="0"/>
              <w:jc w:val="center"/>
              <w:rPr>
                <w:rFonts w:cs="Myanmar Text"/>
                <w:b/>
                <w:bCs/>
                <w:sz w:val="18"/>
                <w:szCs w:val="18"/>
                <w:lang w:eastAsia="ja-JP"/>
              </w:rPr>
            </w:pPr>
            <w:r w:rsidRPr="00F956AD">
              <w:rPr>
                <w:rFonts w:eastAsia="MS Mincho" w:cs="Myanmar Text"/>
                <w:b/>
                <w:sz w:val="18"/>
                <w:szCs w:val="18"/>
                <w:lang w:eastAsia="pt-PT"/>
              </w:rPr>
              <w:t>(n = 167)</w:t>
            </w:r>
          </w:p>
        </w:tc>
        <w:tc>
          <w:tcPr>
            <w:tcW w:w="829" w:type="pct"/>
            <w:tcBorders>
              <w:top w:val="single" w:sz="4" w:space="0" w:color="auto"/>
              <w:bottom w:val="single" w:sz="4" w:space="0" w:color="auto"/>
              <w:right w:val="single" w:sz="4" w:space="0" w:color="auto"/>
            </w:tcBorders>
            <w:vAlign w:val="center"/>
          </w:tcPr>
          <w:p w14:paraId="1A57C6F1"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Fezolinetant</w:t>
            </w:r>
            <w:del w:id="134" w:author="Author">
              <w:r w:rsidRPr="00F956AD" w:rsidDel="00122454">
                <w:rPr>
                  <w:rFonts w:cs="Myanmar Text"/>
                  <w:b/>
                  <w:bCs/>
                  <w:sz w:val="18"/>
                  <w:szCs w:val="18"/>
                  <w:lang w:eastAsia="pt-PT"/>
                </w:rPr>
                <w:delText>e</w:delText>
              </w:r>
            </w:del>
          </w:p>
          <w:p w14:paraId="3477C52C" w14:textId="77777777" w:rsidR="00D5704B" w:rsidRPr="00F956AD" w:rsidRDefault="00D5704B" w:rsidP="00F956AD">
            <w:pPr>
              <w:keepNext/>
              <w:keepLines/>
              <w:widowControl w:val="0"/>
              <w:jc w:val="center"/>
              <w:rPr>
                <w:rFonts w:cs="Myanmar Text"/>
                <w:b/>
                <w:bCs/>
                <w:sz w:val="18"/>
                <w:szCs w:val="18"/>
                <w:lang w:eastAsia="ja-JP"/>
              </w:rPr>
            </w:pPr>
            <w:r w:rsidRPr="00F956AD">
              <w:rPr>
                <w:rFonts w:cs="Myanmar Text"/>
                <w:b/>
                <w:bCs/>
                <w:sz w:val="18"/>
                <w:szCs w:val="18"/>
                <w:lang w:eastAsia="pt-PT"/>
              </w:rPr>
              <w:t>45 mg</w:t>
            </w:r>
          </w:p>
          <w:p w14:paraId="71D3F69B"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341)</w:t>
            </w:r>
          </w:p>
        </w:tc>
        <w:tc>
          <w:tcPr>
            <w:tcW w:w="504" w:type="pct"/>
            <w:tcBorders>
              <w:top w:val="single" w:sz="4" w:space="0" w:color="auto"/>
              <w:bottom w:val="single" w:sz="4" w:space="0" w:color="auto"/>
              <w:right w:val="single" w:sz="4" w:space="0" w:color="auto"/>
            </w:tcBorders>
            <w:vAlign w:val="center"/>
          </w:tcPr>
          <w:p w14:paraId="6BA89F67"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Placebo</w:t>
            </w:r>
          </w:p>
          <w:p w14:paraId="3EF81F70" w14:textId="77777777" w:rsidR="00D5704B" w:rsidRPr="00F956AD" w:rsidRDefault="00D5704B" w:rsidP="00F956AD">
            <w:pPr>
              <w:keepNext/>
              <w:keepLines/>
              <w:widowControl w:val="0"/>
              <w:jc w:val="center"/>
              <w:rPr>
                <w:rFonts w:eastAsia="MS Mincho" w:cs="Myanmar Text"/>
                <w:b/>
                <w:sz w:val="18"/>
                <w:szCs w:val="18"/>
                <w:lang w:eastAsia="pt-PT"/>
              </w:rPr>
            </w:pPr>
          </w:p>
          <w:p w14:paraId="4FDAF09E" w14:textId="77777777" w:rsidR="00D5704B" w:rsidRPr="00F956AD" w:rsidRDefault="00D5704B" w:rsidP="00F956AD">
            <w:pPr>
              <w:keepNext/>
              <w:keepLines/>
              <w:widowControl w:val="0"/>
              <w:jc w:val="center"/>
              <w:rPr>
                <w:rFonts w:eastAsia="MS Mincho" w:cs="Myanmar Text"/>
                <w:b/>
                <w:sz w:val="18"/>
                <w:szCs w:val="18"/>
                <w:lang w:eastAsia="pt-PT"/>
              </w:rPr>
            </w:pPr>
            <w:r w:rsidRPr="00F956AD">
              <w:rPr>
                <w:rFonts w:eastAsia="MS Mincho" w:cs="Myanmar Text"/>
                <w:b/>
                <w:sz w:val="18"/>
                <w:szCs w:val="18"/>
                <w:lang w:eastAsia="pt-PT"/>
              </w:rPr>
              <w:t>(n = 342)</w:t>
            </w:r>
          </w:p>
        </w:tc>
      </w:tr>
      <w:tr w:rsidR="00D5704B" w14:paraId="53288D3F" w14:textId="77777777" w:rsidTr="004D05D7">
        <w:tc>
          <w:tcPr>
            <w:tcW w:w="5000" w:type="pct"/>
            <w:gridSpan w:val="7"/>
            <w:tcBorders>
              <w:left w:val="single" w:sz="4" w:space="0" w:color="auto"/>
              <w:bottom w:val="single" w:sz="4" w:space="0" w:color="auto"/>
              <w:right w:val="single" w:sz="4" w:space="0" w:color="auto"/>
            </w:tcBorders>
          </w:tcPr>
          <w:p w14:paraId="4795A6B0" w14:textId="77777777" w:rsidR="00D5704B" w:rsidRPr="00F956AD" w:rsidRDefault="00D5704B" w:rsidP="00F956AD">
            <w:pPr>
              <w:widowControl w:val="0"/>
              <w:rPr>
                <w:rFonts w:eastAsia="MS Mincho" w:cs="Myanmar Text"/>
                <w:b/>
                <w:sz w:val="18"/>
                <w:szCs w:val="18"/>
                <w:lang w:eastAsia="pt-PT"/>
              </w:rPr>
            </w:pPr>
            <w:r w:rsidRPr="00F956AD">
              <w:rPr>
                <w:rFonts w:eastAsia="MS Mincho" w:cs="Myanmar Text"/>
                <w:b/>
                <w:sz w:val="18"/>
                <w:szCs w:val="18"/>
                <w:lang w:eastAsia="pt-PT"/>
              </w:rPr>
              <w:t>Valor basal</w:t>
            </w:r>
          </w:p>
        </w:tc>
      </w:tr>
      <w:tr w:rsidR="00D5704B" w14:paraId="2CC497E5" w14:textId="77777777" w:rsidTr="004D05D7">
        <w:tc>
          <w:tcPr>
            <w:tcW w:w="1048" w:type="pct"/>
            <w:tcBorders>
              <w:top w:val="single" w:sz="4" w:space="0" w:color="auto"/>
              <w:left w:val="single" w:sz="4" w:space="0" w:color="auto"/>
            </w:tcBorders>
          </w:tcPr>
          <w:p w14:paraId="55BF8586" w14:textId="77777777" w:rsidR="00D5704B" w:rsidRPr="00F956AD" w:rsidRDefault="00D5704B" w:rsidP="00F956AD">
            <w:pPr>
              <w:widowControl w:val="0"/>
              <w:ind w:left="113"/>
              <w:rPr>
                <w:rFonts w:eastAsia="SimSun" w:cs="Myanmar Text"/>
                <w:sz w:val="18"/>
                <w:szCs w:val="18"/>
                <w:lang w:eastAsia="pt-PT"/>
              </w:rPr>
            </w:pPr>
            <w:r w:rsidRPr="00F956AD">
              <w:rPr>
                <w:rFonts w:eastAsia="SimSun" w:cs="Myanmar Text"/>
                <w:sz w:val="18"/>
                <w:szCs w:val="18"/>
                <w:lang w:eastAsia="pt-PT"/>
              </w:rPr>
              <w:t xml:space="preserve">Valor </w:t>
            </w:r>
            <w:proofErr w:type="spellStart"/>
            <w:r w:rsidRPr="00F956AD">
              <w:rPr>
                <w:rFonts w:eastAsia="SimSun" w:cs="Myanmar Text"/>
                <w:sz w:val="18"/>
                <w:szCs w:val="18"/>
                <w:lang w:eastAsia="pt-PT"/>
              </w:rPr>
              <w:t>médio</w:t>
            </w:r>
            <w:proofErr w:type="spellEnd"/>
            <w:r w:rsidRPr="00F956AD">
              <w:rPr>
                <w:rFonts w:eastAsia="SimSun" w:cs="Myanmar Text"/>
                <w:sz w:val="18"/>
                <w:szCs w:val="18"/>
                <w:lang w:eastAsia="pt-PT"/>
              </w:rPr>
              <w:t xml:space="preserve"> (DP)</w:t>
            </w:r>
          </w:p>
        </w:tc>
        <w:tc>
          <w:tcPr>
            <w:tcW w:w="751" w:type="pct"/>
            <w:tcBorders>
              <w:top w:val="single" w:sz="4" w:space="0" w:color="auto"/>
              <w:right w:val="single" w:sz="4" w:space="0" w:color="auto"/>
            </w:tcBorders>
          </w:tcPr>
          <w:p w14:paraId="2F724524"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2,40 (0,35)</w:t>
            </w:r>
          </w:p>
        </w:tc>
        <w:tc>
          <w:tcPr>
            <w:tcW w:w="485" w:type="pct"/>
            <w:tcBorders>
              <w:top w:val="single" w:sz="4" w:space="0" w:color="auto"/>
              <w:right w:val="single" w:sz="4" w:space="0" w:color="auto"/>
            </w:tcBorders>
          </w:tcPr>
          <w:p w14:paraId="4DD3394A"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2,43 (0,35)</w:t>
            </w:r>
          </w:p>
        </w:tc>
        <w:tc>
          <w:tcPr>
            <w:tcW w:w="862" w:type="pct"/>
            <w:tcBorders>
              <w:top w:val="single" w:sz="4" w:space="0" w:color="auto"/>
              <w:right w:val="single" w:sz="4" w:space="0" w:color="auto"/>
            </w:tcBorders>
          </w:tcPr>
          <w:p w14:paraId="3B49A31A"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2,41 (0,34)</w:t>
            </w:r>
          </w:p>
        </w:tc>
        <w:tc>
          <w:tcPr>
            <w:tcW w:w="520" w:type="pct"/>
            <w:tcBorders>
              <w:top w:val="single" w:sz="4" w:space="0" w:color="auto"/>
              <w:right w:val="single" w:sz="4" w:space="0" w:color="auto"/>
            </w:tcBorders>
          </w:tcPr>
          <w:p w14:paraId="1302E069"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2,41 (0,32)</w:t>
            </w:r>
          </w:p>
        </w:tc>
        <w:tc>
          <w:tcPr>
            <w:tcW w:w="829" w:type="pct"/>
            <w:tcBorders>
              <w:top w:val="single" w:sz="4" w:space="0" w:color="auto"/>
              <w:right w:val="single" w:sz="4" w:space="0" w:color="auto"/>
            </w:tcBorders>
          </w:tcPr>
          <w:p w14:paraId="7067C5F4"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2,40 (0,35)</w:t>
            </w:r>
          </w:p>
        </w:tc>
        <w:tc>
          <w:tcPr>
            <w:tcW w:w="504" w:type="pct"/>
            <w:tcBorders>
              <w:top w:val="single" w:sz="4" w:space="0" w:color="auto"/>
              <w:right w:val="single" w:sz="4" w:space="0" w:color="auto"/>
            </w:tcBorders>
          </w:tcPr>
          <w:p w14:paraId="5822091E"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2,42 (0,34)</w:t>
            </w:r>
          </w:p>
        </w:tc>
      </w:tr>
      <w:tr w:rsidR="00D5704B" w:rsidRPr="00C95D3F" w14:paraId="6C37ABCB" w14:textId="77777777" w:rsidTr="004D05D7">
        <w:tc>
          <w:tcPr>
            <w:tcW w:w="5000" w:type="pct"/>
            <w:gridSpan w:val="7"/>
            <w:tcBorders>
              <w:top w:val="single" w:sz="4" w:space="0" w:color="auto"/>
              <w:left w:val="single" w:sz="4" w:space="0" w:color="auto"/>
              <w:right w:val="single" w:sz="4" w:space="0" w:color="auto"/>
            </w:tcBorders>
          </w:tcPr>
          <w:p w14:paraId="0D03F76C" w14:textId="77777777" w:rsidR="00D5704B" w:rsidRPr="00D06E1F" w:rsidRDefault="00D5704B" w:rsidP="00F956AD">
            <w:pPr>
              <w:widowControl w:val="0"/>
              <w:tabs>
                <w:tab w:val="left" w:pos="567"/>
              </w:tabs>
              <w:rPr>
                <w:rFonts w:eastAsia="SimSun" w:cs="Myanmar Text"/>
                <w:sz w:val="18"/>
                <w:szCs w:val="18"/>
                <w:lang w:val="pt-PT" w:eastAsia="pt-PT"/>
              </w:rPr>
            </w:pPr>
            <w:r w:rsidRPr="00D06E1F">
              <w:rPr>
                <w:rFonts w:eastAsia="SimSun" w:cs="Myanmar Text"/>
                <w:b/>
                <w:sz w:val="18"/>
                <w:szCs w:val="18"/>
                <w:lang w:val="pt-PT" w:eastAsia="pt-PT"/>
              </w:rPr>
              <w:t>Alteração na semana 4 em relação ao valor basal</w:t>
            </w:r>
          </w:p>
        </w:tc>
      </w:tr>
      <w:tr w:rsidR="00D5704B" w14:paraId="2FC32082" w14:textId="77777777" w:rsidTr="004D05D7">
        <w:tc>
          <w:tcPr>
            <w:tcW w:w="1048" w:type="pct"/>
            <w:tcBorders>
              <w:left w:val="single" w:sz="4" w:space="0" w:color="auto"/>
            </w:tcBorders>
          </w:tcPr>
          <w:p w14:paraId="2EC6887A" w14:textId="77777777" w:rsidR="00D5704B" w:rsidRPr="00D06E1F" w:rsidRDefault="00D5704B" w:rsidP="00F956AD">
            <w:pPr>
              <w:widowControl w:val="0"/>
              <w:ind w:left="113"/>
              <w:rPr>
                <w:rFonts w:eastAsia="SimSun" w:cs="Myanmar Text"/>
                <w:sz w:val="18"/>
                <w:szCs w:val="18"/>
                <w:lang w:val="pt-PT" w:eastAsia="pt-PT"/>
              </w:rPr>
            </w:pPr>
            <w:r w:rsidRPr="00D06E1F">
              <w:rPr>
                <w:rFonts w:eastAsia="SimSun" w:cs="Myanmar Text"/>
                <w:sz w:val="18"/>
                <w:szCs w:val="18"/>
                <w:lang w:val="pt-PT" w:eastAsia="pt-PT"/>
              </w:rPr>
              <w:t>Média LS (EP)</w:t>
            </w:r>
          </w:p>
          <w:p w14:paraId="116E825F" w14:textId="77777777" w:rsidR="00D5704B" w:rsidRPr="00D06E1F" w:rsidRDefault="00D5704B" w:rsidP="00F956AD">
            <w:pPr>
              <w:widowControl w:val="0"/>
              <w:ind w:left="113"/>
              <w:rPr>
                <w:rFonts w:eastAsia="SimSun" w:cs="Myanmar Text"/>
                <w:sz w:val="18"/>
                <w:szCs w:val="18"/>
                <w:lang w:val="pt-PT" w:eastAsia="pt-PT"/>
              </w:rPr>
            </w:pPr>
            <w:r w:rsidRPr="00D06E1F">
              <w:rPr>
                <w:rFonts w:eastAsia="SimSun" w:cs="Myanmar Text"/>
                <w:sz w:val="18"/>
                <w:szCs w:val="18"/>
                <w:lang w:val="pt-PT" w:eastAsia="pt-PT"/>
              </w:rPr>
              <w:t xml:space="preserve">Diferença </w:t>
            </w:r>
            <w:r w:rsidRPr="00D06E1F">
              <w:rPr>
                <w:rFonts w:eastAsia="SimSun" w:cs="Myanmar Text"/>
                <w:i/>
                <w:iCs/>
                <w:sz w:val="18"/>
                <w:szCs w:val="18"/>
                <w:lang w:val="pt-PT" w:eastAsia="pt-PT"/>
              </w:rPr>
              <w:t>vs</w:t>
            </w:r>
            <w:r w:rsidRPr="00D06E1F">
              <w:rPr>
                <w:rFonts w:eastAsia="SimSun" w:cs="Myanmar Text"/>
                <w:sz w:val="18"/>
                <w:szCs w:val="18"/>
                <w:lang w:val="pt-PT" w:eastAsia="pt-PT"/>
              </w:rPr>
              <w:t>. placebo (EP)</w:t>
            </w:r>
          </w:p>
          <w:p w14:paraId="578C2604" w14:textId="77777777" w:rsidR="00D5704B" w:rsidRPr="00F956AD" w:rsidRDefault="00D5704B" w:rsidP="00F956AD">
            <w:pPr>
              <w:widowControl w:val="0"/>
              <w:ind w:left="113"/>
              <w:rPr>
                <w:rFonts w:eastAsia="SimSun" w:cs="Myanmar Text"/>
                <w:sz w:val="18"/>
                <w:szCs w:val="18"/>
                <w:lang w:eastAsia="pt-PT"/>
              </w:rPr>
            </w:pPr>
            <w:r w:rsidRPr="00F956AD">
              <w:rPr>
                <w:rFonts w:eastAsia="SimSun" w:cs="Myanmar Text"/>
                <w:sz w:val="18"/>
                <w:szCs w:val="18"/>
                <w:lang w:eastAsia="pt-PT"/>
              </w:rPr>
              <w:t>Valor p</w:t>
            </w:r>
          </w:p>
        </w:tc>
        <w:tc>
          <w:tcPr>
            <w:tcW w:w="751" w:type="pct"/>
            <w:tcBorders>
              <w:right w:val="single" w:sz="4" w:space="0" w:color="auto"/>
            </w:tcBorders>
          </w:tcPr>
          <w:p w14:paraId="369B4770"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-0,46 (0,04)</w:t>
            </w:r>
          </w:p>
          <w:p w14:paraId="7E10614F"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-0,19 (0,06)</w:t>
            </w:r>
          </w:p>
          <w:p w14:paraId="55721ACB"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0,002</w:t>
            </w:r>
            <w:r w:rsidRPr="00F956AD">
              <w:rPr>
                <w:rFonts w:eastAsia="SimSun" w:cs="Myanmar Text"/>
                <w:i/>
                <w:sz w:val="18"/>
                <w:szCs w:val="18"/>
                <w:vertAlign w:val="superscript"/>
                <w:lang w:eastAsia="pt-PT"/>
              </w:rPr>
              <w:t>1</w:t>
            </w:r>
          </w:p>
        </w:tc>
        <w:tc>
          <w:tcPr>
            <w:tcW w:w="485" w:type="pct"/>
            <w:tcBorders>
              <w:right w:val="single" w:sz="4" w:space="0" w:color="auto"/>
            </w:tcBorders>
          </w:tcPr>
          <w:p w14:paraId="157ACAC5"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-0,27 (0,04)</w:t>
            </w:r>
          </w:p>
          <w:p w14:paraId="22C1A60F"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7A0C53A7"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862" w:type="pct"/>
            <w:tcBorders>
              <w:right w:val="single" w:sz="4" w:space="0" w:color="auto"/>
            </w:tcBorders>
          </w:tcPr>
          <w:p w14:paraId="45F23570"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-0,61 (0,05)</w:t>
            </w:r>
          </w:p>
          <w:p w14:paraId="77F8E89E"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-0,29 (0,06)</w:t>
            </w:r>
          </w:p>
          <w:p w14:paraId="2300FAEC"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r w:rsidRPr="00F956AD">
              <w:rPr>
                <w:rFonts w:eastAsia="SimSun" w:cs="Myanmar Text"/>
                <w:i/>
                <w:sz w:val="18"/>
                <w:szCs w:val="18"/>
                <w:vertAlign w:val="superscript"/>
                <w:lang w:eastAsia="pt-PT"/>
              </w:rPr>
              <w:t>1</w:t>
            </w:r>
          </w:p>
        </w:tc>
        <w:tc>
          <w:tcPr>
            <w:tcW w:w="520" w:type="pct"/>
            <w:tcBorders>
              <w:right w:val="single" w:sz="4" w:space="0" w:color="auto"/>
            </w:tcBorders>
          </w:tcPr>
          <w:p w14:paraId="77A6FD95"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-0,32 (0,05)</w:t>
            </w:r>
          </w:p>
          <w:p w14:paraId="5C5B32C4"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31B769F0"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829" w:type="pct"/>
            <w:tcBorders>
              <w:right w:val="single" w:sz="4" w:space="0" w:color="auto"/>
            </w:tcBorders>
          </w:tcPr>
          <w:p w14:paraId="6467E2C5"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-0,53 (0,03)</w:t>
            </w:r>
          </w:p>
          <w:p w14:paraId="00737D75"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-0,24 (0,04)</w:t>
            </w:r>
          </w:p>
          <w:p w14:paraId="69A09578"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p>
        </w:tc>
        <w:tc>
          <w:tcPr>
            <w:tcW w:w="504" w:type="pct"/>
            <w:tcBorders>
              <w:right w:val="single" w:sz="4" w:space="0" w:color="auto"/>
            </w:tcBorders>
          </w:tcPr>
          <w:p w14:paraId="5092FDA0"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-0,30 (0,03)</w:t>
            </w:r>
          </w:p>
          <w:p w14:paraId="3218D10C"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7D187EBD"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r>
      <w:tr w:rsidR="00D5704B" w:rsidRPr="00C95D3F" w14:paraId="2D524C1D" w14:textId="77777777" w:rsidTr="004D05D7">
        <w:tc>
          <w:tcPr>
            <w:tcW w:w="5000" w:type="pct"/>
            <w:gridSpan w:val="7"/>
            <w:tcBorders>
              <w:left w:val="single" w:sz="4" w:space="0" w:color="auto"/>
              <w:right w:val="single" w:sz="4" w:space="0" w:color="auto"/>
            </w:tcBorders>
          </w:tcPr>
          <w:p w14:paraId="6BC2DAD7" w14:textId="77777777" w:rsidR="00D5704B" w:rsidRPr="00D06E1F" w:rsidRDefault="00D5704B" w:rsidP="00F956AD">
            <w:pPr>
              <w:widowControl w:val="0"/>
              <w:tabs>
                <w:tab w:val="left" w:pos="567"/>
              </w:tabs>
              <w:rPr>
                <w:rFonts w:eastAsia="SimSun" w:cs="Myanmar Text"/>
                <w:sz w:val="18"/>
                <w:szCs w:val="18"/>
                <w:lang w:val="pt-PT" w:eastAsia="pt-PT"/>
              </w:rPr>
            </w:pPr>
            <w:r w:rsidRPr="00D06E1F">
              <w:rPr>
                <w:rFonts w:eastAsia="SimSun" w:cs="Myanmar Text"/>
                <w:b/>
                <w:sz w:val="18"/>
                <w:szCs w:val="18"/>
                <w:lang w:val="pt-PT" w:eastAsia="pt-PT"/>
              </w:rPr>
              <w:t>Alteração na semana 12 em relação ao valor basal</w:t>
            </w:r>
          </w:p>
        </w:tc>
      </w:tr>
      <w:tr w:rsidR="00D5704B" w14:paraId="0BA69354" w14:textId="77777777" w:rsidTr="004D05D7">
        <w:tc>
          <w:tcPr>
            <w:tcW w:w="1048" w:type="pct"/>
            <w:tcBorders>
              <w:left w:val="single" w:sz="4" w:space="0" w:color="auto"/>
              <w:bottom w:val="single" w:sz="4" w:space="0" w:color="auto"/>
            </w:tcBorders>
          </w:tcPr>
          <w:p w14:paraId="493EBE7D" w14:textId="77777777" w:rsidR="00D5704B" w:rsidRPr="00D06E1F" w:rsidRDefault="00D5704B" w:rsidP="00F956AD">
            <w:pPr>
              <w:widowControl w:val="0"/>
              <w:ind w:left="113"/>
              <w:rPr>
                <w:rFonts w:eastAsia="SimSun" w:cs="Myanmar Text"/>
                <w:sz w:val="18"/>
                <w:szCs w:val="18"/>
                <w:lang w:val="pt-PT" w:eastAsia="pt-PT"/>
              </w:rPr>
            </w:pPr>
            <w:r w:rsidRPr="00D06E1F">
              <w:rPr>
                <w:rFonts w:eastAsia="SimSun" w:cs="Myanmar Text"/>
                <w:sz w:val="18"/>
                <w:szCs w:val="18"/>
                <w:lang w:val="pt-PT" w:eastAsia="pt-PT"/>
              </w:rPr>
              <w:lastRenderedPageBreak/>
              <w:t>Média LS (EP)</w:t>
            </w:r>
          </w:p>
          <w:p w14:paraId="071EA5F8" w14:textId="77777777" w:rsidR="00D5704B" w:rsidRPr="00D06E1F" w:rsidRDefault="00D5704B" w:rsidP="00F956AD">
            <w:pPr>
              <w:widowControl w:val="0"/>
              <w:ind w:left="113"/>
              <w:rPr>
                <w:rFonts w:eastAsia="SimSun" w:cs="Myanmar Text"/>
                <w:sz w:val="18"/>
                <w:szCs w:val="18"/>
                <w:lang w:val="pt-PT" w:eastAsia="pt-PT"/>
              </w:rPr>
            </w:pPr>
            <w:r w:rsidRPr="00D06E1F">
              <w:rPr>
                <w:rFonts w:eastAsia="SimSun" w:cs="Myanmar Text"/>
                <w:sz w:val="18"/>
                <w:szCs w:val="18"/>
                <w:lang w:val="pt-PT" w:eastAsia="pt-PT"/>
              </w:rPr>
              <w:t xml:space="preserve">Diferença </w:t>
            </w:r>
            <w:r w:rsidRPr="00D06E1F">
              <w:rPr>
                <w:rFonts w:eastAsia="SimSun" w:cs="Myanmar Text"/>
                <w:i/>
                <w:iCs/>
                <w:sz w:val="18"/>
                <w:szCs w:val="18"/>
                <w:lang w:val="pt-PT" w:eastAsia="pt-PT"/>
              </w:rPr>
              <w:t>vs</w:t>
            </w:r>
            <w:r w:rsidRPr="00D06E1F">
              <w:rPr>
                <w:rFonts w:eastAsia="SimSun" w:cs="Myanmar Text"/>
                <w:sz w:val="18"/>
                <w:szCs w:val="18"/>
                <w:lang w:val="pt-PT" w:eastAsia="pt-PT"/>
              </w:rPr>
              <w:t>. placebo (EP)</w:t>
            </w:r>
          </w:p>
          <w:p w14:paraId="3DD1C56E" w14:textId="77777777" w:rsidR="00D5704B" w:rsidRPr="00F956AD" w:rsidRDefault="00D5704B" w:rsidP="00F956AD">
            <w:pPr>
              <w:widowControl w:val="0"/>
              <w:ind w:left="113"/>
              <w:rPr>
                <w:rFonts w:eastAsia="SimSun" w:cs="Myanmar Text"/>
                <w:sz w:val="18"/>
                <w:szCs w:val="18"/>
                <w:lang w:eastAsia="pt-PT"/>
              </w:rPr>
            </w:pPr>
            <w:r w:rsidRPr="00F956AD">
              <w:rPr>
                <w:rFonts w:eastAsia="SimSun" w:cs="Myanmar Text"/>
                <w:sz w:val="18"/>
                <w:szCs w:val="18"/>
                <w:lang w:eastAsia="pt-PT"/>
              </w:rPr>
              <w:t>Valor p</w:t>
            </w:r>
          </w:p>
        </w:tc>
        <w:tc>
          <w:tcPr>
            <w:tcW w:w="751" w:type="pct"/>
            <w:tcBorders>
              <w:bottom w:val="single" w:sz="4" w:space="0" w:color="auto"/>
              <w:right w:val="single" w:sz="4" w:space="0" w:color="auto"/>
            </w:tcBorders>
          </w:tcPr>
          <w:p w14:paraId="338FD87D"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-0,57 (0,05)</w:t>
            </w:r>
          </w:p>
          <w:p w14:paraId="307110D9"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-0,20 (0,08)</w:t>
            </w:r>
          </w:p>
          <w:p w14:paraId="7CA01BB6"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0,007</w:t>
            </w:r>
            <w:r w:rsidRPr="00F956AD">
              <w:rPr>
                <w:rFonts w:eastAsia="SimSun" w:cs="Myanmar Text"/>
                <w:i/>
                <w:sz w:val="18"/>
                <w:szCs w:val="18"/>
                <w:vertAlign w:val="superscript"/>
                <w:lang w:eastAsia="pt-PT"/>
              </w:rPr>
              <w:t>1</w:t>
            </w:r>
          </w:p>
        </w:tc>
        <w:tc>
          <w:tcPr>
            <w:tcW w:w="485" w:type="pct"/>
            <w:tcBorders>
              <w:bottom w:val="single" w:sz="4" w:space="0" w:color="auto"/>
              <w:right w:val="single" w:sz="4" w:space="0" w:color="auto"/>
            </w:tcBorders>
          </w:tcPr>
          <w:p w14:paraId="25540EE1"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-0,37 (0,05)</w:t>
            </w:r>
          </w:p>
          <w:p w14:paraId="24CB87A9"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2F202188"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862" w:type="pct"/>
            <w:tcBorders>
              <w:bottom w:val="single" w:sz="4" w:space="0" w:color="auto"/>
              <w:right w:val="single" w:sz="4" w:space="0" w:color="auto"/>
            </w:tcBorders>
          </w:tcPr>
          <w:p w14:paraId="7EB32EA7"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-0,77 (0,06)</w:t>
            </w:r>
          </w:p>
          <w:p w14:paraId="3B11AB1D"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-0,29 (0,08)</w:t>
            </w:r>
          </w:p>
          <w:p w14:paraId="2FDE477C"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r w:rsidRPr="00F956AD">
              <w:rPr>
                <w:rFonts w:eastAsia="SimSun" w:cs="Myanmar Text"/>
                <w:i/>
                <w:sz w:val="18"/>
                <w:szCs w:val="18"/>
                <w:vertAlign w:val="superscript"/>
                <w:lang w:eastAsia="pt-PT"/>
              </w:rPr>
              <w:t>1</w:t>
            </w:r>
          </w:p>
        </w:tc>
        <w:tc>
          <w:tcPr>
            <w:tcW w:w="520" w:type="pct"/>
            <w:tcBorders>
              <w:bottom w:val="single" w:sz="4" w:space="0" w:color="auto"/>
              <w:right w:val="single" w:sz="4" w:space="0" w:color="auto"/>
            </w:tcBorders>
          </w:tcPr>
          <w:p w14:paraId="7D69329D"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-0,48 (0,06)</w:t>
            </w:r>
          </w:p>
          <w:p w14:paraId="47C7B7AE"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53DE77C9"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c>
          <w:tcPr>
            <w:tcW w:w="829" w:type="pct"/>
            <w:tcBorders>
              <w:bottom w:val="single" w:sz="4" w:space="0" w:color="auto"/>
              <w:right w:val="single" w:sz="4" w:space="0" w:color="auto"/>
            </w:tcBorders>
          </w:tcPr>
          <w:p w14:paraId="18A6313D"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-0,67 (0,04)</w:t>
            </w:r>
          </w:p>
          <w:p w14:paraId="3ABBB51F"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-0,24 (0,06)</w:t>
            </w:r>
          </w:p>
          <w:p w14:paraId="4E20366F"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&lt; 0,001</w:t>
            </w:r>
          </w:p>
        </w:tc>
        <w:tc>
          <w:tcPr>
            <w:tcW w:w="504" w:type="pct"/>
            <w:tcBorders>
              <w:bottom w:val="single" w:sz="4" w:space="0" w:color="auto"/>
              <w:right w:val="single" w:sz="4" w:space="0" w:color="auto"/>
            </w:tcBorders>
          </w:tcPr>
          <w:p w14:paraId="44D527CD"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-0,42 (0,04)</w:t>
            </w:r>
          </w:p>
          <w:p w14:paraId="4064B765"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p w14:paraId="72DC61F3" w14:textId="77777777" w:rsidR="00D5704B" w:rsidRPr="00F956AD" w:rsidRDefault="00D5704B" w:rsidP="00F956AD">
            <w:pPr>
              <w:widowControl w:val="0"/>
              <w:tabs>
                <w:tab w:val="left" w:pos="567"/>
              </w:tabs>
              <w:jc w:val="center"/>
              <w:rPr>
                <w:rFonts w:eastAsia="SimSun" w:cs="Myanmar Text"/>
                <w:sz w:val="18"/>
                <w:szCs w:val="18"/>
                <w:lang w:eastAsia="pt-PT"/>
              </w:rPr>
            </w:pPr>
            <w:r w:rsidRPr="00F956AD">
              <w:rPr>
                <w:rFonts w:eastAsia="SimSun" w:cs="Myanmar Text"/>
                <w:sz w:val="18"/>
                <w:szCs w:val="18"/>
                <w:lang w:eastAsia="pt-PT"/>
              </w:rPr>
              <w:t>--</w:t>
            </w:r>
          </w:p>
        </w:tc>
      </w:tr>
    </w:tbl>
    <w:p w14:paraId="106EAE4C" w14:textId="77777777" w:rsidR="00D5704B" w:rsidRPr="00D06E1F" w:rsidRDefault="00D5704B" w:rsidP="00F956AD">
      <w:pPr>
        <w:widowControl w:val="0"/>
        <w:tabs>
          <w:tab w:val="left" w:pos="284"/>
        </w:tabs>
        <w:ind w:left="284" w:hanging="284"/>
        <w:rPr>
          <w:rFonts w:eastAsia="SimSun" w:cs="Myanmar Text"/>
          <w:noProof/>
          <w:sz w:val="18"/>
          <w:szCs w:val="14"/>
          <w:lang w:val="pt-PT" w:eastAsia="pt-PT"/>
        </w:rPr>
      </w:pPr>
      <w:r w:rsidRPr="00D06E1F">
        <w:rPr>
          <w:rFonts w:eastAsia="SimSun" w:cs="Myanmar Text"/>
          <w:i/>
          <w:iCs/>
          <w:noProof/>
          <w:sz w:val="18"/>
          <w:szCs w:val="14"/>
          <w:vertAlign w:val="superscript"/>
          <w:lang w:val="pt-PT" w:eastAsia="pt-PT"/>
        </w:rPr>
        <w:t>1</w:t>
      </w:r>
      <w:r w:rsidRPr="00D06E1F">
        <w:rPr>
          <w:rFonts w:eastAsia="SimSun" w:cs="Myanmar Text"/>
          <w:noProof/>
          <w:sz w:val="18"/>
          <w:szCs w:val="14"/>
          <w:lang w:val="pt-PT" w:eastAsia="pt-PT"/>
        </w:rPr>
        <w:tab/>
        <w:t>Estatisticamente superior comparado com o placebo no nível 0,05 com ajuste para multiplicidade.</w:t>
      </w:r>
    </w:p>
    <w:p w14:paraId="0121569B" w14:textId="77777777" w:rsidR="00D5704B" w:rsidRPr="00D06E1F" w:rsidRDefault="00D5704B" w:rsidP="00F956AD">
      <w:pPr>
        <w:widowControl w:val="0"/>
        <w:ind w:left="284"/>
        <w:rPr>
          <w:rFonts w:eastAsia="MS Mincho" w:cs="Myanmar Text"/>
          <w:noProof/>
          <w:sz w:val="18"/>
          <w:szCs w:val="14"/>
          <w:lang w:val="pt-PT" w:eastAsia="pt-PT"/>
        </w:rPr>
      </w:pPr>
      <w:r w:rsidRPr="00D06E1F">
        <w:rPr>
          <w:rFonts w:cs="Myanmar Text"/>
          <w:noProof/>
          <w:sz w:val="18"/>
          <w:szCs w:val="14"/>
          <w:lang w:val="pt-PT" w:eastAsia="pt-PT"/>
        </w:rPr>
        <w:t>Média LS: média dos mínimos quadrados calculada com base num modelo misto para análise da covariância de medições repetidas; DP: desvio padrão; EP: erro padrão.</w:t>
      </w:r>
    </w:p>
    <w:p w14:paraId="7704263D" w14:textId="77777777" w:rsidR="00D5704B" w:rsidRPr="00D06E1F" w:rsidRDefault="00D5704B" w:rsidP="00F956AD">
      <w:pPr>
        <w:widowControl w:val="0"/>
        <w:rPr>
          <w:rFonts w:cs="Myanmar Text"/>
          <w:noProof/>
          <w:lang w:val="pt-PT" w:eastAsia="pt-PT"/>
        </w:rPr>
      </w:pPr>
    </w:p>
    <w:p w14:paraId="753BD942" w14:textId="77777777" w:rsidR="00D5704B" w:rsidRPr="00D06E1F" w:rsidRDefault="00D5704B" w:rsidP="00F956AD">
      <w:pPr>
        <w:widowControl w:val="0"/>
        <w:rPr>
          <w:rFonts w:eastAsia="SimSun" w:cs="Myanmar Text"/>
          <w:noProof/>
          <w:lang w:val="pt-PT" w:eastAsia="pt-PT"/>
        </w:rPr>
      </w:pPr>
      <w:r w:rsidRPr="00D06E1F">
        <w:rPr>
          <w:rFonts w:eastAsia="SimSun" w:cs="Myanmar Text"/>
          <w:i/>
          <w:iCs/>
          <w:noProof/>
          <w:lang w:val="pt-PT" w:eastAsia="pt-PT"/>
        </w:rPr>
        <w:t>Segurança: segurança do endométrio</w:t>
      </w:r>
    </w:p>
    <w:p w14:paraId="140AC253" w14:textId="415B0A56" w:rsidR="00D5704B" w:rsidRPr="00D06E1F" w:rsidRDefault="00D5704B" w:rsidP="00F956AD">
      <w:pPr>
        <w:widowControl w:val="0"/>
        <w:rPr>
          <w:rFonts w:eastAsia="MS Mincho" w:cs="Myanmar Text"/>
          <w:noProof/>
          <w:lang w:val="pt-PT" w:eastAsia="pt-PT"/>
        </w:rPr>
      </w:pPr>
      <w:r w:rsidRPr="00D06E1F">
        <w:rPr>
          <w:rFonts w:eastAsia="MS Mincho" w:cs="Myanmar Text"/>
          <w:noProof/>
          <w:lang w:val="pt-PT" w:eastAsia="pt-PT"/>
        </w:rPr>
        <w:t xml:space="preserve">Nos dados da segurança a longo prazo (SKYLIGHT 1, 2 e 4), a segurança do endométrio de </w:t>
      </w:r>
      <w:del w:id="135" w:author="Author">
        <w:r w:rsidRPr="00D06E1F" w:rsidDel="00122454">
          <w:rPr>
            <w:rFonts w:eastAsia="MS Mincho" w:cs="Myanmar Text"/>
            <w:noProof/>
            <w:lang w:val="pt-PT" w:eastAsia="pt-PT"/>
          </w:rPr>
          <w:delText>fezolinetante</w:delText>
        </w:r>
      </w:del>
      <w:ins w:id="136" w:author="Author">
        <w:r w:rsidR="00122454">
          <w:rPr>
            <w:rFonts w:eastAsia="MS Mincho" w:cs="Myanmar Text"/>
            <w:noProof/>
            <w:lang w:val="pt-PT" w:eastAsia="pt-PT"/>
          </w:rPr>
          <w:t>fezolinetant</w:t>
        </w:r>
      </w:ins>
      <w:r w:rsidRPr="00D06E1F">
        <w:rPr>
          <w:rFonts w:eastAsia="MS Mincho" w:cs="Myanmar Text"/>
          <w:noProof/>
          <w:lang w:val="pt-PT" w:eastAsia="pt-PT"/>
        </w:rPr>
        <w:t xml:space="preserve"> 45 mg foi avaliada através de ecografias transvaginais e biopsias do endométrio (foram efetuadas biopsias do endométrio em 304 mulheres, no início do estudo e após o início do estudo, durante as 52 semanas de tratamento).</w:t>
      </w:r>
    </w:p>
    <w:p w14:paraId="7BCD9BAD" w14:textId="77777777" w:rsidR="00D5704B" w:rsidRPr="00D06E1F" w:rsidRDefault="00D5704B" w:rsidP="00F956AD">
      <w:pPr>
        <w:widowControl w:val="0"/>
        <w:rPr>
          <w:rFonts w:eastAsia="MS Mincho" w:cs="Myanmar Text"/>
          <w:noProof/>
          <w:lang w:val="pt-PT" w:eastAsia="pt-PT"/>
        </w:rPr>
      </w:pPr>
    </w:p>
    <w:p w14:paraId="19DA3E86" w14:textId="77777777" w:rsidR="00D5704B" w:rsidRPr="00D06E1F" w:rsidRDefault="00D5704B" w:rsidP="00F956AD">
      <w:pPr>
        <w:widowControl w:val="0"/>
        <w:rPr>
          <w:rFonts w:cs="Myanmar Text"/>
          <w:noProof/>
          <w:lang w:val="pt-PT" w:eastAsia="pt-PT"/>
        </w:rPr>
      </w:pPr>
      <w:r w:rsidRPr="00D06E1F">
        <w:rPr>
          <w:rFonts w:eastAsia="SimSun" w:cs="Myanmar Text"/>
          <w:noProof/>
          <w:lang w:val="pt-PT" w:eastAsia="pt-PT"/>
        </w:rPr>
        <w:t>As avaliações através de biopsias do endométrio não identificaram um risco aumentado de hiperplasia ou tumor maligno do endométrio, de acordo com os critérios de segurança do endométrio pré-especificados. As ecografias transvaginais não revelaram um aumento da espessura do endométrio.</w:t>
      </w:r>
    </w:p>
    <w:p w14:paraId="649D6C20" w14:textId="77777777" w:rsidR="00D5704B" w:rsidRPr="00D06E1F" w:rsidRDefault="00D5704B" w:rsidP="00F956AD">
      <w:pPr>
        <w:spacing w:before="220"/>
        <w:rPr>
          <w:bCs/>
          <w:u w:val="single"/>
          <w:lang w:val="pt-PT"/>
        </w:rPr>
      </w:pPr>
      <w:r w:rsidRPr="00D06E1F">
        <w:rPr>
          <w:bCs/>
          <w:u w:val="single"/>
          <w:lang w:val="pt-PT"/>
        </w:rPr>
        <w:t>População pediátrica</w:t>
      </w:r>
    </w:p>
    <w:p w14:paraId="0649F27A" w14:textId="77777777" w:rsidR="00D5704B" w:rsidRPr="00D06E1F" w:rsidRDefault="00D5704B" w:rsidP="00F956AD">
      <w:pPr>
        <w:widowControl w:val="0"/>
        <w:rPr>
          <w:lang w:val="pt-PT"/>
        </w:rPr>
      </w:pPr>
    </w:p>
    <w:p w14:paraId="5DE7E68B" w14:textId="40E3AAC9" w:rsidR="00D5704B" w:rsidRPr="00D06E1F" w:rsidRDefault="00D5704B" w:rsidP="00F956AD">
      <w:pPr>
        <w:widowControl w:val="0"/>
        <w:rPr>
          <w:rFonts w:cs="Myanmar Text"/>
          <w:noProof/>
          <w:lang w:val="pt-PT" w:eastAsia="pt-PT"/>
        </w:rPr>
      </w:pPr>
      <w:r w:rsidRPr="00D06E1F">
        <w:rPr>
          <w:rFonts w:eastAsia="SimSun" w:cs="Myanmar Text"/>
          <w:noProof/>
          <w:lang w:val="pt-PT" w:eastAsia="pt-PT"/>
        </w:rPr>
        <w:t xml:space="preserve">A Agência Europeia de Medicamentos dispensou a obrigação de apresentação dos resultados dos estudos com </w:t>
      </w:r>
      <w:del w:id="137" w:author="Author">
        <w:r w:rsidRPr="00D06E1F" w:rsidDel="00122454">
          <w:rPr>
            <w:rFonts w:eastAsia="SimSun" w:cs="Myanmar Text"/>
            <w:noProof/>
            <w:lang w:val="pt-PT" w:eastAsia="pt-PT"/>
          </w:rPr>
          <w:delText>fezolinetante</w:delText>
        </w:r>
      </w:del>
      <w:ins w:id="138" w:author="Author">
        <w:r w:rsidR="00122454">
          <w:rPr>
            <w:rFonts w:eastAsia="SimSun" w:cs="Myanmar Text"/>
            <w:noProof/>
            <w:lang w:val="pt-PT" w:eastAsia="pt-PT"/>
          </w:rPr>
          <w:t>fezolinetant</w:t>
        </w:r>
      </w:ins>
      <w:r w:rsidRPr="00D06E1F">
        <w:rPr>
          <w:rFonts w:eastAsia="SimSun" w:cs="Myanmar Text"/>
          <w:noProof/>
          <w:lang w:val="pt-PT" w:eastAsia="pt-PT"/>
        </w:rPr>
        <w:t xml:space="preserve"> em todos os subgrupos da população pediátrica para o tratamento de SVM moderados a graves associados à menopausa (ver secção 4.2 para informação sobre utilização pediátrica).</w:t>
      </w:r>
    </w:p>
    <w:p w14:paraId="2484537D" w14:textId="77777777" w:rsidR="00D5704B" w:rsidRPr="00D06E1F" w:rsidRDefault="00D5704B">
      <w:pPr>
        <w:keepNext/>
        <w:keepLines/>
        <w:tabs>
          <w:tab w:val="left" w:pos="567"/>
        </w:tabs>
        <w:spacing w:before="220" w:after="220"/>
        <w:ind w:left="567" w:hanging="567"/>
        <w:rPr>
          <w:b/>
          <w:bCs/>
          <w:szCs w:val="26"/>
          <w:lang w:val="pt-PT"/>
        </w:rPr>
      </w:pPr>
      <w:bookmarkStart w:id="139" w:name="_i4i1fS31t6e5QyLKaACMXDn83"/>
      <w:bookmarkStart w:id="140" w:name="_i4i03eSlQtmottGXleutc8yyd"/>
      <w:bookmarkStart w:id="141" w:name="_i4i6nbamO3IKiYFOL8kvPr1P6"/>
      <w:bookmarkEnd w:id="139"/>
      <w:bookmarkEnd w:id="140"/>
      <w:bookmarkEnd w:id="141"/>
      <w:r w:rsidRPr="00D06E1F">
        <w:rPr>
          <w:rFonts w:eastAsia="SimSun"/>
          <w:b/>
          <w:noProof/>
          <w:lang w:val="pt-PT"/>
        </w:rPr>
        <w:t>5.2</w:t>
      </w:r>
      <w:r w:rsidRPr="00D06E1F">
        <w:rPr>
          <w:b/>
          <w:szCs w:val="26"/>
          <w:lang w:val="pt-PT"/>
        </w:rPr>
        <w:tab/>
        <w:t>Propriedades farmacocinéticas</w:t>
      </w:r>
    </w:p>
    <w:p w14:paraId="0383B8F5" w14:textId="292A68F5" w:rsidR="00D5704B" w:rsidRPr="00D06E1F" w:rsidRDefault="00D5704B" w:rsidP="00F956AD">
      <w:pPr>
        <w:keepNext/>
        <w:keepLines/>
        <w:widowControl w:val="0"/>
        <w:rPr>
          <w:rFonts w:eastAsia="SimSun" w:cs="Myanmar Text"/>
          <w:noProof/>
          <w:lang w:val="pt-PT" w:eastAsia="pt-PT"/>
        </w:rPr>
      </w:pPr>
      <w:r w:rsidRPr="00D06E1F">
        <w:rPr>
          <w:rFonts w:eastAsia="SimSun" w:cs="Myanmar Text"/>
          <w:noProof/>
          <w:lang w:val="pt-PT" w:eastAsia="pt-PT"/>
        </w:rPr>
        <w:t>Em mulheres saudáveis, a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e a AUC de </w:t>
      </w:r>
      <w:del w:id="142" w:author="Author">
        <w:r w:rsidRPr="00D06E1F" w:rsidDel="00122454">
          <w:rPr>
            <w:rFonts w:eastAsia="SimSun" w:cs="Myanmar Text"/>
            <w:noProof/>
            <w:lang w:val="pt-PT" w:eastAsia="pt-PT"/>
          </w:rPr>
          <w:delText>fezolinetante</w:delText>
        </w:r>
      </w:del>
      <w:ins w:id="143" w:author="Author">
        <w:r w:rsidR="00122454">
          <w:rPr>
            <w:rFonts w:eastAsia="SimSun" w:cs="Myanmar Text"/>
            <w:noProof/>
            <w:lang w:val="pt-PT" w:eastAsia="pt-PT"/>
          </w:rPr>
          <w:t>fezolinetant</w:t>
        </w:r>
      </w:ins>
      <w:r w:rsidRPr="00D06E1F">
        <w:rPr>
          <w:rFonts w:eastAsia="SimSun" w:cs="Myanmar Text"/>
          <w:noProof/>
          <w:lang w:val="pt-PT" w:eastAsia="pt-PT"/>
        </w:rPr>
        <w:t xml:space="preserve"> aumentaram proporcionalmente com doses entre 20 e 60 mg, uma vez por dia.</w:t>
      </w:r>
    </w:p>
    <w:p w14:paraId="6F5B3A9C" w14:textId="77777777" w:rsidR="00D5704B" w:rsidRPr="00D06E1F" w:rsidRDefault="00D5704B" w:rsidP="00F956AD">
      <w:pPr>
        <w:widowControl w:val="0"/>
        <w:rPr>
          <w:rFonts w:eastAsia="SimSun" w:cs="Myanmar Text"/>
          <w:noProof/>
          <w:lang w:val="pt-PT" w:eastAsia="pt-PT"/>
        </w:rPr>
      </w:pPr>
    </w:p>
    <w:p w14:paraId="19E467F0" w14:textId="63EE8D40" w:rsidR="00D5704B" w:rsidRPr="00D06E1F" w:rsidRDefault="00D5704B" w:rsidP="00F956AD">
      <w:pPr>
        <w:keepNext/>
        <w:keepLines/>
        <w:numPr>
          <w:ilvl w:val="12"/>
          <w:numId w:val="0"/>
        </w:numPr>
        <w:rPr>
          <w:rFonts w:eastAsia="SimSun" w:cs="Myanmar Text"/>
          <w:noProof/>
          <w:lang w:val="pt-PT" w:eastAsia="pt-PT"/>
        </w:rPr>
      </w:pPr>
      <w:r w:rsidRPr="00D06E1F">
        <w:rPr>
          <w:rFonts w:eastAsia="SimSun" w:cs="Myanmar Text"/>
          <w:noProof/>
          <w:lang w:val="pt-PT" w:eastAsia="pt-PT"/>
        </w:rPr>
        <w:t xml:space="preserve">Após a dosagem uma vez por dia, as concentrações plasmáticas no estado estacionário de </w:t>
      </w:r>
      <w:del w:id="144" w:author="Author">
        <w:r w:rsidRPr="00D06E1F" w:rsidDel="00122454">
          <w:rPr>
            <w:rFonts w:eastAsia="SimSun" w:cs="Myanmar Text"/>
            <w:noProof/>
            <w:lang w:val="pt-PT" w:eastAsia="pt-PT"/>
          </w:rPr>
          <w:delText>fezolinetante</w:delText>
        </w:r>
      </w:del>
      <w:ins w:id="145" w:author="Author">
        <w:r w:rsidR="00122454">
          <w:rPr>
            <w:rFonts w:eastAsia="SimSun" w:cs="Myanmar Text"/>
            <w:noProof/>
            <w:lang w:val="pt-PT" w:eastAsia="pt-PT"/>
          </w:rPr>
          <w:t>fezolinetant</w:t>
        </w:r>
      </w:ins>
      <w:r w:rsidRPr="00D06E1F">
        <w:rPr>
          <w:rFonts w:eastAsia="SimSun" w:cs="Myanmar Text"/>
          <w:noProof/>
          <w:lang w:val="pt-PT" w:eastAsia="pt-PT"/>
        </w:rPr>
        <w:t xml:space="preserve"> foram geralmente atingidas ao dia 2, com acumulação mínima de </w:t>
      </w:r>
      <w:del w:id="146" w:author="Author">
        <w:r w:rsidRPr="00D06E1F" w:rsidDel="00122454">
          <w:rPr>
            <w:rFonts w:eastAsia="SimSun" w:cs="Myanmar Text"/>
            <w:noProof/>
            <w:lang w:val="pt-PT" w:eastAsia="pt-PT"/>
          </w:rPr>
          <w:delText>fezolinetante</w:delText>
        </w:r>
      </w:del>
      <w:ins w:id="147" w:author="Author">
        <w:r w:rsidR="00122454">
          <w:rPr>
            <w:rFonts w:eastAsia="SimSun" w:cs="Myanmar Text"/>
            <w:noProof/>
            <w:lang w:val="pt-PT" w:eastAsia="pt-PT"/>
          </w:rPr>
          <w:t>fezolinetant</w:t>
        </w:r>
      </w:ins>
      <w:r w:rsidRPr="00D06E1F">
        <w:rPr>
          <w:rFonts w:eastAsia="SimSun" w:cs="Myanmar Text"/>
          <w:noProof/>
          <w:lang w:val="pt-PT" w:eastAsia="pt-PT"/>
        </w:rPr>
        <w:t xml:space="preserve">. A farmacocinética de </w:t>
      </w:r>
      <w:del w:id="148" w:author="Author">
        <w:r w:rsidRPr="00D06E1F" w:rsidDel="00122454">
          <w:rPr>
            <w:rFonts w:eastAsia="SimSun" w:cs="Myanmar Text"/>
            <w:noProof/>
            <w:lang w:val="pt-PT" w:eastAsia="pt-PT"/>
          </w:rPr>
          <w:delText>fezolinetante</w:delText>
        </w:r>
      </w:del>
      <w:ins w:id="149" w:author="Author">
        <w:r w:rsidR="00122454">
          <w:rPr>
            <w:rFonts w:eastAsia="SimSun" w:cs="Myanmar Text"/>
            <w:noProof/>
            <w:lang w:val="pt-PT" w:eastAsia="pt-PT"/>
          </w:rPr>
          <w:t>fezolinetant</w:t>
        </w:r>
      </w:ins>
      <w:r w:rsidRPr="00D06E1F">
        <w:rPr>
          <w:rFonts w:eastAsia="SimSun" w:cs="Myanmar Text"/>
          <w:noProof/>
          <w:lang w:val="pt-PT" w:eastAsia="pt-PT"/>
        </w:rPr>
        <w:t xml:space="preserve"> não se altera ao longo do tempo.</w:t>
      </w:r>
    </w:p>
    <w:p w14:paraId="6A742000" w14:textId="77777777" w:rsidR="00D5704B" w:rsidRPr="00D06E1F" w:rsidRDefault="00D5704B">
      <w:pPr>
        <w:keepNext/>
        <w:keepLines/>
        <w:spacing w:before="220"/>
        <w:rPr>
          <w:bCs/>
          <w:u w:val="single"/>
          <w:lang w:val="pt-PT"/>
        </w:rPr>
      </w:pPr>
      <w:r w:rsidRPr="00D06E1F">
        <w:rPr>
          <w:bCs/>
          <w:u w:val="single"/>
          <w:lang w:val="pt-PT"/>
        </w:rPr>
        <w:t>Absorção</w:t>
      </w:r>
    </w:p>
    <w:p w14:paraId="03FC9A96" w14:textId="77777777" w:rsidR="00D5704B" w:rsidRPr="00D06E1F" w:rsidRDefault="00D5704B" w:rsidP="00F956AD">
      <w:pPr>
        <w:keepNext/>
        <w:keepLines/>
        <w:widowControl w:val="0"/>
        <w:numPr>
          <w:ilvl w:val="12"/>
          <w:numId w:val="0"/>
        </w:numPr>
        <w:rPr>
          <w:rFonts w:eastAsia="SimSun" w:cs="Myanmar Text"/>
          <w:noProof/>
          <w:lang w:val="pt-PT" w:eastAsia="pt-PT"/>
        </w:rPr>
      </w:pPr>
    </w:p>
    <w:p w14:paraId="0CC32644" w14:textId="0DB36A47" w:rsidR="00D5704B" w:rsidRPr="00D06E1F" w:rsidRDefault="00D5704B" w:rsidP="00F956AD">
      <w:pPr>
        <w:keepNext/>
        <w:keepLines/>
        <w:widowControl w:val="0"/>
        <w:numPr>
          <w:ilvl w:val="12"/>
          <w:numId w:val="0"/>
        </w:numPr>
        <w:rPr>
          <w:rFonts w:eastAsia="SimSun" w:cs="Myanmar Text"/>
          <w:noProof/>
          <w:lang w:val="pt-PT" w:eastAsia="pt-PT"/>
        </w:rPr>
      </w:pPr>
      <w:r w:rsidRPr="00D06E1F">
        <w:rPr>
          <w:rFonts w:eastAsia="SimSun" w:cs="Myanmar Text"/>
          <w:noProof/>
          <w:lang w:val="pt-PT" w:eastAsia="pt-PT"/>
        </w:rPr>
        <w:t>A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de </w:t>
      </w:r>
      <w:del w:id="150" w:author="Author">
        <w:r w:rsidRPr="00D06E1F" w:rsidDel="00122454">
          <w:rPr>
            <w:rFonts w:eastAsia="SimSun" w:cs="Myanmar Text"/>
            <w:noProof/>
            <w:lang w:val="pt-PT" w:eastAsia="pt-PT"/>
          </w:rPr>
          <w:delText>fezolinetante</w:delText>
        </w:r>
      </w:del>
      <w:ins w:id="151" w:author="Author">
        <w:r w:rsidR="00122454">
          <w:rPr>
            <w:rFonts w:eastAsia="SimSun" w:cs="Myanmar Text"/>
            <w:noProof/>
            <w:lang w:val="pt-PT" w:eastAsia="pt-PT"/>
          </w:rPr>
          <w:t>fezolinetant</w:t>
        </w:r>
      </w:ins>
      <w:r w:rsidRPr="00D06E1F">
        <w:rPr>
          <w:rFonts w:eastAsia="SimSun" w:cs="Myanmar Text"/>
          <w:noProof/>
          <w:lang w:val="pt-PT" w:eastAsia="pt-PT"/>
        </w:rPr>
        <w:t xml:space="preserve"> é habitualmente atingida 1 a 4 horas após a administração. Não foram observadas diferenças clinicamente significativas na farmacocinética de </w:t>
      </w:r>
      <w:del w:id="152" w:author="Author">
        <w:r w:rsidRPr="00D06E1F" w:rsidDel="00122454">
          <w:rPr>
            <w:rFonts w:eastAsia="SimSun" w:cs="Myanmar Text"/>
            <w:noProof/>
            <w:lang w:val="pt-PT" w:eastAsia="pt-PT"/>
          </w:rPr>
          <w:delText>fezolinetante</w:delText>
        </w:r>
      </w:del>
      <w:ins w:id="153" w:author="Author">
        <w:r w:rsidR="00122454">
          <w:rPr>
            <w:rFonts w:eastAsia="SimSun" w:cs="Myanmar Text"/>
            <w:noProof/>
            <w:lang w:val="pt-PT" w:eastAsia="pt-PT"/>
          </w:rPr>
          <w:t>fezolinetant</w:t>
        </w:r>
      </w:ins>
      <w:r w:rsidRPr="00D06E1F">
        <w:rPr>
          <w:rFonts w:eastAsia="SimSun" w:cs="Myanmar Text"/>
          <w:noProof/>
          <w:lang w:val="pt-PT" w:eastAsia="pt-PT"/>
        </w:rPr>
        <w:t xml:space="preserve"> após a administração de uma refeição de alto teor calórico e lipídico</w:t>
      </w:r>
      <w:r w:rsidRPr="00D06E1F">
        <w:rPr>
          <w:rFonts w:eastAsia="MS Mincho" w:cs="Myanmar Text"/>
          <w:noProof/>
          <w:lang w:val="pt-PT" w:eastAsia="pt-PT"/>
        </w:rPr>
        <w:t xml:space="preserve">. </w:t>
      </w:r>
      <w:r w:rsidRPr="00D06E1F">
        <w:rPr>
          <w:rFonts w:eastAsia="SimSun" w:cs="Myanmar Text"/>
          <w:lang w:val="pt-PT" w:eastAsia="pt-PT"/>
        </w:rPr>
        <w:t xml:space="preserve">Veoza </w:t>
      </w:r>
      <w:r w:rsidRPr="00D06E1F">
        <w:rPr>
          <w:rFonts w:eastAsia="SimSun" w:cs="Myanmar Text"/>
          <w:noProof/>
          <w:lang w:val="pt-PT" w:eastAsia="pt-PT"/>
        </w:rPr>
        <w:t xml:space="preserve">pode ser administrado com ou sem alimentos </w:t>
      </w:r>
      <w:r w:rsidRPr="00D06E1F">
        <w:rPr>
          <w:rFonts w:eastAsia="SimSun" w:cs="Myanmar Text"/>
          <w:bCs/>
          <w:noProof/>
          <w:lang w:val="pt-PT" w:eastAsia="pt-PT"/>
        </w:rPr>
        <w:t>(ver secção 4.2)</w:t>
      </w:r>
      <w:r w:rsidRPr="00D06E1F">
        <w:rPr>
          <w:rFonts w:eastAsia="SimSun" w:cs="Myanmar Text"/>
          <w:noProof/>
          <w:lang w:val="pt-PT" w:eastAsia="pt-PT"/>
        </w:rPr>
        <w:t>.</w:t>
      </w:r>
    </w:p>
    <w:p w14:paraId="359FB3E7" w14:textId="77777777" w:rsidR="00D5704B" w:rsidRPr="00D06E1F" w:rsidRDefault="00D5704B">
      <w:pPr>
        <w:keepNext/>
        <w:keepLines/>
        <w:spacing w:before="220" w:after="220"/>
        <w:rPr>
          <w:bCs/>
          <w:u w:val="single"/>
          <w:lang w:val="pt-PT"/>
        </w:rPr>
      </w:pPr>
      <w:r w:rsidRPr="00D06E1F">
        <w:rPr>
          <w:bCs/>
          <w:u w:val="single"/>
          <w:lang w:val="pt-PT"/>
        </w:rPr>
        <w:t>Distribuição</w:t>
      </w:r>
    </w:p>
    <w:p w14:paraId="4AC57D68" w14:textId="20E90269" w:rsidR="00D5704B" w:rsidRPr="00D06E1F" w:rsidRDefault="00D5704B" w:rsidP="00F956AD">
      <w:pPr>
        <w:widowControl w:val="0"/>
        <w:rPr>
          <w:rFonts w:cs="Myanmar Text"/>
          <w:noProof/>
          <w:lang w:val="pt-PT" w:eastAsia="pt-PT"/>
        </w:rPr>
      </w:pPr>
      <w:r w:rsidRPr="00D06E1F">
        <w:rPr>
          <w:rFonts w:eastAsia="SimSun" w:cs="Myanmar Text"/>
          <w:noProof/>
          <w:lang w:val="pt-PT" w:eastAsia="pt-PT"/>
        </w:rPr>
        <w:t>O volume de distribuição aparente médio (V</w:t>
      </w:r>
      <w:r w:rsidRPr="00D06E1F">
        <w:rPr>
          <w:rFonts w:eastAsia="SimSun" w:cs="Myanmar Text"/>
          <w:noProof/>
          <w:vertAlign w:val="subscript"/>
          <w:lang w:val="pt-PT" w:eastAsia="pt-PT"/>
        </w:rPr>
        <w:t>z</w:t>
      </w:r>
      <w:r w:rsidRPr="00D06E1F">
        <w:rPr>
          <w:rFonts w:eastAsia="SimSun" w:cs="Myanmar Text"/>
          <w:noProof/>
          <w:lang w:val="pt-PT" w:eastAsia="pt-PT"/>
        </w:rPr>
        <w:t xml:space="preserve">/F) de </w:t>
      </w:r>
      <w:del w:id="154" w:author="Author">
        <w:r w:rsidRPr="00D06E1F" w:rsidDel="00122454">
          <w:rPr>
            <w:rFonts w:eastAsia="SimSun" w:cs="Myanmar Text"/>
            <w:noProof/>
            <w:lang w:val="pt-PT" w:eastAsia="pt-PT"/>
          </w:rPr>
          <w:delText>fezolinetante</w:delText>
        </w:r>
      </w:del>
      <w:ins w:id="155" w:author="Author">
        <w:r w:rsidR="00122454">
          <w:rPr>
            <w:rFonts w:eastAsia="SimSun" w:cs="Myanmar Text"/>
            <w:noProof/>
            <w:lang w:val="pt-PT" w:eastAsia="pt-PT"/>
          </w:rPr>
          <w:t>fezolinetant</w:t>
        </w:r>
      </w:ins>
      <w:r w:rsidRPr="00D06E1F">
        <w:rPr>
          <w:rFonts w:eastAsia="SimSun" w:cs="Myanmar Text"/>
          <w:noProof/>
          <w:lang w:val="pt-PT" w:eastAsia="pt-PT"/>
        </w:rPr>
        <w:t xml:space="preserve"> é de 189 l. </w:t>
      </w:r>
      <w:del w:id="156" w:author="Author">
        <w:r w:rsidRPr="00D06E1F" w:rsidDel="00122454">
          <w:rPr>
            <w:rFonts w:eastAsia="SimSun" w:cs="Myanmar Text"/>
            <w:noProof/>
            <w:lang w:val="pt-PT" w:eastAsia="pt-PT"/>
          </w:rPr>
          <w:delText>Fezolinetante</w:delText>
        </w:r>
      </w:del>
      <w:ins w:id="157" w:author="Author">
        <w:r w:rsidR="00122454">
          <w:rPr>
            <w:rFonts w:eastAsia="SimSun" w:cs="Myanmar Text"/>
            <w:noProof/>
            <w:lang w:val="pt-PT" w:eastAsia="pt-PT"/>
          </w:rPr>
          <w:t>Fezolinetant</w:t>
        </w:r>
      </w:ins>
      <w:r w:rsidRPr="00D06E1F">
        <w:rPr>
          <w:rFonts w:eastAsia="SimSun" w:cs="Myanmar Text"/>
          <w:noProof/>
          <w:lang w:val="pt-PT" w:eastAsia="pt-PT"/>
        </w:rPr>
        <w:t xml:space="preserve"> apresenta uma baixa ligação a proteínas plasmáticas (51%). A distribuição de </w:t>
      </w:r>
      <w:del w:id="158" w:author="Author">
        <w:r w:rsidRPr="00D06E1F" w:rsidDel="00122454">
          <w:rPr>
            <w:rFonts w:eastAsia="SimSun" w:cs="Myanmar Text"/>
            <w:noProof/>
            <w:lang w:val="pt-PT" w:eastAsia="pt-PT"/>
          </w:rPr>
          <w:delText>fezolinetante</w:delText>
        </w:r>
      </w:del>
      <w:ins w:id="159" w:author="Author">
        <w:r w:rsidR="00122454">
          <w:rPr>
            <w:rFonts w:eastAsia="SimSun" w:cs="Myanmar Text"/>
            <w:noProof/>
            <w:lang w:val="pt-PT" w:eastAsia="pt-PT"/>
          </w:rPr>
          <w:t>fezolinetant</w:t>
        </w:r>
      </w:ins>
      <w:r w:rsidRPr="00D06E1F">
        <w:rPr>
          <w:rFonts w:eastAsia="SimSun" w:cs="Myanmar Text"/>
          <w:noProof/>
          <w:lang w:val="pt-PT" w:eastAsia="pt-PT"/>
        </w:rPr>
        <w:t xml:space="preserve"> nos eritrócitos é quase idêntica à observada no plasma.</w:t>
      </w:r>
    </w:p>
    <w:p w14:paraId="1568EC7B" w14:textId="77777777" w:rsidR="00D5704B" w:rsidRPr="00D06E1F" w:rsidRDefault="00D5704B">
      <w:pPr>
        <w:keepNext/>
        <w:keepLines/>
        <w:spacing w:before="220"/>
        <w:rPr>
          <w:bCs/>
          <w:u w:val="single"/>
          <w:lang w:val="pt-PT"/>
        </w:rPr>
      </w:pPr>
      <w:r w:rsidRPr="00D06E1F">
        <w:rPr>
          <w:bCs/>
          <w:u w:val="single"/>
          <w:lang w:val="pt-PT"/>
        </w:rPr>
        <w:t>Biotransformação</w:t>
      </w:r>
    </w:p>
    <w:p w14:paraId="7544DB29" w14:textId="77777777" w:rsidR="00D5704B" w:rsidRPr="00D06E1F" w:rsidRDefault="00D5704B" w:rsidP="00F956AD">
      <w:pPr>
        <w:widowControl w:val="0"/>
        <w:rPr>
          <w:lang w:val="pt-PT"/>
        </w:rPr>
      </w:pPr>
    </w:p>
    <w:p w14:paraId="6D98A1BD" w14:textId="110BCFA5" w:rsidR="00D5704B" w:rsidRPr="00D06E1F" w:rsidRDefault="00D5704B" w:rsidP="00F956AD">
      <w:pPr>
        <w:widowControl w:val="0"/>
        <w:rPr>
          <w:rFonts w:eastAsia="SimSun" w:cs="Myanmar Text"/>
          <w:noProof/>
          <w:lang w:val="pt-PT" w:eastAsia="pt-PT"/>
        </w:rPr>
      </w:pPr>
      <w:del w:id="160" w:author="Author">
        <w:r w:rsidRPr="00D06E1F" w:rsidDel="00122454">
          <w:rPr>
            <w:rFonts w:eastAsia="SimSun" w:cs="Myanmar Text"/>
            <w:noProof/>
            <w:lang w:val="pt-PT" w:eastAsia="pt-PT"/>
          </w:rPr>
          <w:delText>Fezolinetante</w:delText>
        </w:r>
      </w:del>
      <w:ins w:id="161" w:author="Author">
        <w:r w:rsidR="00122454">
          <w:rPr>
            <w:rFonts w:eastAsia="SimSun" w:cs="Myanmar Text"/>
            <w:noProof/>
            <w:lang w:val="pt-PT" w:eastAsia="pt-PT"/>
          </w:rPr>
          <w:t>Fezolinetant</w:t>
        </w:r>
      </w:ins>
      <w:r w:rsidRPr="00D06E1F">
        <w:rPr>
          <w:rFonts w:eastAsia="SimSun" w:cs="Myanmar Text"/>
          <w:noProof/>
          <w:lang w:val="pt-PT" w:eastAsia="pt-PT"/>
        </w:rPr>
        <w:t xml:space="preserve"> é metabolizado sobretudo pelo CYP1A2, produzindo o metabolito oxidado principal ES259564. O ES259564 tem um efeito aproximadamente 20 vezes menos potente no recetor humano da NK3. O rácio metabolito/molécula original situa-se entre 0,7 e 1,8.</w:t>
      </w:r>
    </w:p>
    <w:p w14:paraId="1381B497" w14:textId="77777777" w:rsidR="00D5704B" w:rsidRPr="00D06E1F" w:rsidRDefault="00D5704B" w:rsidP="00F956AD">
      <w:pPr>
        <w:keepNext/>
        <w:keepLines/>
        <w:spacing w:before="220" w:after="60"/>
        <w:rPr>
          <w:bCs/>
          <w:u w:val="single"/>
          <w:lang w:val="pt-PT"/>
        </w:rPr>
      </w:pPr>
      <w:r w:rsidRPr="00D06E1F">
        <w:rPr>
          <w:bCs/>
          <w:u w:val="single"/>
          <w:lang w:val="pt-PT"/>
        </w:rPr>
        <w:lastRenderedPageBreak/>
        <w:t>Eliminação</w:t>
      </w:r>
    </w:p>
    <w:p w14:paraId="71F9D21B" w14:textId="77777777" w:rsidR="00D5704B" w:rsidRPr="00D06E1F" w:rsidRDefault="00D5704B" w:rsidP="00497063">
      <w:pPr>
        <w:numPr>
          <w:ilvl w:val="12"/>
          <w:numId w:val="0"/>
        </w:numPr>
        <w:ind w:right="-2"/>
        <w:rPr>
          <w:lang w:val="pt-PT"/>
        </w:rPr>
      </w:pPr>
    </w:p>
    <w:p w14:paraId="17FE3A11" w14:textId="3340BFAA" w:rsidR="00D5704B" w:rsidRPr="00D06E1F" w:rsidRDefault="00D5704B" w:rsidP="00F956AD">
      <w:pPr>
        <w:widowControl w:val="0"/>
        <w:numPr>
          <w:ilvl w:val="12"/>
          <w:numId w:val="0"/>
        </w:numPr>
        <w:rPr>
          <w:rFonts w:eastAsia="SimSun" w:cs="Myanmar Text"/>
          <w:noProof/>
          <w:lang w:val="pt-PT" w:eastAsia="pt-PT"/>
        </w:rPr>
      </w:pPr>
      <w:r w:rsidRPr="00D06E1F">
        <w:rPr>
          <w:rFonts w:eastAsia="SimSun" w:cs="Myanmar Text"/>
          <w:noProof/>
          <w:lang w:val="pt-PT" w:eastAsia="pt-PT"/>
        </w:rPr>
        <w:t xml:space="preserve">A clearance aparente no estado estacionário de </w:t>
      </w:r>
      <w:del w:id="162" w:author="Author">
        <w:r w:rsidRPr="00D06E1F" w:rsidDel="00122454">
          <w:rPr>
            <w:rFonts w:eastAsia="SimSun" w:cs="Myanmar Text"/>
            <w:noProof/>
            <w:lang w:val="pt-PT" w:eastAsia="pt-PT"/>
          </w:rPr>
          <w:delText>fezolinetante</w:delText>
        </w:r>
      </w:del>
      <w:ins w:id="163" w:author="Author">
        <w:r w:rsidR="00122454">
          <w:rPr>
            <w:rFonts w:eastAsia="SimSun" w:cs="Myanmar Text"/>
            <w:noProof/>
            <w:lang w:val="pt-PT" w:eastAsia="pt-PT"/>
          </w:rPr>
          <w:t>fezolinetant</w:t>
        </w:r>
      </w:ins>
      <w:r w:rsidRPr="00D06E1F">
        <w:rPr>
          <w:rFonts w:eastAsia="SimSun" w:cs="Myanmar Text"/>
          <w:noProof/>
          <w:lang w:val="pt-PT" w:eastAsia="pt-PT"/>
        </w:rPr>
        <w:t xml:space="preserve"> é de 10,8 l/h. Após a administração por via oral, </w:t>
      </w:r>
      <w:del w:id="164" w:author="Author">
        <w:r w:rsidRPr="00D06E1F" w:rsidDel="00122454">
          <w:rPr>
            <w:rFonts w:eastAsia="SimSun" w:cs="Myanmar Text"/>
            <w:noProof/>
            <w:lang w:val="pt-PT" w:eastAsia="pt-PT"/>
          </w:rPr>
          <w:delText>fezolinetante</w:delText>
        </w:r>
      </w:del>
      <w:ins w:id="165" w:author="Author">
        <w:r w:rsidR="00122454">
          <w:rPr>
            <w:rFonts w:eastAsia="SimSun" w:cs="Myanmar Text"/>
            <w:noProof/>
            <w:lang w:val="pt-PT" w:eastAsia="pt-PT"/>
          </w:rPr>
          <w:t>fezolinetant</w:t>
        </w:r>
      </w:ins>
      <w:r w:rsidRPr="00D06E1F">
        <w:rPr>
          <w:rFonts w:eastAsia="SimSun" w:cs="Myanmar Text"/>
          <w:noProof/>
          <w:lang w:val="pt-PT" w:eastAsia="pt-PT"/>
        </w:rPr>
        <w:t xml:space="preserve"> é eliminado principalmente na urina (76,9%) e, em menor escala, nas fezes (14,7%). Na urina, em média, 1,1% da dose de </w:t>
      </w:r>
      <w:del w:id="166" w:author="Author">
        <w:r w:rsidRPr="00D06E1F" w:rsidDel="00122454">
          <w:rPr>
            <w:rFonts w:eastAsia="SimSun" w:cs="Myanmar Text"/>
            <w:noProof/>
            <w:lang w:val="pt-PT" w:eastAsia="pt-PT"/>
          </w:rPr>
          <w:delText>fezolinetante</w:delText>
        </w:r>
      </w:del>
      <w:ins w:id="167" w:author="Author">
        <w:r w:rsidR="00122454">
          <w:rPr>
            <w:rFonts w:eastAsia="SimSun" w:cs="Myanmar Text"/>
            <w:noProof/>
            <w:lang w:val="pt-PT" w:eastAsia="pt-PT"/>
          </w:rPr>
          <w:t>fezolinetant</w:t>
        </w:r>
      </w:ins>
      <w:r w:rsidRPr="00D06E1F">
        <w:rPr>
          <w:rFonts w:eastAsia="SimSun" w:cs="Myanmar Text"/>
          <w:noProof/>
          <w:lang w:val="pt-PT" w:eastAsia="pt-PT"/>
        </w:rPr>
        <w:t xml:space="preserve"> administrada foi excretada sem alteração e 61,7% da dose administrada foi excretada como ES259564. </w:t>
      </w:r>
      <w:r w:rsidRPr="00D06E1F">
        <w:rPr>
          <w:rFonts w:eastAsia="MS Mincho" w:cs="Myanmar Text"/>
          <w:noProof/>
          <w:lang w:val="pt-PT" w:eastAsia="pt-PT"/>
        </w:rPr>
        <w:t>A semivida efetiva (t</w:t>
      </w:r>
      <w:r w:rsidRPr="00D06E1F">
        <w:rPr>
          <w:rFonts w:eastAsia="MS Mincho" w:cs="Myanmar Text"/>
          <w:noProof/>
          <w:vertAlign w:val="subscript"/>
          <w:lang w:val="pt-PT" w:eastAsia="pt-PT"/>
        </w:rPr>
        <w:t>1/2</w:t>
      </w:r>
      <w:r w:rsidRPr="00D06E1F">
        <w:rPr>
          <w:rFonts w:eastAsia="MS Mincho" w:cs="Myanmar Text"/>
          <w:noProof/>
          <w:lang w:val="pt-PT" w:eastAsia="pt-PT"/>
        </w:rPr>
        <w:t xml:space="preserve">) de </w:t>
      </w:r>
      <w:del w:id="168" w:author="Author">
        <w:r w:rsidRPr="00D06E1F" w:rsidDel="00122454">
          <w:rPr>
            <w:rFonts w:eastAsia="SimSun" w:cs="Myanmar Text"/>
            <w:noProof/>
            <w:lang w:val="pt-PT" w:eastAsia="pt-PT"/>
          </w:rPr>
          <w:delText>fezolinetante</w:delText>
        </w:r>
      </w:del>
      <w:ins w:id="169" w:author="Author">
        <w:r w:rsidR="00122454">
          <w:rPr>
            <w:rFonts w:eastAsia="SimSun" w:cs="Myanmar Text"/>
            <w:noProof/>
            <w:lang w:val="pt-PT" w:eastAsia="pt-PT"/>
          </w:rPr>
          <w:t>fezolinetant</w:t>
        </w:r>
      </w:ins>
      <w:r w:rsidRPr="00D06E1F">
        <w:rPr>
          <w:rFonts w:eastAsia="SimSun" w:cs="Myanmar Text"/>
          <w:noProof/>
          <w:lang w:val="pt-PT" w:eastAsia="pt-PT"/>
        </w:rPr>
        <w:t xml:space="preserve"> </w:t>
      </w:r>
      <w:r w:rsidRPr="00D06E1F">
        <w:rPr>
          <w:rFonts w:eastAsia="MS Mincho" w:cs="Myanmar Text"/>
          <w:noProof/>
          <w:lang w:val="pt-PT" w:eastAsia="pt-PT"/>
        </w:rPr>
        <w:t xml:space="preserve">é de 9,6 horas em </w:t>
      </w:r>
      <w:r w:rsidRPr="00D06E1F">
        <w:rPr>
          <w:rFonts w:eastAsia="SimSun" w:cs="Myanmar Text"/>
          <w:noProof/>
          <w:lang w:val="pt-PT" w:eastAsia="pt-PT"/>
        </w:rPr>
        <w:t>mulheres com SVM</w:t>
      </w:r>
      <w:r w:rsidRPr="00D06E1F">
        <w:rPr>
          <w:rFonts w:eastAsia="MS Mincho" w:cs="Myanmar Text"/>
          <w:noProof/>
          <w:lang w:val="pt-PT" w:eastAsia="pt-PT"/>
        </w:rPr>
        <w:t>.</w:t>
      </w:r>
    </w:p>
    <w:p w14:paraId="0F065327" w14:textId="77777777" w:rsidR="00D5704B" w:rsidRPr="00D06E1F" w:rsidRDefault="00D5704B" w:rsidP="00F956AD">
      <w:pPr>
        <w:widowControl w:val="0"/>
        <w:numPr>
          <w:ilvl w:val="12"/>
          <w:numId w:val="0"/>
        </w:numPr>
        <w:rPr>
          <w:rFonts w:eastAsia="SimSun" w:cs="Myanmar Text"/>
          <w:noProof/>
          <w:u w:val="single"/>
          <w:lang w:val="pt-PT" w:eastAsia="pt-PT"/>
        </w:rPr>
      </w:pPr>
    </w:p>
    <w:p w14:paraId="00B0C2C2" w14:textId="77777777" w:rsidR="00D5704B" w:rsidRPr="00D06E1F" w:rsidRDefault="00D5704B" w:rsidP="00F362E1">
      <w:pPr>
        <w:keepNext/>
        <w:keepLines/>
        <w:widowControl w:val="0"/>
        <w:numPr>
          <w:ilvl w:val="12"/>
          <w:numId w:val="0"/>
        </w:numPr>
        <w:rPr>
          <w:rFonts w:eastAsia="SimSun" w:cs="Myanmar Text"/>
          <w:noProof/>
          <w:u w:val="single"/>
          <w:lang w:val="pt-PT" w:eastAsia="pt-PT"/>
        </w:rPr>
      </w:pPr>
      <w:r w:rsidRPr="00D06E1F">
        <w:rPr>
          <w:rFonts w:eastAsia="SimSun" w:cs="Myanmar Text"/>
          <w:noProof/>
          <w:u w:val="single"/>
          <w:lang w:val="pt-PT" w:eastAsia="pt-PT"/>
        </w:rPr>
        <w:t>Populações especiais</w:t>
      </w:r>
    </w:p>
    <w:p w14:paraId="182C39D0" w14:textId="77777777" w:rsidR="00D5704B" w:rsidRPr="00D06E1F" w:rsidRDefault="00D5704B" w:rsidP="00F956AD">
      <w:pPr>
        <w:widowControl w:val="0"/>
        <w:numPr>
          <w:ilvl w:val="12"/>
          <w:numId w:val="0"/>
        </w:numPr>
        <w:rPr>
          <w:rFonts w:eastAsia="MS Mincho" w:cs="Myanmar Text"/>
          <w:i/>
          <w:iCs/>
          <w:noProof/>
          <w:lang w:val="pt-PT" w:eastAsia="ja-JP"/>
        </w:rPr>
      </w:pPr>
    </w:p>
    <w:p w14:paraId="73B28FEA" w14:textId="77777777" w:rsidR="00D5704B" w:rsidRPr="00D06E1F" w:rsidRDefault="00D5704B" w:rsidP="00F956AD">
      <w:pPr>
        <w:widowControl w:val="0"/>
        <w:numPr>
          <w:ilvl w:val="12"/>
          <w:numId w:val="0"/>
        </w:numPr>
        <w:rPr>
          <w:rFonts w:eastAsia="MS Mincho" w:cs="Myanmar Text"/>
          <w:i/>
          <w:iCs/>
          <w:noProof/>
          <w:lang w:val="pt-PT" w:eastAsia="ja-JP"/>
        </w:rPr>
      </w:pPr>
      <w:r w:rsidRPr="00D06E1F">
        <w:rPr>
          <w:rFonts w:eastAsia="MS Mincho" w:cs="Myanmar Text"/>
          <w:i/>
          <w:iCs/>
          <w:noProof/>
          <w:lang w:val="pt-PT" w:eastAsia="pt-PT"/>
        </w:rPr>
        <w:t>Efeitos da idade, raça, peso corporal e estado pós-menopausa</w:t>
      </w:r>
    </w:p>
    <w:p w14:paraId="244807EC" w14:textId="278C412D" w:rsidR="00D5704B" w:rsidRPr="00D06E1F" w:rsidRDefault="00D5704B" w:rsidP="00F956AD">
      <w:pPr>
        <w:widowControl w:val="0"/>
        <w:numPr>
          <w:ilvl w:val="12"/>
          <w:numId w:val="0"/>
        </w:numPr>
        <w:rPr>
          <w:rFonts w:eastAsia="MS Mincho" w:cs="Myanmar Text"/>
          <w:noProof/>
          <w:lang w:val="pt-PT" w:eastAsia="ja-JP"/>
        </w:rPr>
      </w:pPr>
      <w:r w:rsidRPr="00D06E1F">
        <w:rPr>
          <w:rFonts w:eastAsia="MS Mincho" w:cs="Myanmar Text"/>
          <w:noProof/>
          <w:lang w:val="pt-PT" w:eastAsia="pt-PT"/>
        </w:rPr>
        <w:t xml:space="preserve">Não existem efeitos clinicamente relevantes da idade (18 a 65 anos), raça (negra, asiática, outra), peso corporal </w:t>
      </w:r>
      <w:r w:rsidRPr="00D06E1F">
        <w:rPr>
          <w:rFonts w:eastAsia="SimSun" w:cs="Myanmar Text"/>
          <w:noProof/>
          <w:lang w:val="pt-PT" w:eastAsia="pt-PT"/>
        </w:rPr>
        <w:t xml:space="preserve">(42 a 126 kg), ou estado pós-menopausa (pré, pós-menopausa) sobre a farmacocinética de </w:t>
      </w:r>
      <w:del w:id="170" w:author="Author">
        <w:r w:rsidRPr="00D06E1F" w:rsidDel="00122454">
          <w:rPr>
            <w:rFonts w:eastAsia="SimSun" w:cs="Myanmar Text"/>
            <w:noProof/>
            <w:lang w:val="pt-PT" w:eastAsia="pt-PT"/>
          </w:rPr>
          <w:delText>fezolinetante</w:delText>
        </w:r>
      </w:del>
      <w:ins w:id="171" w:author="Author">
        <w:r w:rsidR="00122454">
          <w:rPr>
            <w:rFonts w:eastAsia="SimSun" w:cs="Myanmar Text"/>
            <w:noProof/>
            <w:lang w:val="pt-PT" w:eastAsia="pt-PT"/>
          </w:rPr>
          <w:t>fezolinetant</w:t>
        </w:r>
      </w:ins>
      <w:r w:rsidRPr="00D06E1F">
        <w:rPr>
          <w:rFonts w:eastAsia="MS Mincho" w:cs="Myanmar Text"/>
          <w:noProof/>
          <w:lang w:val="pt-PT" w:eastAsia="pt-PT"/>
        </w:rPr>
        <w:t>.</w:t>
      </w:r>
    </w:p>
    <w:p w14:paraId="7A64A6FF" w14:textId="77777777" w:rsidR="00D5704B" w:rsidRPr="00D06E1F" w:rsidRDefault="00D5704B" w:rsidP="00F956AD">
      <w:pPr>
        <w:widowControl w:val="0"/>
        <w:numPr>
          <w:ilvl w:val="12"/>
          <w:numId w:val="0"/>
        </w:numPr>
        <w:rPr>
          <w:rFonts w:eastAsia="MS Mincho" w:cs="Myanmar Text"/>
          <w:noProof/>
          <w:lang w:val="pt-PT" w:eastAsia="ja-JP"/>
        </w:rPr>
      </w:pPr>
    </w:p>
    <w:p w14:paraId="026782AC" w14:textId="77777777" w:rsidR="00D5704B" w:rsidRPr="00D06E1F" w:rsidRDefault="00D5704B" w:rsidP="00F956AD">
      <w:pPr>
        <w:widowControl w:val="0"/>
        <w:numPr>
          <w:ilvl w:val="12"/>
          <w:numId w:val="0"/>
        </w:numPr>
        <w:rPr>
          <w:rFonts w:eastAsia="SimSun" w:cs="Myanmar Text"/>
          <w:i/>
          <w:iCs/>
          <w:noProof/>
          <w:lang w:val="pt-PT" w:eastAsia="ja-JP"/>
        </w:rPr>
      </w:pPr>
      <w:r w:rsidRPr="00D06E1F">
        <w:rPr>
          <w:rFonts w:eastAsia="SimSun" w:cs="Myanmar Text"/>
          <w:bCs/>
          <w:i/>
          <w:noProof/>
          <w:lang w:val="pt-PT" w:eastAsia="pt-PT"/>
        </w:rPr>
        <w:t>Compromisso hepático</w:t>
      </w:r>
    </w:p>
    <w:p w14:paraId="580CA1AD" w14:textId="468301F8" w:rsidR="00D5704B" w:rsidRPr="00D06E1F" w:rsidRDefault="00D5704B" w:rsidP="00F956AD">
      <w:pPr>
        <w:widowControl w:val="0"/>
        <w:numPr>
          <w:ilvl w:val="12"/>
          <w:numId w:val="0"/>
        </w:numPr>
        <w:rPr>
          <w:rFonts w:eastAsia="SimSun" w:cs="Myanmar Text"/>
          <w:noProof/>
          <w:lang w:val="pt-PT" w:eastAsia="pt-PT"/>
        </w:rPr>
      </w:pPr>
      <w:r w:rsidRPr="00D06E1F">
        <w:rPr>
          <w:rFonts w:eastAsia="SimSun" w:cs="Myanmar Text"/>
          <w:noProof/>
          <w:lang w:val="pt-PT" w:eastAsia="pt-PT"/>
        </w:rPr>
        <w:t xml:space="preserve">Após a administração de uma dose única de 30 mg de </w:t>
      </w:r>
      <w:del w:id="172" w:author="Author">
        <w:r w:rsidRPr="00D06E1F" w:rsidDel="00122454">
          <w:rPr>
            <w:rFonts w:eastAsia="SimSun" w:cs="Myanmar Text"/>
            <w:noProof/>
            <w:lang w:val="pt-PT" w:eastAsia="pt-PT"/>
          </w:rPr>
          <w:delText>fezolinetante</w:delText>
        </w:r>
      </w:del>
      <w:ins w:id="173" w:author="Author">
        <w:r w:rsidR="00122454">
          <w:rPr>
            <w:rFonts w:eastAsia="SimSun" w:cs="Myanmar Text"/>
            <w:noProof/>
            <w:lang w:val="pt-PT" w:eastAsia="pt-PT"/>
          </w:rPr>
          <w:t>fezolinetant</w:t>
        </w:r>
      </w:ins>
      <w:r w:rsidRPr="00D06E1F">
        <w:rPr>
          <w:rFonts w:eastAsia="SimSun" w:cs="Myanmar Text"/>
          <w:noProof/>
          <w:lang w:val="pt-PT" w:eastAsia="pt-PT"/>
        </w:rPr>
        <w:t xml:space="preserve"> em mulheres com compromisso hepático crónico de Classe A Child-Pugh (ligeiro), a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e a AUC</w:t>
      </w:r>
      <w:r w:rsidRPr="00D06E1F">
        <w:rPr>
          <w:rFonts w:eastAsia="SimSun" w:cs="Myanmar Text"/>
          <w:noProof/>
          <w:vertAlign w:val="subscript"/>
          <w:lang w:val="pt-PT" w:eastAsia="pt-PT"/>
        </w:rPr>
        <w:t>inf</w:t>
      </w:r>
      <w:r w:rsidRPr="00D06E1F">
        <w:rPr>
          <w:rFonts w:eastAsia="SimSun" w:cs="Myanmar Text"/>
          <w:noProof/>
          <w:lang w:val="pt-PT" w:eastAsia="pt-PT"/>
        </w:rPr>
        <w:t xml:space="preserve"> médias de </w:t>
      </w:r>
      <w:del w:id="174" w:author="Author">
        <w:r w:rsidRPr="00D06E1F" w:rsidDel="00122454">
          <w:rPr>
            <w:rFonts w:eastAsia="SimSun" w:cs="Myanmar Text"/>
            <w:noProof/>
            <w:lang w:val="pt-PT" w:eastAsia="pt-PT"/>
          </w:rPr>
          <w:delText>fezolinetante</w:delText>
        </w:r>
      </w:del>
      <w:ins w:id="175" w:author="Author">
        <w:r w:rsidR="00122454">
          <w:rPr>
            <w:rFonts w:eastAsia="SimSun" w:cs="Myanmar Text"/>
            <w:noProof/>
            <w:lang w:val="pt-PT" w:eastAsia="pt-PT"/>
          </w:rPr>
          <w:t>fezolinetant</w:t>
        </w:r>
      </w:ins>
      <w:r w:rsidRPr="00D06E1F">
        <w:rPr>
          <w:rFonts w:eastAsia="SimSun" w:cs="Myanmar Text"/>
          <w:noProof/>
          <w:lang w:val="pt-PT" w:eastAsia="pt-PT"/>
        </w:rPr>
        <w:t xml:space="preserve"> tiveram um aumento de 1,2 vezes e 1,6 vezes, respetivamente, em comparação com mulheres com função hepática normal. Em mulheres com compromisso hepático crónico de Classe B Child-Pugh (moderado), a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média de </w:t>
      </w:r>
      <w:del w:id="176" w:author="Author">
        <w:r w:rsidRPr="00D06E1F" w:rsidDel="00122454">
          <w:rPr>
            <w:rFonts w:eastAsia="SimSun" w:cs="Myanmar Text"/>
            <w:noProof/>
            <w:lang w:val="pt-PT" w:eastAsia="pt-PT"/>
          </w:rPr>
          <w:delText>fezolinetante</w:delText>
        </w:r>
      </w:del>
      <w:ins w:id="177" w:author="Author">
        <w:r w:rsidR="00122454">
          <w:rPr>
            <w:rFonts w:eastAsia="SimSun" w:cs="Myanmar Text"/>
            <w:noProof/>
            <w:lang w:val="pt-PT" w:eastAsia="pt-PT"/>
          </w:rPr>
          <w:t>fezolinetant</w:t>
        </w:r>
      </w:ins>
      <w:r w:rsidRPr="00D06E1F">
        <w:rPr>
          <w:rFonts w:eastAsia="SimSun" w:cs="Myanmar Text"/>
          <w:noProof/>
          <w:lang w:val="pt-PT" w:eastAsia="pt-PT"/>
        </w:rPr>
        <w:t xml:space="preserve"> teve uma diminuição de 15% e a AUC</w:t>
      </w:r>
      <w:r w:rsidRPr="00D06E1F">
        <w:rPr>
          <w:rFonts w:eastAsia="SimSun" w:cs="Myanmar Text"/>
          <w:noProof/>
          <w:vertAlign w:val="subscript"/>
          <w:lang w:val="pt-PT" w:eastAsia="pt-PT"/>
        </w:rPr>
        <w:t>inf</w:t>
      </w:r>
      <w:r w:rsidRPr="00D06E1F">
        <w:rPr>
          <w:rFonts w:eastAsia="SimSun" w:cs="Myanmar Text"/>
          <w:noProof/>
          <w:lang w:val="pt-PT" w:eastAsia="pt-PT"/>
        </w:rPr>
        <w:t xml:space="preserve"> média de </w:t>
      </w:r>
      <w:del w:id="178" w:author="Author">
        <w:r w:rsidRPr="00D06E1F" w:rsidDel="00122454">
          <w:rPr>
            <w:rFonts w:eastAsia="SimSun" w:cs="Myanmar Text"/>
            <w:noProof/>
            <w:lang w:val="pt-PT" w:eastAsia="pt-PT"/>
          </w:rPr>
          <w:delText>fezolinetante</w:delText>
        </w:r>
      </w:del>
      <w:ins w:id="179" w:author="Author">
        <w:r w:rsidR="00122454">
          <w:rPr>
            <w:rFonts w:eastAsia="SimSun" w:cs="Myanmar Text"/>
            <w:noProof/>
            <w:lang w:val="pt-PT" w:eastAsia="pt-PT"/>
          </w:rPr>
          <w:t>fezolinetant</w:t>
        </w:r>
      </w:ins>
      <w:r w:rsidRPr="00D06E1F">
        <w:rPr>
          <w:rFonts w:eastAsia="SimSun" w:cs="Myanmar Text"/>
          <w:noProof/>
          <w:lang w:val="pt-PT" w:eastAsia="pt-PT"/>
        </w:rPr>
        <w:t xml:space="preserve"> teve um aumento de 2 vezes. A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de ES259564 diminuiu nos grupos com compromisso hepático crónico ligeiro e moderado, enquanto a AUC</w:t>
      </w:r>
      <w:r w:rsidRPr="00D06E1F">
        <w:rPr>
          <w:rFonts w:eastAsia="SimSun" w:cs="Myanmar Text"/>
          <w:noProof/>
          <w:vertAlign w:val="subscript"/>
          <w:lang w:val="pt-PT" w:eastAsia="pt-PT"/>
        </w:rPr>
        <w:t>inf</w:t>
      </w:r>
      <w:r w:rsidRPr="00D06E1F">
        <w:rPr>
          <w:rFonts w:eastAsia="SimSun" w:cs="Myanmar Text"/>
          <w:noProof/>
          <w:lang w:val="pt-PT" w:eastAsia="pt-PT"/>
        </w:rPr>
        <w:t xml:space="preserve"> e AUC</w:t>
      </w:r>
      <w:r w:rsidRPr="00D06E1F">
        <w:rPr>
          <w:rFonts w:eastAsia="SimSun" w:cs="Myanmar Text"/>
          <w:noProof/>
          <w:vertAlign w:val="subscript"/>
          <w:lang w:val="pt-PT" w:eastAsia="pt-PT"/>
        </w:rPr>
        <w:t>last</w:t>
      </w:r>
      <w:r w:rsidRPr="00D06E1F">
        <w:rPr>
          <w:rFonts w:eastAsia="SimSun" w:cs="Myanmar Text"/>
          <w:noProof/>
          <w:lang w:val="pt-PT" w:eastAsia="pt-PT"/>
        </w:rPr>
        <w:t xml:space="preserve"> aumentaram ligeiramente menos de 1,2 vezes.</w:t>
      </w:r>
    </w:p>
    <w:p w14:paraId="77A35598" w14:textId="77777777" w:rsidR="00D5704B" w:rsidRPr="00D06E1F" w:rsidRDefault="00D5704B" w:rsidP="00F956AD">
      <w:pPr>
        <w:widowControl w:val="0"/>
        <w:numPr>
          <w:ilvl w:val="12"/>
          <w:numId w:val="0"/>
        </w:numPr>
        <w:rPr>
          <w:rFonts w:eastAsia="SimSun" w:cs="Myanmar Text"/>
          <w:noProof/>
          <w:lang w:val="pt-PT" w:eastAsia="ja-JP"/>
        </w:rPr>
      </w:pPr>
    </w:p>
    <w:p w14:paraId="5017A0B4" w14:textId="2C08E3FE" w:rsidR="00D5704B" w:rsidRPr="00D06E1F" w:rsidRDefault="00D5704B" w:rsidP="00F956AD">
      <w:pPr>
        <w:widowControl w:val="0"/>
        <w:numPr>
          <w:ilvl w:val="12"/>
          <w:numId w:val="0"/>
        </w:numPr>
        <w:rPr>
          <w:rFonts w:eastAsia="MS Mincho" w:cs="Myanmar Text"/>
          <w:noProof/>
          <w:lang w:val="pt-PT" w:eastAsia="ja-JP"/>
        </w:rPr>
      </w:pPr>
      <w:del w:id="180" w:author="Author">
        <w:r w:rsidRPr="00D06E1F" w:rsidDel="00122454">
          <w:rPr>
            <w:rFonts w:eastAsia="SimSun" w:cs="Myanmar Text"/>
            <w:noProof/>
            <w:lang w:val="pt-PT" w:eastAsia="pt-PT"/>
          </w:rPr>
          <w:delText>Fezolinetante</w:delText>
        </w:r>
      </w:del>
      <w:ins w:id="181" w:author="Author">
        <w:r w:rsidR="00122454">
          <w:rPr>
            <w:rFonts w:eastAsia="SimSun" w:cs="Myanmar Text"/>
            <w:noProof/>
            <w:lang w:val="pt-PT" w:eastAsia="pt-PT"/>
          </w:rPr>
          <w:t>Fezolinetant</w:t>
        </w:r>
      </w:ins>
      <w:r w:rsidRPr="00D06E1F">
        <w:rPr>
          <w:rFonts w:eastAsia="SimSun" w:cs="Myanmar Text"/>
          <w:noProof/>
          <w:lang w:val="pt-PT" w:eastAsia="pt-PT"/>
        </w:rPr>
        <w:t xml:space="preserve"> não foi </w:t>
      </w:r>
      <w:r w:rsidRPr="00D06E1F">
        <w:rPr>
          <w:rFonts w:eastAsia="SimSun" w:cs="Myanmar Text"/>
          <w:lang w:val="pt-PT" w:eastAsia="pt-PT"/>
        </w:rPr>
        <w:t xml:space="preserve">estudado </w:t>
      </w:r>
      <w:r w:rsidRPr="00D06E1F">
        <w:rPr>
          <w:rFonts w:eastAsia="SimSun" w:cs="Myanmar Text"/>
          <w:noProof/>
          <w:lang w:val="pt-PT" w:eastAsia="pt-PT"/>
        </w:rPr>
        <w:t>em indivíduos com compromisso hepático crónico de Classe C Child-Pugh (grave).</w:t>
      </w:r>
    </w:p>
    <w:p w14:paraId="357CF63A" w14:textId="77777777" w:rsidR="00D5704B" w:rsidRPr="00D06E1F" w:rsidRDefault="00D5704B" w:rsidP="00F956AD">
      <w:pPr>
        <w:widowControl w:val="0"/>
        <w:numPr>
          <w:ilvl w:val="12"/>
          <w:numId w:val="0"/>
        </w:numPr>
        <w:rPr>
          <w:rFonts w:eastAsia="MS Mincho" w:cs="Myanmar Text"/>
          <w:noProof/>
          <w:lang w:val="pt-PT" w:eastAsia="ja-JP"/>
        </w:rPr>
      </w:pPr>
    </w:p>
    <w:p w14:paraId="15FEEAEF" w14:textId="77777777" w:rsidR="00D5704B" w:rsidRPr="00D06E1F" w:rsidRDefault="00D5704B" w:rsidP="00F956AD">
      <w:pPr>
        <w:widowControl w:val="0"/>
        <w:numPr>
          <w:ilvl w:val="12"/>
          <w:numId w:val="0"/>
        </w:numPr>
        <w:rPr>
          <w:rFonts w:eastAsia="SimSun" w:cs="Myanmar Text"/>
          <w:i/>
          <w:iCs/>
          <w:noProof/>
          <w:lang w:val="pt-PT" w:eastAsia="ja-JP"/>
        </w:rPr>
      </w:pPr>
      <w:r w:rsidRPr="00D06E1F">
        <w:rPr>
          <w:rFonts w:eastAsia="SimSun" w:cs="Myanmar Text"/>
          <w:bCs/>
          <w:i/>
          <w:noProof/>
          <w:lang w:val="pt-PT" w:eastAsia="pt-PT"/>
        </w:rPr>
        <w:t>Compromisso renal</w:t>
      </w:r>
    </w:p>
    <w:p w14:paraId="6F87A0D2" w14:textId="782A2BA6" w:rsidR="00D5704B" w:rsidRPr="00D06E1F" w:rsidRDefault="00D5704B" w:rsidP="00F956AD">
      <w:pPr>
        <w:widowControl w:val="0"/>
        <w:numPr>
          <w:ilvl w:val="12"/>
          <w:numId w:val="0"/>
        </w:numPr>
        <w:rPr>
          <w:rFonts w:eastAsia="SimSun" w:cs="Myanmar Text"/>
          <w:noProof/>
          <w:lang w:val="pt-PT" w:eastAsia="ja-JP"/>
        </w:rPr>
      </w:pPr>
      <w:r w:rsidRPr="00D06E1F">
        <w:rPr>
          <w:rFonts w:eastAsia="SimSun" w:cs="Myanmar Text"/>
          <w:noProof/>
          <w:lang w:val="pt-PT" w:eastAsia="pt-PT"/>
        </w:rPr>
        <w:t xml:space="preserve">Após a administração de uma dose única de 30 mg de </w:t>
      </w:r>
      <w:del w:id="182" w:author="Author">
        <w:r w:rsidRPr="00D06E1F" w:rsidDel="00122454">
          <w:rPr>
            <w:rFonts w:eastAsia="SimSun" w:cs="Myanmar Text"/>
            <w:noProof/>
            <w:lang w:val="pt-PT" w:eastAsia="pt-PT"/>
          </w:rPr>
          <w:delText>fezolinetante</w:delText>
        </w:r>
      </w:del>
      <w:ins w:id="183" w:author="Author">
        <w:r w:rsidR="00122454">
          <w:rPr>
            <w:rFonts w:eastAsia="SimSun" w:cs="Myanmar Text"/>
            <w:noProof/>
            <w:lang w:val="pt-PT" w:eastAsia="pt-PT"/>
          </w:rPr>
          <w:t>fezolinetant</w:t>
        </w:r>
      </w:ins>
      <w:r w:rsidRPr="00D06E1F">
        <w:rPr>
          <w:rFonts w:eastAsia="SimSun" w:cs="Myanmar Text"/>
          <w:noProof/>
          <w:lang w:val="pt-PT" w:eastAsia="pt-PT"/>
        </w:rPr>
        <w:t xml:space="preserve">, não se observou qualquer efeito clinicamente relevante na exposição ao </w:t>
      </w:r>
      <w:del w:id="184" w:author="Author">
        <w:r w:rsidRPr="00D06E1F" w:rsidDel="00122454">
          <w:rPr>
            <w:rFonts w:eastAsia="SimSun" w:cs="Myanmar Text"/>
            <w:noProof/>
            <w:lang w:val="pt-PT" w:eastAsia="pt-PT"/>
          </w:rPr>
          <w:delText>fezolinetante</w:delText>
        </w:r>
      </w:del>
      <w:ins w:id="185" w:author="Author">
        <w:r w:rsidR="00122454">
          <w:rPr>
            <w:rFonts w:eastAsia="SimSun" w:cs="Myanmar Text"/>
            <w:noProof/>
            <w:lang w:val="pt-PT" w:eastAsia="pt-PT"/>
          </w:rPr>
          <w:t>fezolinetant</w:t>
        </w:r>
      </w:ins>
      <w:r w:rsidRPr="00D06E1F">
        <w:rPr>
          <w:rFonts w:eastAsia="SimSun" w:cs="Myanmar Text"/>
          <w:noProof/>
          <w:lang w:val="pt-PT" w:eastAsia="pt-PT"/>
        </w:rPr>
        <w:t xml:space="preserve"> (C</w:t>
      </w:r>
      <w:r w:rsidRPr="00D06E1F">
        <w:rPr>
          <w:rFonts w:eastAsia="SimSun" w:cs="Myanmar Text"/>
          <w:noProof/>
          <w:vertAlign w:val="subscript"/>
          <w:lang w:val="pt-PT" w:eastAsia="pt-PT"/>
        </w:rPr>
        <w:t>max</w:t>
      </w:r>
      <w:r w:rsidRPr="00D06E1F">
        <w:rPr>
          <w:rFonts w:eastAsia="SimSun" w:cs="Myanmar Text"/>
          <w:noProof/>
          <w:lang w:val="pt-PT" w:eastAsia="pt-PT"/>
        </w:rPr>
        <w:t xml:space="preserve"> e AUC) em mulheres com compromisso renal ligeiro (</w:t>
      </w:r>
      <w:r w:rsidRPr="00D06E1F">
        <w:rPr>
          <w:rFonts w:eastAsia="SimSun" w:cs="Myanmar Text"/>
          <w:iCs/>
          <w:noProof/>
          <w:lang w:val="pt-PT" w:eastAsia="pt-PT"/>
        </w:rPr>
        <w:t>TFGe de 60 a menor que 90 ml/min/1,73 m</w:t>
      </w:r>
      <w:r w:rsidRPr="00D06E1F">
        <w:rPr>
          <w:rFonts w:eastAsia="SimSun" w:cs="Myanmar Text"/>
          <w:noProof/>
          <w:vertAlign w:val="superscript"/>
          <w:lang w:val="pt-PT" w:eastAsia="pt-PT"/>
        </w:rPr>
        <w:t>2</w:t>
      </w:r>
      <w:r w:rsidRPr="00D06E1F">
        <w:rPr>
          <w:rFonts w:eastAsia="SimSun" w:cs="Myanmar Text"/>
          <w:noProof/>
          <w:lang w:val="pt-PT" w:eastAsia="pt-PT"/>
        </w:rPr>
        <w:t>) a grave (TFGe menor que 30 ml/min/1,73 m</w:t>
      </w:r>
      <w:r w:rsidRPr="00D06E1F">
        <w:rPr>
          <w:rFonts w:eastAsia="SimSun" w:cs="Myanmar Text"/>
          <w:noProof/>
          <w:vertAlign w:val="superscript"/>
          <w:lang w:val="pt-PT" w:eastAsia="pt-PT"/>
        </w:rPr>
        <w:t>2</w:t>
      </w:r>
      <w:r w:rsidRPr="00D06E1F">
        <w:rPr>
          <w:rFonts w:eastAsia="SimSun" w:cs="Myanmar Text"/>
          <w:noProof/>
          <w:lang w:val="pt-PT" w:eastAsia="pt-PT"/>
        </w:rPr>
        <w:t>). A AUC do ES259564 não mostrou alterações em mulheres com compromisso renal ligeiro, mas aumentou aproximadamente 1,7 a 4,8 vezes em mulheres com compromisso renal moderado (TFGe de 30 a menor que 60 ml/min/1,73 m</w:t>
      </w:r>
      <w:r w:rsidRPr="00D06E1F">
        <w:rPr>
          <w:rFonts w:eastAsia="SimSun" w:cs="Myanmar Text"/>
          <w:noProof/>
          <w:vertAlign w:val="superscript"/>
          <w:lang w:val="pt-PT" w:eastAsia="pt-PT"/>
        </w:rPr>
        <w:t>2</w:t>
      </w:r>
      <w:r w:rsidRPr="00D06E1F">
        <w:rPr>
          <w:rFonts w:eastAsia="SimSun" w:cs="Myanmar Text"/>
          <w:noProof/>
          <w:lang w:val="pt-PT" w:eastAsia="pt-PT"/>
        </w:rPr>
        <w:t xml:space="preserve">) e grave. A utilização de </w:t>
      </w:r>
      <w:r w:rsidRPr="00D06E1F">
        <w:rPr>
          <w:rFonts w:eastAsia="SimSun" w:cs="Myanmar Text"/>
          <w:lang w:val="pt-PT" w:eastAsia="pt-PT"/>
        </w:rPr>
        <w:t xml:space="preserve">Veoza </w:t>
      </w:r>
      <w:r w:rsidRPr="00D06E1F">
        <w:rPr>
          <w:rFonts w:eastAsia="SimSun" w:cs="Myanmar Text"/>
          <w:noProof/>
          <w:lang w:val="pt-PT" w:eastAsia="pt-PT"/>
        </w:rPr>
        <w:t>não é recomendada em mulheres com compromisso renal grave ou com doença renal terminal, devido à falta de dados de segurança a longo prazo nesta população.</w:t>
      </w:r>
    </w:p>
    <w:p w14:paraId="41319BDD" w14:textId="77777777" w:rsidR="00D5704B" w:rsidRPr="00D06E1F" w:rsidRDefault="00D5704B" w:rsidP="00F956AD">
      <w:pPr>
        <w:widowControl w:val="0"/>
        <w:numPr>
          <w:ilvl w:val="12"/>
          <w:numId w:val="0"/>
        </w:numPr>
        <w:rPr>
          <w:rFonts w:eastAsia="SimSun" w:cs="Myanmar Text"/>
          <w:noProof/>
          <w:lang w:val="pt-PT" w:eastAsia="ja-JP"/>
        </w:rPr>
      </w:pPr>
    </w:p>
    <w:p w14:paraId="273545A1" w14:textId="751AC5EE" w:rsidR="00D5704B" w:rsidRPr="00D06E1F" w:rsidRDefault="00D5704B" w:rsidP="00F956AD">
      <w:pPr>
        <w:widowControl w:val="0"/>
        <w:numPr>
          <w:ilvl w:val="12"/>
          <w:numId w:val="0"/>
        </w:numPr>
        <w:rPr>
          <w:rFonts w:eastAsia="SimSun" w:cs="Myanmar Text"/>
          <w:bCs/>
          <w:iCs/>
          <w:noProof/>
          <w:lang w:val="pt-PT" w:eastAsia="pt-PT"/>
        </w:rPr>
      </w:pPr>
      <w:del w:id="186" w:author="Author">
        <w:r w:rsidRPr="00D06E1F" w:rsidDel="00122454">
          <w:rPr>
            <w:rFonts w:eastAsia="SimSun" w:cs="Myanmar Text"/>
            <w:noProof/>
            <w:lang w:val="pt-PT" w:eastAsia="pt-PT"/>
          </w:rPr>
          <w:delText>Fezolinetante</w:delText>
        </w:r>
      </w:del>
      <w:ins w:id="187" w:author="Author">
        <w:r w:rsidR="00122454">
          <w:rPr>
            <w:rFonts w:eastAsia="SimSun" w:cs="Myanmar Text"/>
            <w:noProof/>
            <w:lang w:val="pt-PT" w:eastAsia="pt-PT"/>
          </w:rPr>
          <w:t>Fezolinetant</w:t>
        </w:r>
      </w:ins>
      <w:r w:rsidRPr="00D06E1F">
        <w:rPr>
          <w:rFonts w:eastAsia="SimSun" w:cs="Myanmar Text"/>
          <w:noProof/>
          <w:lang w:val="pt-PT" w:eastAsia="pt-PT"/>
        </w:rPr>
        <w:t xml:space="preserve"> não foi </w:t>
      </w:r>
      <w:r w:rsidRPr="00D06E1F">
        <w:rPr>
          <w:rFonts w:eastAsia="SimSun" w:cs="Myanmar Text"/>
          <w:lang w:val="pt-PT" w:eastAsia="pt-PT"/>
        </w:rPr>
        <w:t xml:space="preserve">estudado </w:t>
      </w:r>
      <w:r w:rsidRPr="00D06E1F">
        <w:rPr>
          <w:rFonts w:eastAsia="SimSun" w:cs="Myanmar Text"/>
          <w:noProof/>
          <w:lang w:val="pt-PT" w:eastAsia="pt-PT"/>
        </w:rPr>
        <w:t>em indivíduos com doença renal terminal (TFGe menor que 15 ml/min/1,73 m</w:t>
      </w:r>
      <w:r w:rsidRPr="00D06E1F">
        <w:rPr>
          <w:rFonts w:eastAsia="SimSun" w:cs="Myanmar Text"/>
          <w:noProof/>
          <w:vertAlign w:val="superscript"/>
          <w:lang w:val="pt-PT" w:eastAsia="pt-PT"/>
        </w:rPr>
        <w:t>2</w:t>
      </w:r>
      <w:r w:rsidRPr="00D06E1F">
        <w:rPr>
          <w:rFonts w:eastAsia="SimSun" w:cs="Myanmar Text"/>
          <w:noProof/>
          <w:lang w:val="pt-PT" w:eastAsia="pt-PT"/>
        </w:rPr>
        <w:t>).</w:t>
      </w:r>
    </w:p>
    <w:p w14:paraId="41BCEAE2" w14:textId="77777777" w:rsidR="00D5704B" w:rsidRPr="00D06E1F" w:rsidRDefault="00D5704B" w:rsidP="0061618A">
      <w:pPr>
        <w:rPr>
          <w:rFonts w:eastAsia="Meiryo UI" w:cs="Myanmar Text"/>
          <w:lang w:val="pt-PT"/>
        </w:rPr>
      </w:pPr>
    </w:p>
    <w:p w14:paraId="078BBF30" w14:textId="77777777" w:rsidR="00D5704B" w:rsidRPr="00D06E1F" w:rsidRDefault="00D5704B" w:rsidP="00F956AD">
      <w:pPr>
        <w:keepNext/>
        <w:keepLines/>
        <w:tabs>
          <w:tab w:val="left" w:pos="567"/>
        </w:tabs>
        <w:spacing w:after="220"/>
        <w:ind w:left="562" w:hanging="562"/>
        <w:rPr>
          <w:b/>
          <w:bCs/>
          <w:szCs w:val="26"/>
          <w:lang w:val="pt-PT"/>
        </w:rPr>
      </w:pPr>
      <w:bookmarkStart w:id="188" w:name="_i4i157h7XMhIvvLoAEekCF6iY"/>
      <w:bookmarkEnd w:id="188"/>
      <w:r w:rsidRPr="00D06E1F">
        <w:rPr>
          <w:b/>
          <w:bCs/>
          <w:szCs w:val="26"/>
          <w:lang w:val="pt-PT"/>
        </w:rPr>
        <w:t>5.3</w:t>
      </w:r>
      <w:r w:rsidRPr="00D06E1F">
        <w:rPr>
          <w:b/>
          <w:bCs/>
          <w:szCs w:val="26"/>
          <w:lang w:val="pt-PT"/>
        </w:rPr>
        <w:tab/>
        <w:t>Dados de segurança pré-clínica</w:t>
      </w:r>
    </w:p>
    <w:p w14:paraId="17325B2C" w14:textId="77777777" w:rsidR="00D5704B" w:rsidRPr="00D06E1F" w:rsidRDefault="00D5704B" w:rsidP="00F956AD">
      <w:pPr>
        <w:widowControl w:val="0"/>
        <w:rPr>
          <w:rFonts w:eastAsia="SimSun" w:cs="Myanmar Text"/>
          <w:noProof/>
          <w:lang w:val="pt-PT" w:eastAsia="ja-JP"/>
        </w:rPr>
      </w:pPr>
      <w:r w:rsidRPr="00D06E1F">
        <w:rPr>
          <w:rFonts w:cs="Myanmar Text"/>
          <w:noProof/>
          <w:lang w:val="pt-PT" w:eastAsia="pt-PT"/>
        </w:rPr>
        <w:t>Apenas se observaram efeitos em estudos não clínicos a partir de níveis de exposição considerados suficientemente excessivos em relação ao nível máximo de exposição humana, pelo que se revelam pouco pertinentes para a utilização clínica.</w:t>
      </w:r>
    </w:p>
    <w:p w14:paraId="01E06C72" w14:textId="77777777" w:rsidR="00D5704B" w:rsidRPr="00D06E1F" w:rsidRDefault="00D5704B" w:rsidP="00F956AD">
      <w:pPr>
        <w:widowControl w:val="0"/>
        <w:rPr>
          <w:rFonts w:eastAsia="SimSun" w:cs="Myanmar Text"/>
          <w:noProof/>
          <w:u w:val="single"/>
          <w:lang w:val="pt-PT" w:eastAsia="ja-JP"/>
        </w:rPr>
      </w:pPr>
    </w:p>
    <w:p w14:paraId="19AD1381" w14:textId="77777777" w:rsidR="00D5704B" w:rsidRPr="00D06E1F" w:rsidRDefault="00D5704B" w:rsidP="00F956AD">
      <w:pPr>
        <w:widowControl w:val="0"/>
        <w:rPr>
          <w:rFonts w:eastAsia="SimSun" w:cs="Myanmar Text"/>
          <w:noProof/>
          <w:u w:val="single"/>
          <w:lang w:val="pt-PT" w:eastAsia="ja-JP"/>
        </w:rPr>
      </w:pPr>
      <w:r w:rsidRPr="00D06E1F">
        <w:rPr>
          <w:rFonts w:eastAsia="SimSun" w:cs="Myanmar Text"/>
          <w:noProof/>
          <w:u w:val="single"/>
          <w:lang w:val="pt-PT" w:eastAsia="pt-PT"/>
        </w:rPr>
        <w:t>Toxicidade de dose repetida</w:t>
      </w:r>
    </w:p>
    <w:p w14:paraId="1FD1F749" w14:textId="77777777" w:rsidR="00D5704B" w:rsidRPr="00D06E1F" w:rsidRDefault="00D5704B" w:rsidP="00F956AD">
      <w:pPr>
        <w:widowControl w:val="0"/>
        <w:rPr>
          <w:rFonts w:eastAsia="SimSun" w:cs="Myanmar Text"/>
          <w:noProof/>
          <w:kern w:val="2"/>
          <w:lang w:val="pt-PT" w:eastAsia="ja-JP"/>
        </w:rPr>
      </w:pPr>
    </w:p>
    <w:p w14:paraId="55087792" w14:textId="3BCCD315" w:rsidR="00D5704B" w:rsidRPr="00D06E1F" w:rsidRDefault="00D5704B" w:rsidP="00F956AD">
      <w:pPr>
        <w:widowControl w:val="0"/>
        <w:rPr>
          <w:rFonts w:eastAsia="SimSun" w:cs="Myanmar Text"/>
          <w:noProof/>
          <w:kern w:val="2"/>
          <w:lang w:val="pt-PT" w:eastAsia="ja-JP"/>
        </w:rPr>
      </w:pPr>
      <w:r w:rsidRPr="00D06E1F">
        <w:rPr>
          <w:rFonts w:eastAsia="SimSun" w:cs="Myanmar Text"/>
          <w:noProof/>
          <w:lang w:val="pt-PT" w:eastAsia="pt-PT"/>
        </w:rPr>
        <w:t xml:space="preserve">A administração repetida de </w:t>
      </w:r>
      <w:del w:id="189" w:author="Author">
        <w:r w:rsidRPr="00D06E1F" w:rsidDel="00122454">
          <w:rPr>
            <w:rFonts w:eastAsia="SimSun" w:cs="Myanmar Text"/>
            <w:noProof/>
            <w:lang w:val="pt-PT" w:eastAsia="pt-PT"/>
          </w:rPr>
          <w:delText>fezolinetante</w:delText>
        </w:r>
      </w:del>
      <w:ins w:id="190" w:author="Author">
        <w:r w:rsidR="00122454">
          <w:rPr>
            <w:rFonts w:eastAsia="SimSun" w:cs="Myanmar Text"/>
            <w:noProof/>
            <w:lang w:val="pt-PT" w:eastAsia="pt-PT"/>
          </w:rPr>
          <w:t>fezolinetant</w:t>
        </w:r>
      </w:ins>
      <w:r w:rsidRPr="00D06E1F">
        <w:rPr>
          <w:rFonts w:eastAsia="SimSun" w:cs="Myanmar Text"/>
          <w:noProof/>
          <w:lang w:val="pt-PT" w:eastAsia="pt-PT"/>
        </w:rPr>
        <w:t xml:space="preserve"> a ratos e macacos mostrou efeitos </w:t>
      </w:r>
      <w:r w:rsidRPr="00D06E1F">
        <w:rPr>
          <w:rFonts w:cs="Myanmar Text"/>
          <w:noProof/>
          <w:lang w:val="pt-PT" w:eastAsia="pt-PT"/>
        </w:rPr>
        <w:t xml:space="preserve">consistentes com a ação farmacológica primária (interrupções do ciclo estral, falta de atividade ovárica, peso uterino e/ou ovárico diminuído, atrofia uterina). Estes efeitos foram observados com níveis de exposição elevados (&gt; 10 vezes o </w:t>
      </w:r>
      <w:r w:rsidRPr="00D06E1F">
        <w:rPr>
          <w:rFonts w:eastAsia="SimSun" w:cs="Myanmar Text"/>
          <w:noProof/>
          <w:lang w:val="pt-PT" w:eastAsia="pt-PT"/>
        </w:rPr>
        <w:t>nível de exposição clínica previsto com a dose terapêutica humana de 45 mg</w:t>
      </w:r>
      <w:r w:rsidRPr="00D06E1F">
        <w:rPr>
          <w:rFonts w:cs="Myanmar Text"/>
          <w:noProof/>
          <w:lang w:val="pt-PT" w:eastAsia="pt-PT"/>
        </w:rPr>
        <w:t xml:space="preserve">). Adicionalmente, nos ratos, foram observados efeitos secundários no fígado e na tiroide que são considerados como uma resposta adaptativa à indução enzimática, os quais foram considerados não adversos devido à ausência de compromisso funcional e de alterações necróticas associadas. A observação de hiperplasia das células foliculares tiroideias é considerada um resultado da indução </w:t>
      </w:r>
      <w:r w:rsidRPr="00D06E1F">
        <w:rPr>
          <w:rFonts w:cs="Myanmar Text"/>
          <w:noProof/>
          <w:lang w:val="pt-PT" w:eastAsia="pt-PT"/>
        </w:rPr>
        <w:lastRenderedPageBreak/>
        <w:t xml:space="preserve">enzimática hepática devido ao aumento do metabolismo da hormona tiroideia, o que resulta num </w:t>
      </w:r>
      <w:r w:rsidRPr="00D06E1F">
        <w:rPr>
          <w:rFonts w:cs="Myanmar Text"/>
          <w:i/>
          <w:iCs/>
          <w:noProof/>
          <w:lang w:val="pt-PT" w:eastAsia="pt-PT"/>
        </w:rPr>
        <w:t>feedback</w:t>
      </w:r>
      <w:r w:rsidRPr="00D06E1F">
        <w:rPr>
          <w:rFonts w:cs="Myanmar Text"/>
          <w:noProof/>
          <w:lang w:val="pt-PT" w:eastAsia="pt-PT"/>
        </w:rPr>
        <w:t xml:space="preserve"> positivo para a hipófise no sentido de estimular a produção da tirotropina e aumentar a atividade da tiroide. De um modo geral, é aceite que os roedores são mais sensíveis a este tipo de toxicidade tiroideia mediada pelo fígado, comparativamente aos humanos, não se antecipando que estas observações sejam clinicamente relevantes</w:t>
      </w:r>
      <w:r w:rsidRPr="00D06E1F">
        <w:rPr>
          <w:rFonts w:eastAsia="SimSun" w:cs="Myanmar Text"/>
          <w:noProof/>
          <w:lang w:val="pt-PT" w:eastAsia="pt-PT"/>
        </w:rPr>
        <w:t>.</w:t>
      </w:r>
    </w:p>
    <w:p w14:paraId="40E003E4" w14:textId="77777777" w:rsidR="00D5704B" w:rsidRPr="00D06E1F" w:rsidRDefault="00D5704B" w:rsidP="00F956AD">
      <w:pPr>
        <w:widowControl w:val="0"/>
        <w:rPr>
          <w:rFonts w:eastAsia="SimSun" w:cs="Myanmar Text"/>
          <w:noProof/>
          <w:kern w:val="2"/>
          <w:lang w:val="pt-PT" w:eastAsia="ja-JP"/>
        </w:rPr>
      </w:pPr>
    </w:p>
    <w:p w14:paraId="6D021239" w14:textId="77777777" w:rsidR="00D5704B" w:rsidRPr="00D06E1F" w:rsidRDefault="00D5704B" w:rsidP="00F956AD">
      <w:pPr>
        <w:widowControl w:val="0"/>
        <w:rPr>
          <w:rFonts w:eastAsia="SimSun" w:cs="Myanmar Text"/>
          <w:noProof/>
          <w:kern w:val="2"/>
          <w:lang w:val="pt-PT" w:eastAsia="ja-JP"/>
        </w:rPr>
      </w:pPr>
      <w:r w:rsidRPr="00D06E1F">
        <w:rPr>
          <w:rFonts w:cs="Myanmar Text"/>
          <w:noProof/>
          <w:lang w:val="pt-PT" w:eastAsia="pt-PT"/>
        </w:rPr>
        <w:t xml:space="preserve">Nos macacos, foi observada trombocitopenia, por vezes associada a episódios hemorrágicos e anemia regenerativa, após a administração repetida de níveis de dose elevados (&gt; 60 vezes o nível de exposição humana com a </w:t>
      </w:r>
      <w:r w:rsidRPr="00D06E1F">
        <w:rPr>
          <w:rFonts w:eastAsia="SimSun" w:cs="Myanmar Text"/>
          <w:noProof/>
          <w:lang w:val="pt-PT" w:eastAsia="pt-PT"/>
        </w:rPr>
        <w:t>dose terapêutica humana</w:t>
      </w:r>
      <w:r w:rsidRPr="00D06E1F">
        <w:rPr>
          <w:rFonts w:cs="Myanmar Text"/>
          <w:noProof/>
          <w:lang w:val="pt-PT" w:eastAsia="pt-PT"/>
        </w:rPr>
        <w:t>).</w:t>
      </w:r>
    </w:p>
    <w:p w14:paraId="03821118" w14:textId="77777777" w:rsidR="00D5704B" w:rsidRPr="00D06E1F" w:rsidRDefault="00D5704B" w:rsidP="00F956AD">
      <w:pPr>
        <w:widowControl w:val="0"/>
        <w:rPr>
          <w:rFonts w:eastAsia="SimSun" w:cs="Myanmar Text"/>
          <w:noProof/>
          <w:u w:val="single"/>
          <w:lang w:val="pt-PT" w:eastAsia="ja-JP"/>
        </w:rPr>
      </w:pPr>
    </w:p>
    <w:p w14:paraId="2FD666EA" w14:textId="77777777" w:rsidR="00D5704B" w:rsidRPr="00D06E1F" w:rsidRDefault="00D5704B" w:rsidP="00F956AD">
      <w:pPr>
        <w:widowControl w:val="0"/>
        <w:rPr>
          <w:rFonts w:eastAsia="SimSun" w:cs="Myanmar Text"/>
          <w:noProof/>
          <w:u w:val="single"/>
          <w:lang w:val="pt-PT" w:eastAsia="ja-JP"/>
        </w:rPr>
      </w:pPr>
      <w:r w:rsidRPr="00D06E1F">
        <w:rPr>
          <w:rFonts w:eastAsia="SimSun" w:cs="Myanmar Text"/>
          <w:noProof/>
          <w:u w:val="single"/>
          <w:lang w:val="pt-PT" w:eastAsia="pt-PT"/>
        </w:rPr>
        <w:t>Genotoxicidade</w:t>
      </w:r>
    </w:p>
    <w:p w14:paraId="4F36E464" w14:textId="77777777" w:rsidR="00D5704B" w:rsidRPr="00D06E1F" w:rsidRDefault="00D5704B" w:rsidP="00F956AD">
      <w:pPr>
        <w:widowControl w:val="0"/>
        <w:rPr>
          <w:rFonts w:eastAsia="SimSun" w:cs="Myanmar Text"/>
          <w:noProof/>
          <w:lang w:val="pt-PT" w:eastAsia="ja-JP"/>
        </w:rPr>
      </w:pPr>
    </w:p>
    <w:p w14:paraId="07E4B1D0" w14:textId="582D4ED4" w:rsidR="00D5704B" w:rsidRPr="00D06E1F" w:rsidRDefault="00D5704B" w:rsidP="00F956AD">
      <w:pPr>
        <w:widowControl w:val="0"/>
        <w:rPr>
          <w:rFonts w:eastAsia="SimSun" w:cs="Myanmar Text"/>
          <w:noProof/>
          <w:lang w:val="pt-PT" w:eastAsia="ja-JP"/>
        </w:rPr>
      </w:pPr>
      <w:del w:id="191" w:author="Author">
        <w:r w:rsidRPr="00D06E1F" w:rsidDel="00122454">
          <w:rPr>
            <w:rFonts w:eastAsia="SimSun" w:cs="Myanmar Text"/>
            <w:noProof/>
            <w:lang w:val="pt-PT" w:eastAsia="pt-PT"/>
          </w:rPr>
          <w:delText>Fezolinetante</w:delText>
        </w:r>
      </w:del>
      <w:ins w:id="192" w:author="Author">
        <w:r w:rsidR="00122454">
          <w:rPr>
            <w:rFonts w:eastAsia="SimSun" w:cs="Myanmar Text"/>
            <w:noProof/>
            <w:lang w:val="pt-PT" w:eastAsia="pt-PT"/>
          </w:rPr>
          <w:t>Fezolinetant</w:t>
        </w:r>
      </w:ins>
      <w:r w:rsidRPr="00D06E1F">
        <w:rPr>
          <w:rFonts w:eastAsia="SimSun" w:cs="Myanmar Text"/>
          <w:noProof/>
          <w:lang w:val="pt-PT" w:eastAsia="pt-PT"/>
        </w:rPr>
        <w:t xml:space="preserve"> e o respetivo metabolito principal, ES259564, não mostraram potencial genotóxico no teste de mutação reversa bacteriana </w:t>
      </w:r>
      <w:r w:rsidRPr="00D06E1F">
        <w:rPr>
          <w:rFonts w:eastAsia="SimSun" w:cs="Myanmar Text"/>
          <w:i/>
          <w:iCs/>
          <w:noProof/>
          <w:lang w:val="pt-PT" w:eastAsia="pt-PT"/>
        </w:rPr>
        <w:t>in vitro</w:t>
      </w:r>
      <w:r w:rsidRPr="00D06E1F">
        <w:rPr>
          <w:rFonts w:eastAsia="SimSun" w:cs="Myanmar Text"/>
          <w:noProof/>
          <w:lang w:val="pt-PT" w:eastAsia="pt-PT"/>
        </w:rPr>
        <w:t xml:space="preserve">, no teste de aberração cromossomática </w:t>
      </w:r>
      <w:r w:rsidRPr="00D06E1F">
        <w:rPr>
          <w:rFonts w:eastAsia="SimSun" w:cs="Myanmar Text"/>
          <w:i/>
          <w:iCs/>
          <w:noProof/>
          <w:lang w:val="pt-PT" w:eastAsia="pt-PT"/>
        </w:rPr>
        <w:t>in vitro</w:t>
      </w:r>
      <w:r w:rsidRPr="00D06E1F">
        <w:rPr>
          <w:rFonts w:eastAsia="SimSun" w:cs="Myanmar Text"/>
          <w:noProof/>
          <w:lang w:val="pt-PT" w:eastAsia="pt-PT"/>
        </w:rPr>
        <w:t xml:space="preserve"> e no teste de micronúcleo </w:t>
      </w:r>
      <w:r w:rsidRPr="00D06E1F">
        <w:rPr>
          <w:rFonts w:eastAsia="SimSun" w:cs="Myanmar Text"/>
          <w:i/>
          <w:noProof/>
          <w:lang w:val="pt-PT" w:eastAsia="pt-PT"/>
        </w:rPr>
        <w:t>in vivo</w:t>
      </w:r>
      <w:r w:rsidRPr="00D06E1F">
        <w:rPr>
          <w:rFonts w:eastAsia="SimSun" w:cs="Myanmar Text"/>
          <w:noProof/>
          <w:lang w:val="pt-PT" w:eastAsia="pt-PT"/>
        </w:rPr>
        <w:t>.</w:t>
      </w:r>
    </w:p>
    <w:p w14:paraId="6B863819" w14:textId="77777777" w:rsidR="00D5704B" w:rsidRPr="00D06E1F" w:rsidRDefault="00D5704B" w:rsidP="00F956AD">
      <w:pPr>
        <w:widowControl w:val="0"/>
        <w:rPr>
          <w:rFonts w:eastAsia="SimSun" w:cs="Myanmar Text"/>
          <w:noProof/>
          <w:u w:val="single"/>
          <w:lang w:val="pt-PT" w:eastAsia="ja-JP"/>
        </w:rPr>
      </w:pPr>
    </w:p>
    <w:p w14:paraId="1723187C" w14:textId="77777777" w:rsidR="00D5704B" w:rsidRPr="00D06E1F" w:rsidRDefault="00D5704B" w:rsidP="00F956AD">
      <w:pPr>
        <w:widowControl w:val="0"/>
        <w:rPr>
          <w:rFonts w:eastAsia="SimSun" w:cs="Myanmar Text"/>
          <w:noProof/>
          <w:u w:val="single"/>
          <w:lang w:val="pt-PT" w:eastAsia="ja-JP"/>
        </w:rPr>
      </w:pPr>
      <w:r w:rsidRPr="00D06E1F">
        <w:rPr>
          <w:rFonts w:eastAsia="SimSun" w:cs="Myanmar Text"/>
          <w:noProof/>
          <w:u w:val="single"/>
          <w:lang w:val="pt-PT" w:eastAsia="pt-PT"/>
        </w:rPr>
        <w:t>Carcinogenicidade</w:t>
      </w:r>
    </w:p>
    <w:p w14:paraId="386F1B33" w14:textId="77777777" w:rsidR="00D5704B" w:rsidRPr="00D06E1F" w:rsidRDefault="00D5704B" w:rsidP="00F956AD">
      <w:pPr>
        <w:widowControl w:val="0"/>
        <w:rPr>
          <w:rFonts w:eastAsia="SimSun" w:cs="Myanmar Text"/>
          <w:noProof/>
          <w:kern w:val="2"/>
          <w:lang w:val="pt-PT" w:eastAsia="ja-JP"/>
        </w:rPr>
      </w:pPr>
    </w:p>
    <w:p w14:paraId="19733850" w14:textId="77777777" w:rsidR="00D5704B" w:rsidRPr="00D06E1F" w:rsidRDefault="00D5704B" w:rsidP="00F956AD">
      <w:pPr>
        <w:widowControl w:val="0"/>
        <w:rPr>
          <w:rFonts w:eastAsia="SimSun" w:cs="Myanmar Text"/>
          <w:lang w:val="pt-PT" w:eastAsia="pt-PT"/>
        </w:rPr>
      </w:pPr>
      <w:r w:rsidRPr="00D06E1F">
        <w:rPr>
          <w:rFonts w:eastAsia="SimSun" w:cs="Myanmar Text"/>
          <w:noProof/>
          <w:lang w:val="pt-PT" w:eastAsia="pt-PT"/>
        </w:rPr>
        <w:t>Foi observado um aumento na incidência de adenoma das células foliculares tiroideias num estudo da carcinogenicidade em ratos com duração de 2 anos (186 vezes o nível de exposição humana com a dose terapêutica humana). O aumento é considerado um efeito específico dos ratos, derivado da indução das enzimas metabólicas dos hepatócitos, e não constitui um risco carcinogénico clínico.</w:t>
      </w:r>
    </w:p>
    <w:p w14:paraId="74442528" w14:textId="77777777" w:rsidR="00D5704B" w:rsidRPr="00D06E1F" w:rsidRDefault="00D5704B" w:rsidP="00F956AD">
      <w:pPr>
        <w:widowControl w:val="0"/>
        <w:rPr>
          <w:rFonts w:eastAsia="SimSun" w:cs="Myanmar Text"/>
          <w:lang w:val="pt-PT" w:eastAsia="pt-PT"/>
        </w:rPr>
      </w:pPr>
    </w:p>
    <w:p w14:paraId="75527666" w14:textId="77777777" w:rsidR="00D5704B" w:rsidRPr="00D06E1F" w:rsidRDefault="00D5704B" w:rsidP="00F956AD">
      <w:pPr>
        <w:widowControl w:val="0"/>
        <w:rPr>
          <w:rFonts w:eastAsia="SimSun" w:cs="Myanmar Text"/>
          <w:noProof/>
          <w:lang w:val="pt-PT" w:eastAsia="ja-JP"/>
        </w:rPr>
      </w:pPr>
      <w:r w:rsidRPr="00D06E1F">
        <w:rPr>
          <w:rFonts w:eastAsia="SimSun" w:cs="Myanmar Text"/>
          <w:lang w:val="pt-PT" w:eastAsia="pt-PT"/>
        </w:rPr>
        <w:t>Adicionalmente, foi observado um aumento da incidência de timomas, que excedeu ligeiramente o intervalo de controlo histórico, em ambas as espécies. No entanto, estas observações foram apenas registadas com níveis de exposição significativamente superiores (&gt; 50 vezes) ao nível de exposição clínica com a dose terapêutica humana, e consequentemente, não se antecipa que sejam relevantes para os humanos.</w:t>
      </w:r>
    </w:p>
    <w:p w14:paraId="77952575" w14:textId="77777777" w:rsidR="00D5704B" w:rsidRPr="00D06E1F" w:rsidRDefault="00D5704B" w:rsidP="00F956AD">
      <w:pPr>
        <w:widowControl w:val="0"/>
        <w:rPr>
          <w:rFonts w:eastAsia="SimSun" w:cs="Myanmar Text"/>
          <w:noProof/>
          <w:u w:val="single"/>
          <w:lang w:val="pt-PT" w:eastAsia="pt-PT"/>
        </w:rPr>
      </w:pPr>
    </w:p>
    <w:p w14:paraId="2FCAE3D4" w14:textId="77777777" w:rsidR="00D5704B" w:rsidRPr="00D06E1F" w:rsidRDefault="00D5704B" w:rsidP="00F956AD">
      <w:pPr>
        <w:widowControl w:val="0"/>
        <w:rPr>
          <w:rFonts w:eastAsia="SimSun" w:cs="Myanmar Text"/>
          <w:noProof/>
          <w:u w:val="single"/>
          <w:lang w:val="pt-PT" w:eastAsia="pt-PT"/>
        </w:rPr>
      </w:pPr>
      <w:r w:rsidRPr="00D06E1F">
        <w:rPr>
          <w:rFonts w:eastAsia="SimSun" w:cs="Myanmar Text"/>
          <w:noProof/>
          <w:u w:val="single"/>
          <w:lang w:val="pt-PT" w:eastAsia="pt-PT"/>
        </w:rPr>
        <w:t>Toxicidade reprodutiva e de desenvolvimento</w:t>
      </w:r>
    </w:p>
    <w:p w14:paraId="15930C44" w14:textId="77777777" w:rsidR="00D5704B" w:rsidRPr="00D06E1F" w:rsidRDefault="00D5704B" w:rsidP="00F956AD">
      <w:pPr>
        <w:widowControl w:val="0"/>
        <w:rPr>
          <w:rFonts w:eastAsia="SimSun" w:cs="Myanmar Text"/>
          <w:noProof/>
          <w:lang w:val="pt-PT" w:eastAsia="pt-PT"/>
        </w:rPr>
      </w:pPr>
    </w:p>
    <w:p w14:paraId="454A54C9" w14:textId="68C83B5C" w:rsidR="00D5704B" w:rsidRPr="00D06E1F" w:rsidRDefault="00D5704B" w:rsidP="00F956AD">
      <w:pPr>
        <w:widowControl w:val="0"/>
        <w:rPr>
          <w:rFonts w:eastAsia="SimSun" w:cs="Myanmar Text"/>
          <w:noProof/>
          <w:lang w:val="pt-PT" w:eastAsia="pt-PT"/>
        </w:rPr>
      </w:pPr>
      <w:del w:id="193" w:author="Author">
        <w:r w:rsidRPr="00D06E1F" w:rsidDel="00122454">
          <w:rPr>
            <w:rFonts w:eastAsia="SimSun" w:cs="Myanmar Text"/>
            <w:noProof/>
            <w:lang w:val="pt-PT" w:eastAsia="pt-PT"/>
          </w:rPr>
          <w:delText>Fezolinetante</w:delText>
        </w:r>
      </w:del>
      <w:ins w:id="194" w:author="Author">
        <w:r w:rsidR="00122454">
          <w:rPr>
            <w:rFonts w:eastAsia="SimSun" w:cs="Myanmar Text"/>
            <w:noProof/>
            <w:lang w:val="pt-PT" w:eastAsia="pt-PT"/>
          </w:rPr>
          <w:t>Fezolinetant</w:t>
        </w:r>
      </w:ins>
      <w:r w:rsidRPr="00D06E1F">
        <w:rPr>
          <w:rFonts w:eastAsia="SimSun" w:cs="Myanmar Text"/>
          <w:noProof/>
          <w:lang w:val="pt-PT" w:eastAsia="pt-PT"/>
        </w:rPr>
        <w:t xml:space="preserve"> não teve qualquer efeito sobre a fertilidade feminina ou no desenvolvimento embrionário inicial no estudo em ratos, com níveis de exposição de 143 vezes o nível de exposição humana com a dose terapêutica humana.</w:t>
      </w:r>
      <w:bookmarkStart w:id="195" w:name="_Hlk86162299"/>
    </w:p>
    <w:p w14:paraId="4FA372D1" w14:textId="77777777" w:rsidR="00D5704B" w:rsidRPr="00D06E1F" w:rsidRDefault="00D5704B" w:rsidP="00F956AD">
      <w:pPr>
        <w:widowControl w:val="0"/>
        <w:rPr>
          <w:rFonts w:eastAsia="SimSun" w:cs="Myanmar Text"/>
          <w:noProof/>
          <w:lang w:val="pt-PT" w:eastAsia="pt-PT"/>
        </w:rPr>
      </w:pPr>
    </w:p>
    <w:bookmarkEnd w:id="195"/>
    <w:p w14:paraId="4C78A6EC" w14:textId="5684342B" w:rsidR="00D5704B" w:rsidRPr="00D06E1F" w:rsidRDefault="00D5704B" w:rsidP="00F956AD">
      <w:pPr>
        <w:keepNext/>
        <w:keepLines/>
        <w:widowControl w:val="0"/>
        <w:rPr>
          <w:rFonts w:eastAsia="SimSun" w:cs="Myanmar Text"/>
          <w:noProof/>
          <w:lang w:val="pt-PT" w:eastAsia="ja-JP"/>
        </w:rPr>
      </w:pPr>
      <w:r w:rsidRPr="00D06E1F">
        <w:rPr>
          <w:rFonts w:eastAsia="SimSun" w:cs="Myanmar Text"/>
          <w:noProof/>
          <w:lang w:val="pt-PT" w:eastAsia="pt-PT"/>
        </w:rPr>
        <w:t xml:space="preserve">Nos estudos de toxicidade para o desenvolvimento embriofetal, foi observada letalidade embrionária com níveis de exposição de 128 a 174 vezes o nível de exposição com a dose terapêutica humana, em ratos e coelhos, respetivamente. Os coelhos também mostraram um aumento da reabsorção tardia e diminuição do peso fetal com níveis de exposição de 28 vezes o nível de exposição com a dose terapêutica humana. </w:t>
      </w:r>
      <w:del w:id="196" w:author="Author">
        <w:r w:rsidRPr="00D06E1F" w:rsidDel="00122454">
          <w:rPr>
            <w:rFonts w:eastAsia="SimSun" w:cs="Myanmar Text"/>
            <w:noProof/>
            <w:lang w:val="pt-PT" w:eastAsia="pt-PT"/>
          </w:rPr>
          <w:delText>Fezolinetante</w:delText>
        </w:r>
      </w:del>
      <w:ins w:id="197" w:author="Author">
        <w:r w:rsidR="00122454">
          <w:rPr>
            <w:rFonts w:eastAsia="SimSun" w:cs="Myanmar Text"/>
            <w:noProof/>
            <w:lang w:val="pt-PT" w:eastAsia="pt-PT"/>
          </w:rPr>
          <w:t>Fezolinetant</w:t>
        </w:r>
      </w:ins>
      <w:r w:rsidRPr="00D06E1F">
        <w:rPr>
          <w:rFonts w:eastAsia="SimSun" w:cs="Myanmar Text"/>
          <w:noProof/>
          <w:lang w:val="pt-PT" w:eastAsia="pt-PT"/>
        </w:rPr>
        <w:t xml:space="preserve"> não mostrou potencial teratogénico nos ratos ou coelhos. Nos estudos do desenvolvimento pré e pós-natal nos ratos, foi observado um aumento da perda total de ninhadas/abortos</w:t>
      </w:r>
      <w:bookmarkStart w:id="198" w:name="_Hlk53473473"/>
      <w:r w:rsidRPr="00D06E1F">
        <w:rPr>
          <w:rFonts w:eastAsia="SimSun" w:cs="Myanmar Text"/>
          <w:noProof/>
          <w:lang w:val="pt-PT" w:eastAsia="pt-PT"/>
        </w:rPr>
        <w:t xml:space="preserve"> com níveis de exposição de 36 vezes prevista na exposição clínica na dose humana máxima recomendada, enquanto na maturação sexual na descendência  masculina foi observado 204 vezes o nível de exposição na dose terapêutica máxima humana recomendada.</w:t>
      </w:r>
      <w:bookmarkEnd w:id="198"/>
    </w:p>
    <w:p w14:paraId="4BA89442" w14:textId="77777777" w:rsidR="00D5704B" w:rsidRPr="00D06E1F" w:rsidRDefault="00D5704B" w:rsidP="00F956AD">
      <w:pPr>
        <w:widowControl w:val="0"/>
        <w:rPr>
          <w:rFonts w:eastAsia="SimSun" w:cs="Myanmar Text"/>
          <w:noProof/>
          <w:lang w:val="pt-PT" w:eastAsia="ja-JP"/>
        </w:rPr>
      </w:pPr>
    </w:p>
    <w:p w14:paraId="1D4C90BB" w14:textId="656665D6" w:rsidR="00D5704B" w:rsidRPr="00D06E1F" w:rsidRDefault="00D5704B" w:rsidP="00F956AD">
      <w:pPr>
        <w:widowControl w:val="0"/>
        <w:rPr>
          <w:rFonts w:cs="Myanmar Text"/>
          <w:noProof/>
          <w:lang w:val="pt-PT" w:eastAsia="pt-PT"/>
        </w:rPr>
      </w:pPr>
      <w:bookmarkStart w:id="199" w:name="_Hlk129269485"/>
      <w:r w:rsidRPr="00D06E1F">
        <w:rPr>
          <w:rFonts w:eastAsia="SimSun" w:cs="Myanmar Text"/>
          <w:noProof/>
          <w:lang w:val="pt-PT" w:eastAsia="pt-PT"/>
        </w:rPr>
        <w:t xml:space="preserve">Após a </w:t>
      </w:r>
      <w:r w:rsidRPr="00D06E1F">
        <w:rPr>
          <w:rFonts w:cs="Myanmar Text"/>
          <w:noProof/>
          <w:lang w:val="pt-PT" w:eastAsia="pt-PT"/>
        </w:rPr>
        <w:t xml:space="preserve">administração de </w:t>
      </w:r>
      <w:del w:id="200" w:author="Author">
        <w:r w:rsidRPr="00D06E1F" w:rsidDel="00122454">
          <w:rPr>
            <w:rFonts w:cs="Myanmar Text"/>
            <w:noProof/>
            <w:lang w:val="pt-PT" w:eastAsia="pt-PT"/>
          </w:rPr>
          <w:delText>fezolinetante</w:delText>
        </w:r>
      </w:del>
      <w:ins w:id="201" w:author="Author">
        <w:r w:rsidR="00122454">
          <w:rPr>
            <w:rFonts w:cs="Myanmar Text"/>
            <w:noProof/>
            <w:lang w:val="pt-PT" w:eastAsia="pt-PT"/>
          </w:rPr>
          <w:t>fezolinetant</w:t>
        </w:r>
      </w:ins>
      <w:r w:rsidRPr="00D06E1F">
        <w:rPr>
          <w:rFonts w:cs="Myanmar Text"/>
          <w:noProof/>
          <w:lang w:val="pt-PT" w:eastAsia="pt-PT"/>
        </w:rPr>
        <w:t xml:space="preserve"> marcado radioativamente a ratos a amamentar, a concentração de radioatividade no leite foi maior do que a observada no plasma, em todos os momentos de medição, indicando que </w:t>
      </w:r>
      <w:del w:id="202" w:author="Author">
        <w:r w:rsidRPr="00D06E1F" w:rsidDel="00122454">
          <w:rPr>
            <w:rFonts w:cs="Myanmar Text"/>
            <w:noProof/>
            <w:lang w:val="pt-PT" w:eastAsia="pt-PT"/>
          </w:rPr>
          <w:delText>fezolinetante</w:delText>
        </w:r>
      </w:del>
      <w:ins w:id="203" w:author="Author">
        <w:r w:rsidR="00122454">
          <w:rPr>
            <w:rFonts w:cs="Myanmar Text"/>
            <w:noProof/>
            <w:lang w:val="pt-PT" w:eastAsia="pt-PT"/>
          </w:rPr>
          <w:t>fezolinetant</w:t>
        </w:r>
      </w:ins>
      <w:r w:rsidRPr="00D06E1F">
        <w:rPr>
          <w:rFonts w:cs="Myanmar Text"/>
          <w:noProof/>
          <w:lang w:val="pt-PT" w:eastAsia="pt-PT"/>
        </w:rPr>
        <w:t xml:space="preserve"> e/ou os respetivos metabolitos são excretados no leite materno.</w:t>
      </w:r>
      <w:bookmarkEnd w:id="199"/>
    </w:p>
    <w:p w14:paraId="1D5906DD" w14:textId="77777777" w:rsidR="00D5704B" w:rsidRPr="00D06E1F" w:rsidRDefault="00D5704B" w:rsidP="00F956AD">
      <w:pPr>
        <w:widowControl w:val="0"/>
        <w:rPr>
          <w:rFonts w:eastAsia="SimSun" w:cs="Myanmar Text"/>
          <w:noProof/>
          <w:u w:val="single"/>
          <w:lang w:val="pt-PT" w:eastAsia="pt-PT"/>
        </w:rPr>
      </w:pPr>
    </w:p>
    <w:p w14:paraId="7B691736" w14:textId="77777777" w:rsidR="00D5704B" w:rsidRPr="00D06E1F" w:rsidRDefault="00D5704B" w:rsidP="00F956AD">
      <w:pPr>
        <w:widowControl w:val="0"/>
        <w:rPr>
          <w:rFonts w:cs="Myanmar Text"/>
          <w:noProof/>
          <w:lang w:val="pt-PT" w:eastAsia="pt-PT"/>
        </w:rPr>
      </w:pPr>
      <w:r w:rsidRPr="00D06E1F">
        <w:rPr>
          <w:rFonts w:eastAsia="SimSun" w:cs="Myanmar Text"/>
          <w:noProof/>
          <w:u w:val="single"/>
          <w:lang w:val="pt-PT" w:eastAsia="pt-PT"/>
        </w:rPr>
        <w:t>Avaliação do risco ambiental</w:t>
      </w:r>
    </w:p>
    <w:p w14:paraId="09AC6509" w14:textId="77777777" w:rsidR="00D5704B" w:rsidRPr="00D06E1F" w:rsidRDefault="00D5704B" w:rsidP="00F956AD">
      <w:pPr>
        <w:widowControl w:val="0"/>
        <w:rPr>
          <w:rFonts w:cs="Myanmar Text"/>
          <w:noProof/>
          <w:lang w:val="pt-PT" w:eastAsia="ja-JP"/>
        </w:rPr>
      </w:pPr>
    </w:p>
    <w:p w14:paraId="35ACCBD5" w14:textId="3EFCD936" w:rsidR="00D5704B" w:rsidRPr="00D06E1F" w:rsidRDefault="00D5704B" w:rsidP="00F956AD">
      <w:pPr>
        <w:widowControl w:val="0"/>
        <w:rPr>
          <w:rFonts w:eastAsia="SimSun" w:cs="Myanmar Text"/>
          <w:noProof/>
          <w:lang w:val="pt-PT" w:eastAsia="pt-PT"/>
        </w:rPr>
      </w:pPr>
      <w:r w:rsidRPr="00D06E1F">
        <w:rPr>
          <w:rFonts w:cs="Myanmar Text"/>
          <w:noProof/>
          <w:lang w:val="pt-PT" w:eastAsia="pt-PT"/>
        </w:rPr>
        <w:t xml:space="preserve">Os estudos de avaliação do risco ambiental demonstraram que </w:t>
      </w:r>
      <w:del w:id="204" w:author="Author">
        <w:r w:rsidRPr="00D06E1F" w:rsidDel="00122454">
          <w:rPr>
            <w:rFonts w:cs="Myanmar Text"/>
            <w:noProof/>
            <w:lang w:val="pt-PT" w:eastAsia="pt-PT"/>
          </w:rPr>
          <w:delText>fezolinetante</w:delText>
        </w:r>
      </w:del>
      <w:ins w:id="205" w:author="Author">
        <w:r w:rsidR="00122454">
          <w:rPr>
            <w:rFonts w:cs="Myanmar Text"/>
            <w:noProof/>
            <w:lang w:val="pt-PT" w:eastAsia="pt-PT"/>
          </w:rPr>
          <w:t>fezolinetant</w:t>
        </w:r>
      </w:ins>
      <w:r w:rsidRPr="00D06E1F">
        <w:rPr>
          <w:rFonts w:cs="Myanmar Text"/>
          <w:noProof/>
          <w:lang w:val="pt-PT" w:eastAsia="pt-PT"/>
        </w:rPr>
        <w:t xml:space="preserve"> pode representar um risco para o meio aquático (ver secção 6.6).</w:t>
      </w:r>
    </w:p>
    <w:p w14:paraId="411481BF" w14:textId="77777777" w:rsidR="00D5704B" w:rsidRPr="00D06E1F" w:rsidRDefault="00D5704B">
      <w:pPr>
        <w:keepNext/>
        <w:keepLines/>
        <w:tabs>
          <w:tab w:val="left" w:pos="567"/>
        </w:tabs>
        <w:spacing w:before="440" w:after="220"/>
        <w:ind w:left="567" w:hanging="567"/>
        <w:rPr>
          <w:b/>
          <w:bCs/>
          <w:caps/>
          <w:szCs w:val="28"/>
          <w:lang w:val="pt-PT"/>
        </w:rPr>
      </w:pPr>
      <w:bookmarkStart w:id="206" w:name="_i4i4f6BMrn37rqk4h6rh4dFEy"/>
      <w:bookmarkStart w:id="207" w:name="_i4i74MxYe1SG2TqJocFC1UUPR"/>
      <w:bookmarkStart w:id="208" w:name="_i4i79BWPytl1jN5URrZEFbQ6q"/>
      <w:bookmarkStart w:id="209" w:name="_i4i4VfrX9xEK71mbBzmTcQMbs"/>
      <w:bookmarkStart w:id="210" w:name="_i4i5xItxM3HeUdOo6RcU9kmJ8"/>
      <w:bookmarkStart w:id="211" w:name="_i4i2EetrZ6XA7TS7Ltmbdr4iI"/>
      <w:bookmarkStart w:id="212" w:name="_i4i0Ft4pw7GhLE1eWypaB1Kyi"/>
      <w:bookmarkEnd w:id="206"/>
      <w:bookmarkEnd w:id="207"/>
      <w:bookmarkEnd w:id="208"/>
      <w:bookmarkEnd w:id="209"/>
      <w:bookmarkEnd w:id="210"/>
      <w:bookmarkEnd w:id="211"/>
      <w:bookmarkEnd w:id="212"/>
      <w:r w:rsidRPr="00D06E1F">
        <w:rPr>
          <w:b/>
          <w:bCs/>
          <w:caps/>
          <w:szCs w:val="28"/>
          <w:lang w:val="pt-PT"/>
        </w:rPr>
        <w:lastRenderedPageBreak/>
        <w:t>6.</w:t>
      </w:r>
      <w:r w:rsidRPr="00D06E1F">
        <w:rPr>
          <w:b/>
          <w:bCs/>
          <w:caps/>
          <w:szCs w:val="28"/>
          <w:lang w:val="pt-PT"/>
        </w:rPr>
        <w:tab/>
        <w:t>INFORMAÇÕES FARMACÊUTICAS</w:t>
      </w:r>
    </w:p>
    <w:p w14:paraId="4AC24E48" w14:textId="77777777" w:rsidR="00D5704B" w:rsidRPr="00D06E1F" w:rsidRDefault="00D5704B">
      <w:pPr>
        <w:keepNext/>
        <w:keepLines/>
        <w:tabs>
          <w:tab w:val="left" w:pos="567"/>
        </w:tabs>
        <w:spacing w:before="220" w:after="220"/>
        <w:ind w:left="567" w:hanging="567"/>
        <w:rPr>
          <w:b/>
          <w:bCs/>
          <w:szCs w:val="26"/>
          <w:lang w:val="pt-PT"/>
        </w:rPr>
      </w:pPr>
      <w:r w:rsidRPr="00D06E1F">
        <w:rPr>
          <w:b/>
          <w:bCs/>
          <w:szCs w:val="26"/>
          <w:lang w:val="pt-PT"/>
        </w:rPr>
        <w:t>6.1</w:t>
      </w:r>
      <w:r w:rsidRPr="00D06E1F">
        <w:rPr>
          <w:b/>
          <w:bCs/>
          <w:szCs w:val="26"/>
          <w:lang w:val="pt-PT"/>
        </w:rPr>
        <w:tab/>
        <w:t>Lista dos excipientes</w:t>
      </w:r>
    </w:p>
    <w:p w14:paraId="1B420E74" w14:textId="77777777" w:rsidR="00D5704B" w:rsidRPr="00D06E1F" w:rsidRDefault="00D5704B" w:rsidP="00F956AD">
      <w:pPr>
        <w:widowControl w:val="0"/>
        <w:rPr>
          <w:rFonts w:eastAsia="SimSun" w:cs="Myanmar Text"/>
          <w:noProof/>
          <w:u w:val="single"/>
          <w:lang w:val="pt-PT" w:eastAsia="ja-JP"/>
        </w:rPr>
      </w:pPr>
      <w:bookmarkStart w:id="213" w:name="_i4i1PymoEwd474Z5FTU2awpv7"/>
      <w:bookmarkEnd w:id="213"/>
      <w:r w:rsidRPr="00D06E1F">
        <w:rPr>
          <w:rFonts w:eastAsia="SimSun" w:cs="Myanmar Text"/>
          <w:noProof/>
          <w:u w:val="single"/>
          <w:lang w:val="pt-PT" w:eastAsia="pt-PT"/>
        </w:rPr>
        <w:t>Núcleo do comprimido</w:t>
      </w:r>
    </w:p>
    <w:p w14:paraId="50313A00" w14:textId="77777777" w:rsidR="00D5704B" w:rsidRPr="00D06E1F" w:rsidRDefault="00D5704B" w:rsidP="00F956AD">
      <w:pPr>
        <w:widowControl w:val="0"/>
        <w:rPr>
          <w:rFonts w:eastAsia="SimSun" w:cs="Myanmar Text"/>
          <w:noProof/>
          <w:lang w:val="pt-PT" w:eastAsia="ja-JP"/>
        </w:rPr>
      </w:pPr>
    </w:p>
    <w:p w14:paraId="0B8B053E"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Manitol (E421)</w:t>
      </w:r>
    </w:p>
    <w:p w14:paraId="6F54DCEF"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Hidroxipropil</w:t>
      </w:r>
      <w:r w:rsidRPr="00D06E1F">
        <w:rPr>
          <w:rFonts w:eastAsia="SimSun" w:cs="Myanmar Text" w:hint="eastAsia"/>
          <w:noProof/>
          <w:lang w:val="pt-PT" w:eastAsia="zh-CN"/>
        </w:rPr>
        <w:t xml:space="preserve"> </w:t>
      </w:r>
      <w:r w:rsidRPr="00D06E1F">
        <w:rPr>
          <w:rFonts w:eastAsia="SimSun" w:cs="Myanmar Text"/>
          <w:noProof/>
          <w:lang w:val="pt-PT" w:eastAsia="pt-PT"/>
        </w:rPr>
        <w:t>celulose (E463)</w:t>
      </w:r>
    </w:p>
    <w:p w14:paraId="25ACAC9F"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Hidroxipropil</w:t>
      </w:r>
      <w:r w:rsidRPr="00D06E1F">
        <w:rPr>
          <w:rFonts w:eastAsia="SimSun" w:cs="Myanmar Text" w:hint="eastAsia"/>
          <w:noProof/>
          <w:lang w:val="pt-PT" w:eastAsia="zh-CN"/>
        </w:rPr>
        <w:t xml:space="preserve"> </w:t>
      </w:r>
      <w:r w:rsidRPr="00D06E1F">
        <w:rPr>
          <w:rFonts w:eastAsia="SimSun" w:cs="Myanmar Text"/>
          <w:noProof/>
          <w:lang w:val="pt-PT" w:eastAsia="pt-PT"/>
        </w:rPr>
        <w:t>celulose de baixa substituição (E463a)</w:t>
      </w:r>
    </w:p>
    <w:p w14:paraId="6C670389"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Celulose microcristalina (E460)</w:t>
      </w:r>
    </w:p>
    <w:p w14:paraId="46FF8C51"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Estearato de magnésio (E470b)</w:t>
      </w:r>
    </w:p>
    <w:p w14:paraId="54B6C87B" w14:textId="77777777" w:rsidR="00D5704B" w:rsidRPr="00D06E1F" w:rsidRDefault="00D5704B" w:rsidP="00F956AD">
      <w:pPr>
        <w:widowControl w:val="0"/>
        <w:rPr>
          <w:rFonts w:eastAsia="SimSun" w:cs="Myanmar Text"/>
          <w:noProof/>
          <w:u w:val="single"/>
          <w:lang w:val="pt-PT" w:eastAsia="ja-JP"/>
        </w:rPr>
      </w:pPr>
    </w:p>
    <w:p w14:paraId="0335F459" w14:textId="77777777" w:rsidR="00D5704B" w:rsidRPr="00D06E1F" w:rsidRDefault="00D5704B" w:rsidP="00F956AD">
      <w:pPr>
        <w:widowControl w:val="0"/>
        <w:rPr>
          <w:rFonts w:eastAsia="SimSun" w:cs="Myanmar Text"/>
          <w:noProof/>
          <w:u w:val="single"/>
          <w:lang w:val="pt-PT" w:eastAsia="ja-JP"/>
        </w:rPr>
      </w:pPr>
      <w:r w:rsidRPr="00D06E1F">
        <w:rPr>
          <w:rFonts w:eastAsia="SimSun" w:cs="Myanmar Text"/>
          <w:noProof/>
          <w:u w:val="single"/>
          <w:lang w:val="pt-PT" w:eastAsia="pt-PT"/>
        </w:rPr>
        <w:t>Película de revestimento</w:t>
      </w:r>
    </w:p>
    <w:p w14:paraId="47EBAFC1" w14:textId="77777777" w:rsidR="00D5704B" w:rsidRPr="00D06E1F" w:rsidRDefault="00D5704B" w:rsidP="00F956AD">
      <w:pPr>
        <w:widowControl w:val="0"/>
        <w:rPr>
          <w:rFonts w:eastAsia="SimSun" w:cs="Myanmar Text"/>
          <w:noProof/>
          <w:lang w:val="pt-PT" w:eastAsia="pt-PT"/>
        </w:rPr>
      </w:pPr>
    </w:p>
    <w:p w14:paraId="37C26C83"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Hipromelose (E464)</w:t>
      </w:r>
    </w:p>
    <w:p w14:paraId="38C9AF90" w14:textId="77777777" w:rsidR="00D5704B" w:rsidRPr="00D06E1F" w:rsidRDefault="00D5704B" w:rsidP="00F956AD">
      <w:pPr>
        <w:widowControl w:val="0"/>
        <w:rPr>
          <w:rFonts w:eastAsia="SimSun" w:cs="Myanmar Text"/>
          <w:noProof/>
          <w:lang w:val="pt-PT" w:eastAsia="ja-JP"/>
        </w:rPr>
      </w:pPr>
      <w:r w:rsidRPr="00D06E1F">
        <w:rPr>
          <w:rFonts w:eastAsia="SimSun" w:cs="Myanmar Text"/>
          <w:noProof/>
          <w:lang w:val="pt-PT" w:eastAsia="pt-PT"/>
        </w:rPr>
        <w:t>Talco (E553b)</w:t>
      </w:r>
    </w:p>
    <w:p w14:paraId="2C60F637"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Macrogol (E1521)</w:t>
      </w:r>
    </w:p>
    <w:p w14:paraId="1ED259B9" w14:textId="77777777" w:rsidR="00D5704B" w:rsidRPr="00D06E1F" w:rsidRDefault="00D5704B" w:rsidP="00F956AD">
      <w:pPr>
        <w:widowControl w:val="0"/>
        <w:rPr>
          <w:rFonts w:eastAsia="SimSun" w:cs="Myanmar Text"/>
          <w:noProof/>
          <w:lang w:val="pt-PT" w:eastAsia="pt-PT"/>
        </w:rPr>
      </w:pPr>
      <w:r w:rsidRPr="00D06E1F">
        <w:rPr>
          <w:rFonts w:eastAsia="SimSun" w:cs="Myanmar Text"/>
          <w:noProof/>
          <w:lang w:val="pt-PT" w:eastAsia="pt-PT"/>
        </w:rPr>
        <w:t>Dióxido de titânio (E171)</w:t>
      </w:r>
    </w:p>
    <w:p w14:paraId="06C8DB76" w14:textId="77777777" w:rsidR="00D5704B" w:rsidRPr="00D06E1F" w:rsidRDefault="00D5704B" w:rsidP="00F956AD">
      <w:pPr>
        <w:rPr>
          <w:rFonts w:eastAsia="SimSun" w:cs="Myanmar Text"/>
          <w:lang w:val="pt-PT"/>
        </w:rPr>
      </w:pPr>
      <w:r w:rsidRPr="00D06E1F">
        <w:rPr>
          <w:rFonts w:eastAsia="SimSun" w:cs="Myanmar Text"/>
          <w:noProof/>
          <w:lang w:val="pt-PT" w:eastAsia="pt-PT"/>
        </w:rPr>
        <w:t>Vermelho de óxido de ferro (E172)</w:t>
      </w:r>
    </w:p>
    <w:p w14:paraId="6297FBC2" w14:textId="77777777" w:rsidR="00D5704B" w:rsidRPr="00D06E1F" w:rsidRDefault="00D5704B">
      <w:pPr>
        <w:keepNext/>
        <w:keepLines/>
        <w:tabs>
          <w:tab w:val="left" w:pos="567"/>
        </w:tabs>
        <w:spacing w:before="220" w:after="220"/>
        <w:ind w:left="567" w:hanging="567"/>
        <w:rPr>
          <w:b/>
          <w:bCs/>
          <w:szCs w:val="26"/>
          <w:lang w:val="pt-PT"/>
        </w:rPr>
      </w:pPr>
      <w:r w:rsidRPr="00D06E1F">
        <w:rPr>
          <w:b/>
          <w:bCs/>
          <w:szCs w:val="26"/>
          <w:lang w:val="pt-PT"/>
        </w:rPr>
        <w:t>6.2</w:t>
      </w:r>
      <w:r w:rsidRPr="00D06E1F">
        <w:rPr>
          <w:b/>
          <w:bCs/>
          <w:szCs w:val="26"/>
          <w:lang w:val="pt-PT"/>
        </w:rPr>
        <w:tab/>
        <w:t>Incompatibilidades</w:t>
      </w:r>
    </w:p>
    <w:p w14:paraId="7BA21CA9" w14:textId="77777777" w:rsidR="00D5704B" w:rsidRPr="00D06E1F" w:rsidRDefault="00D5704B" w:rsidP="00F956AD">
      <w:pPr>
        <w:widowControl w:val="0"/>
        <w:rPr>
          <w:rFonts w:cs="Myanmar Text"/>
          <w:noProof/>
          <w:lang w:val="pt-PT" w:eastAsia="pt-PT"/>
        </w:rPr>
      </w:pPr>
      <w:bookmarkStart w:id="214" w:name="_i4i287ZrGDbDyeO5DsKChWpFe"/>
      <w:bookmarkEnd w:id="214"/>
      <w:r w:rsidRPr="00D06E1F">
        <w:rPr>
          <w:rFonts w:eastAsia="SimSun" w:cs="Myanmar Text"/>
          <w:noProof/>
          <w:lang w:val="pt-PT" w:eastAsia="pt-PT"/>
        </w:rPr>
        <w:t>Não aplicável.</w:t>
      </w:r>
    </w:p>
    <w:p w14:paraId="153281C6" w14:textId="77777777" w:rsidR="00D5704B" w:rsidRPr="00D06E1F" w:rsidRDefault="00D5704B" w:rsidP="0061618A">
      <w:pPr>
        <w:rPr>
          <w:lang w:val="pt-PT"/>
        </w:rPr>
      </w:pPr>
    </w:p>
    <w:p w14:paraId="4DA93E81" w14:textId="77777777" w:rsidR="00D5704B" w:rsidRPr="00D06E1F" w:rsidRDefault="00D5704B">
      <w:pPr>
        <w:keepNext/>
        <w:keepLines/>
        <w:tabs>
          <w:tab w:val="left" w:pos="567"/>
        </w:tabs>
        <w:spacing w:before="220" w:after="220"/>
        <w:ind w:left="567" w:hanging="567"/>
        <w:rPr>
          <w:b/>
          <w:bCs/>
          <w:szCs w:val="26"/>
          <w:lang w:val="pt-PT"/>
        </w:rPr>
      </w:pPr>
      <w:r w:rsidRPr="00D06E1F">
        <w:rPr>
          <w:rFonts w:eastAsia="SimSun"/>
          <w:b/>
          <w:noProof/>
          <w:lang w:val="pt-PT"/>
        </w:rPr>
        <w:t>6.3</w:t>
      </w:r>
      <w:r w:rsidRPr="00D06E1F">
        <w:rPr>
          <w:b/>
          <w:szCs w:val="26"/>
          <w:lang w:val="pt-PT"/>
        </w:rPr>
        <w:tab/>
        <w:t>Prazo de validade</w:t>
      </w:r>
    </w:p>
    <w:p w14:paraId="70CFAFD4" w14:textId="77777777" w:rsidR="00D5704B" w:rsidRPr="00D06E1F" w:rsidRDefault="00D5704B" w:rsidP="00E378FE">
      <w:pPr>
        <w:rPr>
          <w:rFonts w:eastAsia="SimSun" w:cs="Myanmar Text"/>
          <w:noProof/>
          <w:lang w:val="pt-PT"/>
        </w:rPr>
      </w:pPr>
      <w:r w:rsidRPr="00D06E1F">
        <w:rPr>
          <w:rFonts w:eastAsia="SimSun" w:cs="Myanmar Text"/>
          <w:noProof/>
          <w:lang w:val="pt-PT"/>
        </w:rPr>
        <w:t>4 anos</w:t>
      </w:r>
    </w:p>
    <w:p w14:paraId="6A995777" w14:textId="77777777" w:rsidR="00D5704B" w:rsidRPr="00D06E1F" w:rsidRDefault="00D5704B">
      <w:pPr>
        <w:keepNext/>
        <w:keepLines/>
        <w:tabs>
          <w:tab w:val="left" w:pos="567"/>
        </w:tabs>
        <w:spacing w:before="220" w:after="220"/>
        <w:ind w:left="567" w:hanging="567"/>
        <w:rPr>
          <w:b/>
          <w:bCs/>
          <w:szCs w:val="26"/>
          <w:lang w:val="pt-PT"/>
        </w:rPr>
      </w:pPr>
      <w:bookmarkStart w:id="215" w:name="_i4i1cSnxmkxI9DivFeBCjXt6N"/>
      <w:bookmarkEnd w:id="215"/>
      <w:r w:rsidRPr="00D06E1F">
        <w:rPr>
          <w:b/>
          <w:bCs/>
          <w:szCs w:val="26"/>
          <w:lang w:val="pt-PT"/>
        </w:rPr>
        <w:t>6.4</w:t>
      </w:r>
      <w:r w:rsidRPr="00D06E1F">
        <w:rPr>
          <w:b/>
          <w:bCs/>
          <w:szCs w:val="26"/>
          <w:lang w:val="pt-PT"/>
        </w:rPr>
        <w:tab/>
        <w:t>Precauções especiais de conservação</w:t>
      </w:r>
    </w:p>
    <w:p w14:paraId="17BD6F63" w14:textId="77777777" w:rsidR="00D5704B" w:rsidRPr="00D06E1F" w:rsidRDefault="00D5704B" w:rsidP="00F956AD">
      <w:pPr>
        <w:widowControl w:val="0"/>
        <w:rPr>
          <w:rFonts w:cs="Myanmar Text"/>
          <w:noProof/>
          <w:lang w:val="pt-PT" w:eastAsia="pt-PT"/>
        </w:rPr>
      </w:pPr>
      <w:r w:rsidRPr="00D06E1F">
        <w:rPr>
          <w:rFonts w:eastAsia="SimSun" w:cs="Myanmar Text"/>
          <w:noProof/>
          <w:lang w:val="pt-PT" w:eastAsia="pt-PT"/>
        </w:rPr>
        <w:t>O medicamento não necessita de quaisquer precauções especiais de conservação.</w:t>
      </w:r>
    </w:p>
    <w:p w14:paraId="5966E5CE" w14:textId="77777777" w:rsidR="00D5704B" w:rsidRPr="00D06E1F" w:rsidRDefault="00D5704B">
      <w:pPr>
        <w:keepNext/>
        <w:keepLines/>
        <w:tabs>
          <w:tab w:val="left" w:pos="567"/>
        </w:tabs>
        <w:spacing w:before="220" w:after="220"/>
        <w:ind w:left="567" w:hanging="567"/>
        <w:rPr>
          <w:b/>
          <w:bCs/>
          <w:szCs w:val="26"/>
          <w:lang w:val="pt-PT"/>
        </w:rPr>
      </w:pPr>
      <w:bookmarkStart w:id="216" w:name="_i4i4YEuSYdNGoheZpLo4dp8Bq"/>
      <w:bookmarkEnd w:id="216"/>
      <w:r w:rsidRPr="00D06E1F">
        <w:rPr>
          <w:b/>
          <w:bCs/>
          <w:szCs w:val="26"/>
          <w:lang w:val="pt-PT"/>
        </w:rPr>
        <w:t>6.5</w:t>
      </w:r>
      <w:r w:rsidRPr="00D06E1F">
        <w:rPr>
          <w:b/>
          <w:bCs/>
          <w:szCs w:val="26"/>
          <w:lang w:val="pt-PT"/>
        </w:rPr>
        <w:tab/>
        <w:t>Natureza e conteúdo do recipiente</w:t>
      </w:r>
    </w:p>
    <w:p w14:paraId="5B8AFC8E" w14:textId="77777777" w:rsidR="00D5704B" w:rsidRPr="00D06E1F" w:rsidRDefault="00D5704B" w:rsidP="00F956AD">
      <w:pPr>
        <w:keepNext/>
        <w:keepLines/>
        <w:widowControl w:val="0"/>
        <w:rPr>
          <w:rFonts w:eastAsia="SimSun" w:cs="Myanmar Text"/>
          <w:lang w:val="pt-PT" w:eastAsia="pt-PT"/>
        </w:rPr>
      </w:pPr>
      <w:bookmarkStart w:id="217" w:name="_i4i29prKxCLdTN894jum0kNoU"/>
      <w:bookmarkEnd w:id="217"/>
      <w:r w:rsidRPr="00D06E1F">
        <w:rPr>
          <w:rFonts w:eastAsia="SimSun" w:cs="Myanmar Text"/>
          <w:noProof/>
          <w:lang w:val="pt-PT" w:eastAsia="pt-PT"/>
        </w:rPr>
        <w:t>Blisters em doses unitárias em PA/alumínio/PVC/alumínio, em embalagens.</w:t>
      </w:r>
    </w:p>
    <w:p w14:paraId="7E07C2ED" w14:textId="77777777" w:rsidR="00D5704B" w:rsidRPr="00D06E1F" w:rsidRDefault="00D5704B" w:rsidP="00F956AD">
      <w:pPr>
        <w:keepNext/>
        <w:keepLines/>
        <w:widowControl w:val="0"/>
        <w:rPr>
          <w:rFonts w:eastAsia="SimSun" w:cs="Myanmar Text"/>
          <w:noProof/>
          <w:lang w:val="pt-PT" w:eastAsia="pt-PT"/>
        </w:rPr>
      </w:pPr>
    </w:p>
    <w:p w14:paraId="0ACDFB28" w14:textId="77777777" w:rsidR="00D5704B" w:rsidRPr="00D06E1F" w:rsidRDefault="00D5704B" w:rsidP="00F956AD">
      <w:pPr>
        <w:keepNext/>
        <w:keepLines/>
        <w:rPr>
          <w:rFonts w:eastAsia="SimSun" w:cs="Myanmar Text"/>
          <w:noProof/>
          <w:lang w:val="pt-PT" w:eastAsia="pt-PT"/>
        </w:rPr>
      </w:pPr>
      <w:r w:rsidRPr="00D06E1F">
        <w:rPr>
          <w:rFonts w:eastAsia="SimSun" w:cs="Myanmar Text"/>
          <w:noProof/>
          <w:lang w:val="pt-PT" w:eastAsia="pt-PT"/>
        </w:rPr>
        <w:t xml:space="preserve">Tamanhos das embalagens: </w:t>
      </w:r>
      <w:r w:rsidRPr="00D06E1F">
        <w:rPr>
          <w:rFonts w:eastAsia="SimSun"/>
          <w:noProof/>
          <w:lang w:val="pt-PT"/>
        </w:rPr>
        <w:t xml:space="preserve">10 </w:t>
      </w:r>
      <w:r w:rsidRPr="00D06E1F">
        <w:rPr>
          <w:lang w:val="pt-PT"/>
        </w:rPr>
        <w:t xml:space="preserve">× 1, </w:t>
      </w:r>
      <w:r w:rsidRPr="00D06E1F">
        <w:rPr>
          <w:rFonts w:eastAsia="SimSun" w:cs="Myanmar Text"/>
          <w:lang w:val="pt-PT" w:eastAsia="pt-PT"/>
        </w:rPr>
        <w:t>28 </w:t>
      </w:r>
      <w:r w:rsidRPr="00D06E1F">
        <w:rPr>
          <w:rFonts w:cs="Myanmar Text"/>
          <w:lang w:val="pt-PT" w:eastAsia="pt-PT"/>
        </w:rPr>
        <w:t>×</w:t>
      </w:r>
      <w:r w:rsidRPr="00D06E1F">
        <w:rPr>
          <w:rFonts w:eastAsia="SimSun" w:cs="Myanmar Text"/>
          <w:lang w:val="pt-PT" w:eastAsia="pt-PT"/>
        </w:rPr>
        <w:t> </w:t>
      </w:r>
      <w:r w:rsidRPr="00D06E1F">
        <w:rPr>
          <w:rFonts w:eastAsia="SimSun" w:cs="Myanmar Text"/>
          <w:noProof/>
          <w:lang w:val="pt-PT" w:eastAsia="pt-PT"/>
        </w:rPr>
        <w:t xml:space="preserve">1, </w:t>
      </w:r>
      <w:r w:rsidRPr="00D06E1F">
        <w:rPr>
          <w:rFonts w:eastAsia="SimSun" w:cs="Myanmar Text"/>
          <w:lang w:val="pt-PT" w:eastAsia="pt-PT"/>
        </w:rPr>
        <w:t>30 </w:t>
      </w:r>
      <w:r w:rsidRPr="00D06E1F">
        <w:rPr>
          <w:rFonts w:cs="Myanmar Text"/>
          <w:lang w:val="pt-PT" w:eastAsia="pt-PT"/>
        </w:rPr>
        <w:t>×</w:t>
      </w:r>
      <w:r w:rsidRPr="00D06E1F">
        <w:rPr>
          <w:rFonts w:eastAsia="SimSun" w:cs="Myanmar Text"/>
          <w:lang w:val="pt-PT" w:eastAsia="pt-PT"/>
        </w:rPr>
        <w:t> </w:t>
      </w:r>
      <w:r w:rsidRPr="00D06E1F">
        <w:rPr>
          <w:rFonts w:eastAsia="SimSun" w:cs="Myanmar Text"/>
          <w:noProof/>
          <w:lang w:val="pt-PT" w:eastAsia="pt-PT"/>
        </w:rPr>
        <w:t xml:space="preserve">1 e </w:t>
      </w:r>
      <w:r w:rsidRPr="00D06E1F">
        <w:rPr>
          <w:rFonts w:eastAsia="SimSun" w:cs="Myanmar Text"/>
          <w:lang w:val="pt-PT" w:eastAsia="pt-PT"/>
        </w:rPr>
        <w:t>100 </w:t>
      </w:r>
      <w:r w:rsidRPr="00D06E1F">
        <w:rPr>
          <w:rFonts w:cs="Myanmar Text"/>
          <w:lang w:val="pt-PT" w:eastAsia="pt-PT"/>
        </w:rPr>
        <w:t>×</w:t>
      </w:r>
      <w:r w:rsidRPr="00D06E1F">
        <w:rPr>
          <w:rFonts w:eastAsia="SimSun" w:cs="Myanmar Text"/>
          <w:lang w:val="pt-PT" w:eastAsia="pt-PT"/>
        </w:rPr>
        <w:t> </w:t>
      </w:r>
      <w:r w:rsidRPr="00D06E1F">
        <w:rPr>
          <w:rFonts w:eastAsia="SimSun" w:cs="Myanmar Text"/>
          <w:noProof/>
          <w:lang w:val="pt-PT" w:eastAsia="pt-PT"/>
        </w:rPr>
        <w:t>1 comprimidos revestidos por película.</w:t>
      </w:r>
    </w:p>
    <w:p w14:paraId="1B28E727" w14:textId="77777777" w:rsidR="00D5704B" w:rsidRPr="00D06E1F" w:rsidRDefault="00D5704B" w:rsidP="00F956AD">
      <w:pPr>
        <w:keepNext/>
        <w:keepLines/>
        <w:rPr>
          <w:rFonts w:eastAsia="SimSun"/>
          <w:lang w:val="pt-PT"/>
        </w:rPr>
      </w:pPr>
    </w:p>
    <w:p w14:paraId="0B3890CC" w14:textId="77777777" w:rsidR="00D5704B" w:rsidRPr="00D06E1F" w:rsidRDefault="00D5704B">
      <w:pPr>
        <w:rPr>
          <w:lang w:val="pt-PT"/>
        </w:rPr>
      </w:pPr>
      <w:r w:rsidRPr="00D06E1F">
        <w:rPr>
          <w:lang w:val="pt-PT"/>
        </w:rPr>
        <w:t>É possível que não sejam comercializadas todas as apresentações.</w:t>
      </w:r>
    </w:p>
    <w:p w14:paraId="14179C7B" w14:textId="77777777" w:rsidR="00D5704B" w:rsidRPr="00D06E1F" w:rsidRDefault="00D5704B" w:rsidP="006F0F5E">
      <w:pPr>
        <w:keepNext/>
        <w:keepLines/>
        <w:tabs>
          <w:tab w:val="left" w:pos="567"/>
        </w:tabs>
        <w:spacing w:before="220" w:after="220"/>
        <w:ind w:left="562" w:hanging="562"/>
        <w:rPr>
          <w:b/>
          <w:bCs/>
          <w:szCs w:val="26"/>
          <w:lang w:val="pt-PT"/>
        </w:rPr>
      </w:pPr>
      <w:r w:rsidRPr="00D06E1F">
        <w:rPr>
          <w:b/>
          <w:bCs/>
          <w:szCs w:val="26"/>
          <w:lang w:val="pt-PT"/>
        </w:rPr>
        <w:t>6.6</w:t>
      </w:r>
      <w:r w:rsidRPr="00D06E1F">
        <w:rPr>
          <w:b/>
          <w:bCs/>
          <w:szCs w:val="26"/>
          <w:lang w:val="pt-PT"/>
        </w:rPr>
        <w:tab/>
        <w:t>Precauções especiais de eliminação e manuseamento</w:t>
      </w:r>
    </w:p>
    <w:p w14:paraId="68DAE144" w14:textId="77777777" w:rsidR="00D5704B" w:rsidRPr="00D06E1F" w:rsidRDefault="00D5704B">
      <w:pPr>
        <w:widowControl w:val="0"/>
        <w:rPr>
          <w:rFonts w:cs="Myanmar Text"/>
          <w:noProof/>
          <w:lang w:val="pt-PT" w:eastAsia="pt-PT"/>
        </w:rPr>
      </w:pPr>
      <w:r w:rsidRPr="00D06E1F">
        <w:rPr>
          <w:rFonts w:cs="Myanmar Text"/>
          <w:noProof/>
          <w:lang w:val="pt-PT" w:eastAsia="pt-PT"/>
        </w:rPr>
        <w:t>Este medicamento pode representar um risco para o meio aquático (ver secção 5.3).</w:t>
      </w:r>
    </w:p>
    <w:p w14:paraId="3000CB97" w14:textId="77777777" w:rsidR="00D5704B" w:rsidRPr="00D06E1F" w:rsidRDefault="00D5704B">
      <w:pPr>
        <w:widowControl w:val="0"/>
        <w:rPr>
          <w:rFonts w:cs="Myanmar Text"/>
          <w:noProof/>
          <w:lang w:val="pt-PT" w:eastAsia="pt-PT"/>
        </w:rPr>
      </w:pPr>
    </w:p>
    <w:p w14:paraId="298F2A30" w14:textId="77777777" w:rsidR="00D5704B" w:rsidRPr="0041177D" w:rsidRDefault="00D5704B" w:rsidP="00172544">
      <w:pPr>
        <w:widowControl w:val="0"/>
        <w:rPr>
          <w:rFonts w:cs="Myanmar Text"/>
          <w:lang w:val="pt-BR" w:eastAsia="pt-PT"/>
        </w:rPr>
      </w:pPr>
      <w:r w:rsidRPr="00D06E1F">
        <w:rPr>
          <w:rFonts w:eastAsia="SimSun" w:cs="Myanmar Text"/>
          <w:noProof/>
          <w:lang w:val="pt-PT" w:eastAsia="pt-PT"/>
        </w:rPr>
        <w:t>Qualquer medicamento não utilizado ou resíduos devem ser eliminados de acordo com as exigências locais.</w:t>
      </w:r>
    </w:p>
    <w:p w14:paraId="74522E1A" w14:textId="77777777" w:rsidR="00D5704B" w:rsidRPr="00D06E1F" w:rsidRDefault="00D5704B">
      <w:pPr>
        <w:keepNext/>
        <w:keepLines/>
        <w:tabs>
          <w:tab w:val="left" w:pos="567"/>
        </w:tabs>
        <w:spacing w:before="440" w:after="220"/>
        <w:ind w:left="567" w:hanging="567"/>
        <w:rPr>
          <w:b/>
          <w:bCs/>
          <w:caps/>
          <w:szCs w:val="28"/>
          <w:lang w:val="pt-PT"/>
        </w:rPr>
      </w:pPr>
      <w:r w:rsidRPr="00D06E1F">
        <w:rPr>
          <w:b/>
          <w:bCs/>
          <w:caps/>
          <w:szCs w:val="28"/>
          <w:lang w:val="pt-PT"/>
        </w:rPr>
        <w:t>7.</w:t>
      </w:r>
      <w:r w:rsidRPr="00D06E1F">
        <w:rPr>
          <w:b/>
          <w:bCs/>
          <w:caps/>
          <w:szCs w:val="28"/>
          <w:lang w:val="pt-PT"/>
        </w:rPr>
        <w:tab/>
        <w:t>TITULAR DA AUTORIZAÇÃO DE INTRODUÇÃO NO MERCADO</w:t>
      </w:r>
    </w:p>
    <w:p w14:paraId="0FBFA445" w14:textId="77777777" w:rsidR="00D5704B" w:rsidRPr="00BF5B1E" w:rsidRDefault="00D5704B" w:rsidP="00BF5B1E">
      <w:pPr>
        <w:widowControl w:val="0"/>
        <w:rPr>
          <w:rFonts w:eastAsia="SimSun" w:cs="Myanmar Text"/>
          <w:noProof/>
          <w:lang w:val="fi-FI" w:eastAsia="pt-PT"/>
        </w:rPr>
      </w:pPr>
      <w:bookmarkStart w:id="218" w:name="_i4i5XnMPG6fNnOaAeN1AtXjS2"/>
      <w:bookmarkEnd w:id="218"/>
      <w:r w:rsidRPr="00BF5B1E">
        <w:rPr>
          <w:rFonts w:eastAsia="SimSun" w:cs="Myanmar Text"/>
          <w:noProof/>
          <w:lang w:val="fi-FI" w:eastAsia="pt-PT"/>
        </w:rPr>
        <w:t>Astellas Pharma Europe B.V.</w:t>
      </w:r>
    </w:p>
    <w:p w14:paraId="460D9241" w14:textId="77777777" w:rsidR="00D5704B" w:rsidRPr="00EF0566" w:rsidRDefault="00D5704B" w:rsidP="00BF5B1E">
      <w:pPr>
        <w:widowControl w:val="0"/>
        <w:rPr>
          <w:rFonts w:eastAsia="SimSun" w:cs="Myanmar Text"/>
          <w:noProof/>
          <w:lang w:val="fi-FI" w:eastAsia="pt-PT"/>
        </w:rPr>
      </w:pPr>
      <w:r w:rsidRPr="00EF0566">
        <w:rPr>
          <w:rFonts w:eastAsia="SimSun" w:cs="Myanmar Text"/>
          <w:noProof/>
          <w:lang w:val="fi-FI" w:eastAsia="pt-PT"/>
        </w:rPr>
        <w:t>Sylviusweg 62</w:t>
      </w:r>
    </w:p>
    <w:p w14:paraId="11B0A161" w14:textId="77777777" w:rsidR="00D5704B" w:rsidRPr="00D06E1F" w:rsidRDefault="00D5704B" w:rsidP="00BF5B1E">
      <w:pPr>
        <w:widowControl w:val="0"/>
        <w:rPr>
          <w:rFonts w:eastAsia="SimSun" w:cs="Myanmar Text"/>
          <w:noProof/>
          <w:lang w:val="pt-PT" w:eastAsia="pt-PT"/>
        </w:rPr>
      </w:pPr>
      <w:r w:rsidRPr="00D06E1F">
        <w:rPr>
          <w:rFonts w:eastAsia="SimSun" w:cs="Myanmar Text"/>
          <w:noProof/>
          <w:lang w:val="pt-PT" w:eastAsia="pt-PT"/>
        </w:rPr>
        <w:t>2333 BE Leiden</w:t>
      </w:r>
    </w:p>
    <w:p w14:paraId="402BD0F1" w14:textId="77777777" w:rsidR="00D5704B" w:rsidRPr="00D06E1F" w:rsidRDefault="00D5704B" w:rsidP="00BF5B1E">
      <w:pPr>
        <w:widowControl w:val="0"/>
        <w:rPr>
          <w:rFonts w:eastAsia="SimSun" w:cs="Myanmar Text"/>
          <w:noProof/>
          <w:lang w:val="pt-PT" w:eastAsia="pt-PT"/>
        </w:rPr>
      </w:pPr>
      <w:r w:rsidRPr="00D06E1F">
        <w:rPr>
          <w:rFonts w:eastAsia="SimSun" w:cs="Myanmar Text"/>
          <w:noProof/>
          <w:lang w:val="pt-PT" w:eastAsia="pt-PT"/>
        </w:rPr>
        <w:t>Países Baixos</w:t>
      </w:r>
    </w:p>
    <w:p w14:paraId="6BFB8B0F" w14:textId="77777777" w:rsidR="00D5704B" w:rsidRPr="00D06E1F" w:rsidRDefault="00D5704B">
      <w:pPr>
        <w:keepNext/>
        <w:keepLines/>
        <w:tabs>
          <w:tab w:val="left" w:pos="567"/>
        </w:tabs>
        <w:spacing w:before="440" w:after="220"/>
        <w:ind w:left="567" w:hanging="567"/>
        <w:rPr>
          <w:b/>
          <w:bCs/>
          <w:caps/>
          <w:szCs w:val="28"/>
          <w:lang w:val="pt-PT"/>
        </w:rPr>
      </w:pPr>
      <w:r w:rsidRPr="00D06E1F">
        <w:rPr>
          <w:b/>
          <w:bCs/>
          <w:caps/>
          <w:szCs w:val="28"/>
          <w:lang w:val="pt-PT"/>
        </w:rPr>
        <w:lastRenderedPageBreak/>
        <w:t>8.</w:t>
      </w:r>
      <w:r w:rsidRPr="00D06E1F">
        <w:rPr>
          <w:b/>
          <w:bCs/>
          <w:caps/>
          <w:szCs w:val="28"/>
          <w:lang w:val="pt-PT"/>
        </w:rPr>
        <w:tab/>
      </w:r>
      <w:r w:rsidRPr="00D06E1F">
        <w:rPr>
          <w:rFonts w:eastAsia="DengXian Light" w:cs="Myanmar Text"/>
          <w:b/>
          <w:bCs/>
          <w:caps/>
          <w:noProof/>
          <w:szCs w:val="28"/>
          <w:lang w:val="pt-PT" w:eastAsia="pt-PT"/>
        </w:rPr>
        <w:t>NÚMERO DA AUTORIZAÇÃO DE INTRODUÇÃO NO MERCADO</w:t>
      </w:r>
    </w:p>
    <w:p w14:paraId="2C12B2AA" w14:textId="77777777" w:rsidR="00D5704B" w:rsidRPr="00D06E1F" w:rsidRDefault="00D5704B" w:rsidP="00BF5B1E">
      <w:pPr>
        <w:rPr>
          <w:rFonts w:cs="Myanmar Text"/>
          <w:lang w:val="pt-PT" w:eastAsia="pt-PT"/>
        </w:rPr>
      </w:pPr>
      <w:r w:rsidRPr="00D06E1F">
        <w:rPr>
          <w:rFonts w:cs="Myanmar Text"/>
          <w:lang w:val="pt-PT" w:eastAsia="pt-PT"/>
        </w:rPr>
        <w:t>EU/1/23/1771/001</w:t>
      </w:r>
    </w:p>
    <w:p w14:paraId="645CF31B" w14:textId="77777777" w:rsidR="00D5704B" w:rsidRPr="00D06E1F" w:rsidRDefault="00D5704B" w:rsidP="00BF5B1E">
      <w:pPr>
        <w:rPr>
          <w:rFonts w:cs="Myanmar Text"/>
          <w:lang w:val="pt-PT" w:eastAsia="pt-PT"/>
        </w:rPr>
      </w:pPr>
      <w:r w:rsidRPr="00D06E1F">
        <w:rPr>
          <w:rFonts w:cs="Myanmar Text"/>
          <w:lang w:val="pt-PT" w:eastAsia="pt-PT"/>
        </w:rPr>
        <w:t>EU/1/23/1771/002</w:t>
      </w:r>
    </w:p>
    <w:p w14:paraId="5CE73A5C" w14:textId="77777777" w:rsidR="00D5704B" w:rsidRPr="00D06E1F" w:rsidRDefault="00D5704B" w:rsidP="00BF5B1E">
      <w:pPr>
        <w:rPr>
          <w:rFonts w:cs="Myanmar Text"/>
          <w:lang w:val="pt-PT" w:eastAsia="pt-PT"/>
        </w:rPr>
      </w:pPr>
      <w:r w:rsidRPr="00D06E1F">
        <w:rPr>
          <w:rFonts w:cs="Myanmar Text"/>
          <w:lang w:val="pt-PT" w:eastAsia="pt-PT"/>
        </w:rPr>
        <w:t>EU/1/23/1771/003</w:t>
      </w:r>
    </w:p>
    <w:p w14:paraId="2DB6B650" w14:textId="77777777" w:rsidR="00D5704B" w:rsidRPr="00D06E1F" w:rsidRDefault="00D5704B" w:rsidP="00F362E1">
      <w:pPr>
        <w:rPr>
          <w:rFonts w:cs="Myanmar Text"/>
          <w:lang w:val="pt-PT" w:eastAsia="pt-PT"/>
        </w:rPr>
      </w:pPr>
      <w:r w:rsidRPr="00D06E1F">
        <w:rPr>
          <w:lang w:val="pt-PT"/>
        </w:rPr>
        <w:t>EU/1/23/1771/004</w:t>
      </w:r>
    </w:p>
    <w:p w14:paraId="557CDB33" w14:textId="77777777" w:rsidR="00D5704B" w:rsidRPr="00D06E1F" w:rsidRDefault="00D5704B">
      <w:pPr>
        <w:keepNext/>
        <w:keepLines/>
        <w:tabs>
          <w:tab w:val="left" w:pos="567"/>
        </w:tabs>
        <w:spacing w:before="440" w:after="220"/>
        <w:ind w:left="567" w:hanging="567"/>
        <w:rPr>
          <w:b/>
          <w:bCs/>
          <w:caps/>
          <w:szCs w:val="28"/>
          <w:lang w:val="pt-PT"/>
        </w:rPr>
      </w:pPr>
      <w:r w:rsidRPr="00D06E1F">
        <w:rPr>
          <w:b/>
          <w:bCs/>
          <w:caps/>
          <w:szCs w:val="28"/>
          <w:lang w:val="pt-PT"/>
        </w:rPr>
        <w:t>9.</w:t>
      </w:r>
      <w:r w:rsidRPr="00D06E1F">
        <w:rPr>
          <w:b/>
          <w:bCs/>
          <w:caps/>
          <w:szCs w:val="28"/>
          <w:lang w:val="pt-PT"/>
        </w:rPr>
        <w:tab/>
        <w:t>DATA DA PRIMEIRA AUTORIZAÇÃO/RENOVAÇÃO DA AUTORIZAÇÃO DE INTRODUÇÃO NO MERCADO</w:t>
      </w:r>
    </w:p>
    <w:p w14:paraId="31F21FF3" w14:textId="77777777" w:rsidR="00D5704B" w:rsidRPr="00D06E1F" w:rsidRDefault="00D5704B">
      <w:pPr>
        <w:rPr>
          <w:lang w:val="pt-PT"/>
        </w:rPr>
      </w:pPr>
      <w:bookmarkStart w:id="219" w:name="_i4i2XGUc2EMaKZUX6AsEVdHC3"/>
      <w:bookmarkEnd w:id="219"/>
      <w:r w:rsidRPr="00D06E1F">
        <w:rPr>
          <w:rFonts w:eastAsia="SimSun" w:cs="Myanmar Text"/>
          <w:noProof/>
          <w:lang w:val="pt-PT" w:eastAsia="pt-PT"/>
        </w:rPr>
        <w:t>Data da primeira autorização:</w:t>
      </w:r>
      <w:r w:rsidRPr="00D06E1F">
        <w:rPr>
          <w:lang w:val="pt-PT"/>
        </w:rPr>
        <w:t xml:space="preserve"> </w:t>
      </w:r>
      <w:r w:rsidRPr="00D06E1F">
        <w:rPr>
          <w:rFonts w:eastAsia="SimSun"/>
          <w:noProof/>
          <w:lang w:val="pt-PT"/>
        </w:rPr>
        <w:t>07 de Dezembro de 2023</w:t>
      </w:r>
    </w:p>
    <w:p w14:paraId="30C080C0" w14:textId="77777777" w:rsidR="00D5704B" w:rsidRPr="00D06E1F" w:rsidRDefault="00D5704B">
      <w:pPr>
        <w:keepNext/>
        <w:keepLines/>
        <w:tabs>
          <w:tab w:val="left" w:pos="567"/>
        </w:tabs>
        <w:spacing w:before="440" w:after="220"/>
        <w:ind w:left="567" w:hanging="567"/>
        <w:rPr>
          <w:b/>
          <w:bCs/>
          <w:caps/>
          <w:szCs w:val="28"/>
          <w:lang w:val="pt-PT"/>
        </w:rPr>
      </w:pPr>
      <w:bookmarkStart w:id="220" w:name="_i4i09TrtFh6Edh9Q8qTG3ZOWb"/>
      <w:bookmarkEnd w:id="220"/>
      <w:r w:rsidRPr="00D06E1F">
        <w:rPr>
          <w:b/>
          <w:bCs/>
          <w:caps/>
          <w:szCs w:val="28"/>
          <w:lang w:val="pt-PT"/>
        </w:rPr>
        <w:t>10.</w:t>
      </w:r>
      <w:r w:rsidRPr="00D06E1F">
        <w:rPr>
          <w:b/>
          <w:bCs/>
          <w:caps/>
          <w:szCs w:val="28"/>
          <w:lang w:val="pt-PT"/>
        </w:rPr>
        <w:tab/>
        <w:t>DATA DA REVISÃO DO TEXTO</w:t>
      </w:r>
    </w:p>
    <w:p w14:paraId="5DA96BA7" w14:textId="77777777" w:rsidR="00D5704B" w:rsidRPr="00D06E1F" w:rsidRDefault="00D5704B">
      <w:pPr>
        <w:rPr>
          <w:lang w:val="pt-PT"/>
        </w:rPr>
      </w:pPr>
      <w:bookmarkStart w:id="221" w:name="_i4i204uRCIGxY588adIY8FA0Y"/>
      <w:bookmarkEnd w:id="221"/>
      <w:r w:rsidRPr="00D06E1F">
        <w:rPr>
          <w:lang w:val="pt-PT"/>
        </w:rPr>
        <w:t xml:space="preserve">Está disponível informação pormenorizada sobre este medicamento no sítio da internet da Agência Europeia de Medicamentos </w:t>
      </w:r>
      <w:hyperlink r:id="rId21" w:history="1">
        <w:r w:rsidRPr="00D06E1F">
          <w:rPr>
            <w:color w:val="0000FF" w:themeColor="hyperlink"/>
            <w:u w:val="single"/>
            <w:lang w:val="pt-PT"/>
          </w:rPr>
          <w:t>https://www.ema.europa.eu</w:t>
        </w:r>
      </w:hyperlink>
      <w:r w:rsidRPr="00D06E1F">
        <w:rPr>
          <w:lang w:val="pt-PT"/>
        </w:rPr>
        <w:t>.</w:t>
      </w:r>
    </w:p>
    <w:p w14:paraId="60E2ADF3" w14:textId="4793CEB8" w:rsidR="00D5704B" w:rsidRPr="00D06E1F" w:rsidRDefault="00D5704B">
      <w:pPr>
        <w:rPr>
          <w:lang w:val="pt-PT"/>
        </w:rPr>
      </w:pPr>
      <w:r w:rsidRPr="00D06E1F">
        <w:rPr>
          <w:lang w:val="pt-PT"/>
        </w:rPr>
        <w:br w:type="page"/>
      </w:r>
    </w:p>
    <w:p w14:paraId="542CB548" w14:textId="77777777" w:rsidR="001075D5" w:rsidRPr="00D06E1F" w:rsidRDefault="001075D5">
      <w:pPr>
        <w:keepNext/>
        <w:keepLines/>
        <w:tabs>
          <w:tab w:val="left" w:pos="567"/>
        </w:tabs>
        <w:spacing w:before="4760" w:after="220"/>
        <w:ind w:left="562" w:hanging="562"/>
        <w:jc w:val="center"/>
        <w:rPr>
          <w:rFonts w:ascii="Times New Roman Bold" w:hAnsi="Times New Roman Bold" w:hint="eastAsia"/>
          <w:b/>
          <w:bCs/>
          <w:caps/>
          <w:noProof/>
          <w:szCs w:val="28"/>
          <w:lang w:val="pt-PT"/>
        </w:rPr>
      </w:pPr>
    </w:p>
    <w:p w14:paraId="73382DD3" w14:textId="0CB34362" w:rsidR="00D5704B" w:rsidRPr="00D06E1F" w:rsidRDefault="00D5704B">
      <w:pPr>
        <w:keepNext/>
        <w:keepLines/>
        <w:tabs>
          <w:tab w:val="left" w:pos="567"/>
        </w:tabs>
        <w:spacing w:before="4760" w:after="220"/>
        <w:ind w:left="562" w:hanging="562"/>
        <w:jc w:val="center"/>
        <w:rPr>
          <w:rFonts w:ascii="Times New Roman Bold" w:hAnsi="Times New Roman Bold" w:hint="eastAsia"/>
          <w:b/>
          <w:bCs/>
          <w:caps/>
          <w:noProof/>
          <w:szCs w:val="28"/>
          <w:lang w:val="pt-PT"/>
        </w:rPr>
      </w:pPr>
      <w:r w:rsidRPr="00D06E1F">
        <w:rPr>
          <w:rFonts w:ascii="Times New Roman Bold" w:hAnsi="Times New Roman Bold"/>
          <w:b/>
          <w:bCs/>
          <w:caps/>
          <w:noProof/>
          <w:szCs w:val="28"/>
          <w:lang w:val="pt-PT"/>
        </w:rPr>
        <w:t>ANEXO II</w:t>
      </w:r>
    </w:p>
    <w:p w14:paraId="4D42DCBB" w14:textId="77777777" w:rsidR="00D5704B" w:rsidRPr="00D06E1F" w:rsidRDefault="00D5704B">
      <w:pPr>
        <w:tabs>
          <w:tab w:val="left" w:pos="567"/>
        </w:tabs>
        <w:spacing w:before="220" w:after="220"/>
        <w:ind w:left="1627" w:right="1411" w:hanging="547"/>
        <w:rPr>
          <w:b/>
          <w:bCs/>
          <w:caps/>
          <w:noProof/>
          <w:szCs w:val="28"/>
          <w:lang w:val="pt-PT"/>
        </w:rPr>
      </w:pPr>
      <w:r w:rsidRPr="00D06E1F">
        <w:rPr>
          <w:rFonts w:eastAsia="SimSun"/>
          <w:b/>
          <w:noProof/>
          <w:lang w:val="pt-PT"/>
        </w:rPr>
        <w:t>A.</w:t>
      </w:r>
      <w:r w:rsidRPr="00D06E1F">
        <w:rPr>
          <w:rFonts w:eastAsia="SimSun"/>
          <w:b/>
          <w:noProof/>
          <w:lang w:val="pt-PT"/>
        </w:rPr>
        <w:tab/>
      </w:r>
      <w:r w:rsidRPr="00277BD6">
        <w:rPr>
          <w:rFonts w:eastAsia="SimSun"/>
          <w:b/>
          <w:noProof/>
          <w:lang w:val="pt-PT"/>
        </w:rPr>
        <w:t>FABRICANTE RESPONSÁVEL PELA LIBERTAÇÃO DO LOTE</w:t>
      </w:r>
    </w:p>
    <w:p w14:paraId="191ACD20" w14:textId="77777777" w:rsidR="00D5704B" w:rsidRPr="00D06E1F" w:rsidRDefault="00D5704B">
      <w:pPr>
        <w:tabs>
          <w:tab w:val="left" w:pos="567"/>
        </w:tabs>
        <w:spacing w:before="220" w:after="220"/>
        <w:ind w:left="1627" w:right="1411" w:hanging="547"/>
        <w:rPr>
          <w:b/>
          <w:bCs/>
          <w:caps/>
          <w:noProof/>
          <w:szCs w:val="28"/>
          <w:lang w:val="pt-PT"/>
        </w:rPr>
      </w:pPr>
      <w:r w:rsidRPr="00D06E1F">
        <w:rPr>
          <w:rFonts w:eastAsia="SimSun"/>
          <w:b/>
          <w:noProof/>
          <w:lang w:val="pt-PT"/>
        </w:rPr>
        <w:t>B.</w:t>
      </w:r>
      <w:r w:rsidRPr="00D06E1F">
        <w:rPr>
          <w:b/>
          <w:caps/>
          <w:noProof/>
          <w:szCs w:val="28"/>
          <w:lang w:val="pt-PT"/>
        </w:rPr>
        <w:tab/>
      </w:r>
      <w:r w:rsidRPr="00277BD6">
        <w:rPr>
          <w:b/>
          <w:caps/>
          <w:noProof/>
          <w:szCs w:val="28"/>
          <w:lang w:val="pt-PT"/>
        </w:rPr>
        <w:t>CONDIÇÕES OU RESTRIÇÕES RELATIVAS AO FORNECIMENTO E UTILIZAÇÃO</w:t>
      </w:r>
    </w:p>
    <w:p w14:paraId="343BFA46" w14:textId="77777777" w:rsidR="00D5704B" w:rsidRPr="00D06E1F" w:rsidRDefault="00D5704B">
      <w:pPr>
        <w:tabs>
          <w:tab w:val="left" w:pos="567"/>
        </w:tabs>
        <w:spacing w:before="220" w:after="220"/>
        <w:ind w:left="1627" w:right="1411" w:hanging="547"/>
        <w:rPr>
          <w:b/>
          <w:bCs/>
          <w:caps/>
          <w:noProof/>
          <w:szCs w:val="28"/>
          <w:lang w:val="pt-PT"/>
        </w:rPr>
      </w:pPr>
      <w:r w:rsidRPr="00D06E1F">
        <w:rPr>
          <w:b/>
          <w:bCs/>
          <w:caps/>
          <w:noProof/>
          <w:szCs w:val="28"/>
          <w:lang w:val="pt-PT"/>
        </w:rPr>
        <w:t>C.</w:t>
      </w:r>
      <w:r w:rsidRPr="00D06E1F">
        <w:rPr>
          <w:b/>
          <w:bCs/>
          <w:caps/>
          <w:noProof/>
          <w:szCs w:val="28"/>
          <w:lang w:val="pt-PT"/>
        </w:rPr>
        <w:tab/>
      </w:r>
      <w:r w:rsidRPr="00277BD6">
        <w:rPr>
          <w:b/>
          <w:bCs/>
          <w:caps/>
          <w:noProof/>
          <w:szCs w:val="28"/>
          <w:lang w:val="pt-PT"/>
        </w:rPr>
        <w:t>OUTRAS CONDIÇÕES E REQUISITOS DA AUTORIZAÇÃO DE INTRODUÇÃO NO MERCADO</w:t>
      </w:r>
    </w:p>
    <w:p w14:paraId="7BFD2B5D" w14:textId="77777777" w:rsidR="00D5704B" w:rsidRPr="00D06E1F" w:rsidRDefault="00D5704B">
      <w:pPr>
        <w:tabs>
          <w:tab w:val="left" w:pos="567"/>
        </w:tabs>
        <w:spacing w:before="220" w:after="220"/>
        <w:ind w:left="1627" w:right="1411" w:hanging="547"/>
        <w:rPr>
          <w:b/>
          <w:bCs/>
          <w:caps/>
          <w:noProof/>
          <w:szCs w:val="28"/>
          <w:lang w:val="pt-PT"/>
        </w:rPr>
      </w:pPr>
      <w:r w:rsidRPr="00D06E1F">
        <w:rPr>
          <w:b/>
          <w:bCs/>
          <w:caps/>
          <w:noProof/>
          <w:szCs w:val="28"/>
          <w:lang w:val="pt-PT"/>
        </w:rPr>
        <w:t>D.</w:t>
      </w:r>
      <w:r w:rsidRPr="00D06E1F">
        <w:rPr>
          <w:b/>
          <w:bCs/>
          <w:caps/>
          <w:noProof/>
          <w:szCs w:val="28"/>
          <w:lang w:val="pt-PT"/>
        </w:rPr>
        <w:tab/>
      </w:r>
      <w:r w:rsidRPr="00277BD6">
        <w:rPr>
          <w:b/>
          <w:bCs/>
          <w:caps/>
          <w:noProof/>
          <w:szCs w:val="28"/>
          <w:lang w:val="pt-PT"/>
        </w:rPr>
        <w:t>condições ou restrições relativas à utilização segura e eficaz do medicamento</w:t>
      </w:r>
    </w:p>
    <w:p w14:paraId="3A758A1E" w14:textId="77777777" w:rsidR="00D5704B" w:rsidRPr="00D06E1F" w:rsidRDefault="00D5704B">
      <w:pPr>
        <w:rPr>
          <w:lang w:val="pt-PT"/>
        </w:rPr>
      </w:pPr>
      <w:r w:rsidRPr="00D06E1F">
        <w:rPr>
          <w:lang w:val="pt-PT"/>
        </w:rPr>
        <w:br w:type="page"/>
      </w:r>
    </w:p>
    <w:p w14:paraId="4A407A23" w14:textId="77777777" w:rsidR="00D5704B" w:rsidRPr="00D06E1F" w:rsidRDefault="00D5704B">
      <w:pPr>
        <w:pStyle w:val="TitleB"/>
        <w:ind w:left="547" w:hanging="547"/>
        <w:rPr>
          <w:lang w:val="pt-PT"/>
        </w:rPr>
      </w:pPr>
      <w:bookmarkStart w:id="222" w:name="_i4i4CQibiawMRQw4fzssEZtn0"/>
      <w:bookmarkStart w:id="223" w:name="_i4i1UuZ3tsb6y48SuaN1WqAdA"/>
      <w:bookmarkStart w:id="224" w:name="_i4i2XkEISrDtcEs6XLAYrvVLw"/>
      <w:bookmarkEnd w:id="222"/>
      <w:bookmarkEnd w:id="223"/>
      <w:bookmarkEnd w:id="224"/>
      <w:r w:rsidRPr="00D06E1F">
        <w:rPr>
          <w:lang w:val="pt-PT"/>
        </w:rPr>
        <w:lastRenderedPageBreak/>
        <w:t>A.</w:t>
      </w:r>
      <w:r w:rsidRPr="00D06E1F">
        <w:rPr>
          <w:lang w:val="pt-PT"/>
        </w:rPr>
        <w:tab/>
      </w:r>
      <w:r w:rsidRPr="00244FAB">
        <w:rPr>
          <w:lang w:val="pt-PT"/>
        </w:rPr>
        <w:t>FABRICANTE RESPONSÁVEL PELA LIBERTAÇÃO DO LOTE</w:t>
      </w:r>
    </w:p>
    <w:p w14:paraId="269A775E" w14:textId="77777777" w:rsidR="00D5704B" w:rsidRPr="00D06E1F" w:rsidRDefault="00D5704B">
      <w:pPr>
        <w:spacing w:after="220"/>
        <w:rPr>
          <w:szCs w:val="24"/>
          <w:lang w:val="pt-PT"/>
        </w:rPr>
      </w:pPr>
      <w:bookmarkStart w:id="225" w:name="_i4i3kvRgGSCH6Udu4EVZJ2SjE"/>
      <w:bookmarkEnd w:id="225"/>
      <w:r w:rsidRPr="004F4AAD">
        <w:rPr>
          <w:szCs w:val="24"/>
          <w:u w:val="single"/>
          <w:lang w:val="pt-PT"/>
        </w:rPr>
        <w:t>Nome e endereço do fabricante responsável pela libertação do lote</w:t>
      </w:r>
    </w:p>
    <w:p w14:paraId="0EE22525" w14:textId="77777777" w:rsidR="00D5704B" w:rsidRPr="003E3FF2" w:rsidRDefault="00D5704B" w:rsidP="003E3FF2">
      <w:pPr>
        <w:widowControl w:val="0"/>
        <w:rPr>
          <w:rFonts w:eastAsia="SimSun" w:cs="Myanmar Text"/>
          <w:noProof/>
          <w:lang w:val="fi-FI" w:eastAsia="pt-PT"/>
        </w:rPr>
      </w:pPr>
      <w:r>
        <w:rPr>
          <w:rFonts w:eastAsia="SimSun" w:cs="Myanmar Text"/>
          <w:noProof/>
          <w:lang w:val="fi-FI" w:eastAsia="pt-PT"/>
        </w:rPr>
        <w:t>Delpharm Meppel B.V.</w:t>
      </w:r>
    </w:p>
    <w:p w14:paraId="14B7C7AC" w14:textId="77777777" w:rsidR="00D5704B" w:rsidRPr="003E3FF2" w:rsidRDefault="00D5704B" w:rsidP="003E3FF2">
      <w:pPr>
        <w:widowControl w:val="0"/>
        <w:rPr>
          <w:rFonts w:eastAsia="SimSun" w:cs="Myanmar Text"/>
          <w:noProof/>
          <w:lang w:val="pt-PT" w:eastAsia="pt-PT"/>
        </w:rPr>
      </w:pPr>
      <w:r>
        <w:rPr>
          <w:rFonts w:eastAsia="SimSun" w:cs="Myanmar Text"/>
          <w:noProof/>
          <w:lang w:val="pt-PT" w:eastAsia="pt-PT"/>
        </w:rPr>
        <w:t>Hogemaat 2</w:t>
      </w:r>
    </w:p>
    <w:p w14:paraId="6973D30B" w14:textId="77777777" w:rsidR="00D5704B" w:rsidRPr="003E3FF2" w:rsidRDefault="00D5704B" w:rsidP="003E3FF2">
      <w:pPr>
        <w:widowControl w:val="0"/>
        <w:rPr>
          <w:rFonts w:eastAsia="SimSun" w:cs="Myanmar Text"/>
          <w:noProof/>
          <w:lang w:val="pt-PT" w:eastAsia="pt-PT"/>
        </w:rPr>
      </w:pPr>
      <w:r>
        <w:rPr>
          <w:rFonts w:eastAsia="SimSun" w:cs="Myanmar Text"/>
          <w:noProof/>
          <w:lang w:val="pt-PT" w:eastAsia="pt-PT"/>
        </w:rPr>
        <w:t>7942 JG Meppel</w:t>
      </w:r>
    </w:p>
    <w:p w14:paraId="1B744ABA" w14:textId="77777777" w:rsidR="00D5704B" w:rsidRPr="00D06E1F" w:rsidRDefault="00D5704B" w:rsidP="003E3FF2">
      <w:pPr>
        <w:rPr>
          <w:rFonts w:eastAsia="SimSun"/>
          <w:noProof/>
          <w:lang w:val="pt-PT"/>
        </w:rPr>
      </w:pPr>
      <w:r w:rsidRPr="003E3FF2">
        <w:rPr>
          <w:rFonts w:eastAsia="SimSun" w:cs="Myanmar Text"/>
          <w:noProof/>
          <w:lang w:val="pt-PT" w:eastAsia="pt-PT"/>
        </w:rPr>
        <w:t>Países Baixos</w:t>
      </w:r>
    </w:p>
    <w:p w14:paraId="57639377" w14:textId="77777777" w:rsidR="00D5704B" w:rsidRPr="00D06E1F" w:rsidRDefault="00D5704B">
      <w:pPr>
        <w:pStyle w:val="TitleB"/>
        <w:ind w:left="547" w:hanging="547"/>
        <w:rPr>
          <w:lang w:val="pt-PT"/>
        </w:rPr>
      </w:pPr>
      <w:bookmarkStart w:id="226" w:name="_i4i21PBZiUXlMS3McvkICEAjm"/>
      <w:bookmarkStart w:id="227" w:name="_i4i6WSQdElWme0CvaPthqEnEx"/>
      <w:bookmarkStart w:id="228" w:name="_i4i3Wqws54oX3Jpo5I46qG7VV"/>
      <w:bookmarkStart w:id="229" w:name="_i4i78yLbO0iQK5qHyjySIpm0S"/>
      <w:bookmarkEnd w:id="226"/>
      <w:bookmarkEnd w:id="227"/>
      <w:bookmarkEnd w:id="228"/>
      <w:bookmarkEnd w:id="229"/>
      <w:r w:rsidRPr="00D06E1F">
        <w:rPr>
          <w:lang w:val="pt-PT"/>
        </w:rPr>
        <w:t>B.</w:t>
      </w:r>
      <w:r w:rsidRPr="00D06E1F">
        <w:rPr>
          <w:lang w:val="pt-PT"/>
        </w:rPr>
        <w:tab/>
        <w:t>CONDIÇÕES OU RESTRIÇÕES RELATIVAS AO FORNECIMENTO E UTILIZAÇÃO</w:t>
      </w:r>
    </w:p>
    <w:p w14:paraId="221D2A87" w14:textId="77777777" w:rsidR="00D5704B" w:rsidRPr="00D06E1F" w:rsidRDefault="00D5704B" w:rsidP="001F77B3">
      <w:pPr>
        <w:numPr>
          <w:ilvl w:val="12"/>
          <w:numId w:val="0"/>
        </w:numPr>
        <w:rPr>
          <w:noProof/>
          <w:lang w:val="pt-PT"/>
        </w:rPr>
      </w:pPr>
      <w:r w:rsidRPr="001F77B3">
        <w:rPr>
          <w:noProof/>
          <w:lang w:val="pt-PT"/>
        </w:rPr>
        <w:t>Medicamento sujeito a receita médica</w:t>
      </w:r>
      <w:r>
        <w:rPr>
          <w:noProof/>
          <w:lang w:val="pt-PT"/>
        </w:rPr>
        <w:t>.</w:t>
      </w:r>
    </w:p>
    <w:p w14:paraId="53F53EE7" w14:textId="77777777" w:rsidR="00D5704B" w:rsidRPr="00D06E1F" w:rsidRDefault="00D5704B">
      <w:pPr>
        <w:pStyle w:val="TitleB"/>
        <w:ind w:left="547" w:hanging="547"/>
        <w:rPr>
          <w:lang w:val="pt-PT"/>
        </w:rPr>
      </w:pPr>
      <w:bookmarkStart w:id="230" w:name="_i4i1OREK6geuuhzVOIyRenel1"/>
      <w:bookmarkEnd w:id="230"/>
      <w:r w:rsidRPr="00D06E1F">
        <w:rPr>
          <w:lang w:val="pt-PT"/>
        </w:rPr>
        <w:t>C.</w:t>
      </w:r>
      <w:r w:rsidRPr="00D06E1F">
        <w:rPr>
          <w:lang w:val="pt-PT"/>
        </w:rPr>
        <w:tab/>
        <w:t xml:space="preserve">OUTRAS CONDIÇÕES E REQUISITOS DA AUTORIZAÇÃO DE INTRODUÇÃO NO MERCADO </w:t>
      </w:r>
    </w:p>
    <w:p w14:paraId="027B1729" w14:textId="77777777" w:rsidR="00D5704B" w:rsidRPr="00D06E1F" w:rsidRDefault="00D5704B" w:rsidP="007E07C7">
      <w:pPr>
        <w:keepNext/>
        <w:keepLines/>
        <w:numPr>
          <w:ilvl w:val="0"/>
          <w:numId w:val="42"/>
        </w:numPr>
        <w:tabs>
          <w:tab w:val="left" w:pos="567"/>
          <w:tab w:val="left" w:pos="720"/>
        </w:tabs>
        <w:spacing w:before="220" w:after="220"/>
        <w:ind w:left="547" w:hanging="547"/>
        <w:rPr>
          <w:b/>
          <w:bCs/>
          <w:szCs w:val="26"/>
          <w:lang w:val="pt-PT"/>
        </w:rPr>
      </w:pPr>
      <w:bookmarkStart w:id="231" w:name="_i4i3HMYKs3CtFcoj19mDwOMEP"/>
      <w:bookmarkEnd w:id="231"/>
      <w:r w:rsidRPr="00D06E1F">
        <w:rPr>
          <w:b/>
          <w:bCs/>
          <w:szCs w:val="26"/>
          <w:lang w:val="pt-PT"/>
        </w:rPr>
        <w:t>Relatórios periódicos de segurança (RPS)</w:t>
      </w:r>
    </w:p>
    <w:p w14:paraId="4734414F" w14:textId="77777777" w:rsidR="00D5704B" w:rsidRPr="00D2166A" w:rsidRDefault="00D5704B" w:rsidP="00D2166A">
      <w:pPr>
        <w:widowControl w:val="0"/>
        <w:rPr>
          <w:rFonts w:eastAsia="DengXian Light" w:cs="Myanmar Text"/>
          <w:szCs w:val="26"/>
          <w:lang w:val="pt-PT" w:eastAsia="pt-PT"/>
        </w:rPr>
      </w:pPr>
      <w:r w:rsidRPr="00D2166A">
        <w:rPr>
          <w:rFonts w:eastAsia="DengXian Light" w:cs="Myanmar Text"/>
          <w:iCs/>
          <w:noProof/>
          <w:szCs w:val="26"/>
          <w:lang w:val="pt-PT" w:eastAsia="pt-PT"/>
        </w:rPr>
        <w:t xml:space="preserve">Os requisitos para a apresentação de RPS para este medicamento estão estabelecidos na lista Europeia de datas de referência (lista EURD), </w:t>
      </w:r>
      <w:r w:rsidRPr="00D2166A">
        <w:rPr>
          <w:rFonts w:eastAsia="DengXian Light" w:cs="Myanmar Text"/>
          <w:noProof/>
          <w:szCs w:val="26"/>
          <w:lang w:val="pt-PT" w:eastAsia="pt-PT"/>
        </w:rPr>
        <w:t xml:space="preserve">tal como previsto nos termos do n.º 7 do artigo 107.º-C da Diretiva 2001/83/CE e </w:t>
      </w:r>
      <w:r w:rsidRPr="00D2166A">
        <w:rPr>
          <w:rFonts w:eastAsia="DengXian Light" w:cs="Myanmar Text"/>
          <w:iCs/>
          <w:noProof/>
          <w:szCs w:val="26"/>
          <w:lang w:val="pt-PT" w:eastAsia="pt-PT"/>
        </w:rPr>
        <w:t>quaisquer atualizações subsequentes publicadas no portal europeu de medicamentos</w:t>
      </w:r>
      <w:r w:rsidRPr="00D2166A">
        <w:rPr>
          <w:rFonts w:eastAsia="DengXian Light" w:cs="Myanmar Text"/>
          <w:noProof/>
          <w:szCs w:val="26"/>
          <w:lang w:val="pt-PT" w:eastAsia="pt-PT"/>
        </w:rPr>
        <w:t>.</w:t>
      </w:r>
    </w:p>
    <w:p w14:paraId="3ABA3D22" w14:textId="77777777" w:rsidR="00D5704B" w:rsidRPr="00D2166A" w:rsidRDefault="00D5704B" w:rsidP="00D2166A">
      <w:pPr>
        <w:widowControl w:val="0"/>
        <w:rPr>
          <w:rFonts w:eastAsia="DengXian Light" w:cs="Myanmar Text"/>
          <w:szCs w:val="26"/>
          <w:lang w:val="pt-PT" w:eastAsia="pt-PT"/>
        </w:rPr>
      </w:pPr>
    </w:p>
    <w:p w14:paraId="15C80C22" w14:textId="77777777" w:rsidR="00D5704B" w:rsidRPr="00D06E1F" w:rsidRDefault="00D5704B" w:rsidP="00D2166A">
      <w:pPr>
        <w:rPr>
          <w:lang w:val="pt-PT"/>
        </w:rPr>
      </w:pPr>
      <w:r w:rsidRPr="00D2166A">
        <w:rPr>
          <w:rFonts w:eastAsia="DengXian Light" w:cs="Myanmar Text"/>
          <w:noProof/>
          <w:szCs w:val="26"/>
          <w:lang w:val="pt-PT" w:eastAsia="pt-PT"/>
        </w:rPr>
        <w:t>O Titular da Autorização de Introdução no Mercado (AIM) deverá apresentar o primeiro RPS para este medicamento no prazo de 6 meses após a concessão da autorização</w:t>
      </w:r>
      <w:r>
        <w:rPr>
          <w:rFonts w:eastAsia="DengXian Light" w:cs="Myanmar Text"/>
          <w:noProof/>
          <w:szCs w:val="26"/>
          <w:lang w:val="pt-PT" w:eastAsia="pt-PT"/>
        </w:rPr>
        <w:t>.</w:t>
      </w:r>
    </w:p>
    <w:p w14:paraId="36863278" w14:textId="77777777" w:rsidR="00D5704B" w:rsidRPr="00D06E1F" w:rsidRDefault="00D5704B">
      <w:pPr>
        <w:pStyle w:val="TitleB"/>
        <w:ind w:left="547" w:hanging="547"/>
        <w:rPr>
          <w:lang w:val="pt-PT"/>
        </w:rPr>
      </w:pPr>
      <w:bookmarkStart w:id="232" w:name="_i4i3819Xf4gwwq11SudM0DDiu"/>
      <w:bookmarkEnd w:id="232"/>
      <w:r w:rsidRPr="00D06E1F">
        <w:rPr>
          <w:lang w:val="pt-PT"/>
        </w:rPr>
        <w:t>D.</w:t>
      </w:r>
      <w:r w:rsidRPr="00D06E1F">
        <w:rPr>
          <w:lang w:val="pt-PT"/>
        </w:rPr>
        <w:tab/>
        <w:t>CONDIÇÕES OU RESTRIÇÕES RELATIVAS À UTILIZAÇÃO SEGURA E EFICAZ DO MEDICAMENTO</w:t>
      </w:r>
    </w:p>
    <w:p w14:paraId="554AEF52" w14:textId="77777777" w:rsidR="00D5704B" w:rsidRPr="00D06E1F" w:rsidRDefault="00D5704B" w:rsidP="007E07C7">
      <w:pPr>
        <w:keepNext/>
        <w:keepLines/>
        <w:numPr>
          <w:ilvl w:val="0"/>
          <w:numId w:val="42"/>
        </w:numPr>
        <w:tabs>
          <w:tab w:val="left" w:pos="567"/>
          <w:tab w:val="left" w:pos="720"/>
        </w:tabs>
        <w:spacing w:before="220" w:after="220"/>
        <w:ind w:left="547" w:hanging="547"/>
        <w:rPr>
          <w:b/>
          <w:bCs/>
          <w:szCs w:val="26"/>
          <w:lang w:val="pt-PT"/>
        </w:rPr>
      </w:pPr>
      <w:r w:rsidRPr="00D06E1F">
        <w:rPr>
          <w:b/>
          <w:bCs/>
          <w:szCs w:val="26"/>
          <w:lang w:val="pt-PT"/>
        </w:rPr>
        <w:t>Plano de gestão do risco (PGR)</w:t>
      </w:r>
    </w:p>
    <w:p w14:paraId="36CC12CD" w14:textId="77777777" w:rsidR="00D5704B" w:rsidRPr="000E072D" w:rsidRDefault="00D5704B" w:rsidP="000E072D">
      <w:pPr>
        <w:ind w:right="-1"/>
        <w:rPr>
          <w:lang w:val="pt-PT"/>
        </w:rPr>
      </w:pPr>
      <w:r w:rsidRPr="000E072D">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4DFA1F88" w14:textId="77777777" w:rsidR="00D5704B" w:rsidRPr="000E072D" w:rsidRDefault="00D5704B" w:rsidP="000E072D">
      <w:pPr>
        <w:ind w:right="-1"/>
        <w:rPr>
          <w:iCs/>
          <w:lang w:val="pt-PT"/>
        </w:rPr>
      </w:pPr>
    </w:p>
    <w:p w14:paraId="0F98952D" w14:textId="77777777" w:rsidR="00D5704B" w:rsidRPr="000E072D" w:rsidRDefault="00D5704B" w:rsidP="000E072D">
      <w:pPr>
        <w:ind w:right="-1"/>
        <w:rPr>
          <w:iCs/>
          <w:lang w:val="pt-PT"/>
        </w:rPr>
      </w:pPr>
      <w:r w:rsidRPr="000E072D">
        <w:rPr>
          <w:iCs/>
          <w:lang w:val="pt-PT"/>
        </w:rPr>
        <w:t>Deve ser apresentado um PGR atualizado:</w:t>
      </w:r>
    </w:p>
    <w:p w14:paraId="6B9FA0FC" w14:textId="77777777" w:rsidR="00D5704B" w:rsidRDefault="00D5704B" w:rsidP="000E072D">
      <w:pPr>
        <w:numPr>
          <w:ilvl w:val="0"/>
          <w:numId w:val="17"/>
        </w:numPr>
        <w:ind w:right="-1"/>
        <w:rPr>
          <w:iCs/>
          <w:lang w:val="pt-PT"/>
        </w:rPr>
      </w:pPr>
      <w:r w:rsidRPr="000E072D">
        <w:rPr>
          <w:iCs/>
          <w:lang w:val="pt-PT"/>
        </w:rPr>
        <w:t>A pedido da Agência Europeia de Medicamentos</w:t>
      </w:r>
    </w:p>
    <w:p w14:paraId="7B0CDBBF" w14:textId="77777777" w:rsidR="00D5704B" w:rsidRDefault="00D5704B" w:rsidP="000E072D">
      <w:pPr>
        <w:numPr>
          <w:ilvl w:val="0"/>
          <w:numId w:val="17"/>
        </w:numPr>
        <w:ind w:right="-1"/>
        <w:rPr>
          <w:iCs/>
          <w:lang w:val="pt-PT"/>
        </w:rPr>
      </w:pPr>
      <w:r w:rsidRPr="000E072D">
        <w:rPr>
          <w:iCs/>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24307E9" w14:textId="3757224D" w:rsidR="00D5704B" w:rsidRDefault="00D5704B" w:rsidP="000E072D">
      <w:pPr>
        <w:numPr>
          <w:ilvl w:val="0"/>
          <w:numId w:val="17"/>
        </w:numPr>
        <w:ind w:right="-1"/>
        <w:rPr>
          <w:iCs/>
          <w:lang w:val="pt-PT"/>
        </w:rPr>
      </w:pPr>
      <w:r w:rsidRPr="00D06E1F">
        <w:rPr>
          <w:lang w:val="pt-PT"/>
        </w:rPr>
        <w:br w:type="page"/>
      </w:r>
    </w:p>
    <w:p w14:paraId="10937C98" w14:textId="77777777" w:rsidR="00D5704B" w:rsidRPr="00D06E1F" w:rsidRDefault="00D5704B" w:rsidP="00B24F0C">
      <w:pPr>
        <w:rPr>
          <w:lang w:val="pt-PT"/>
        </w:rPr>
      </w:pPr>
    </w:p>
    <w:p w14:paraId="051F8BF2" w14:textId="77777777" w:rsidR="00D5704B" w:rsidRPr="00D06E1F" w:rsidRDefault="00D5704B" w:rsidP="00B24F0C">
      <w:pPr>
        <w:rPr>
          <w:lang w:val="pt-PT"/>
        </w:rPr>
      </w:pPr>
    </w:p>
    <w:p w14:paraId="26486349" w14:textId="77777777" w:rsidR="00D5704B" w:rsidRPr="00D06E1F" w:rsidRDefault="00D5704B" w:rsidP="00B24F0C">
      <w:pPr>
        <w:rPr>
          <w:lang w:val="pt-PT"/>
        </w:rPr>
      </w:pPr>
    </w:p>
    <w:p w14:paraId="4215ACFA" w14:textId="77777777" w:rsidR="00D5704B" w:rsidRPr="00D06E1F" w:rsidRDefault="00D5704B" w:rsidP="00B24F0C">
      <w:pPr>
        <w:rPr>
          <w:lang w:val="pt-PT"/>
        </w:rPr>
      </w:pPr>
    </w:p>
    <w:p w14:paraId="5499DB45" w14:textId="77777777" w:rsidR="00D5704B" w:rsidRPr="00D06E1F" w:rsidRDefault="00D5704B" w:rsidP="00B24F0C">
      <w:pPr>
        <w:rPr>
          <w:lang w:val="pt-PT"/>
        </w:rPr>
      </w:pPr>
    </w:p>
    <w:p w14:paraId="2D7DC7D9" w14:textId="77777777" w:rsidR="00D5704B" w:rsidRPr="00D06E1F" w:rsidRDefault="00D5704B" w:rsidP="00B24F0C">
      <w:pPr>
        <w:rPr>
          <w:lang w:val="pt-PT"/>
        </w:rPr>
      </w:pPr>
    </w:p>
    <w:p w14:paraId="4D68AB3E" w14:textId="77777777" w:rsidR="00D5704B" w:rsidRPr="00D06E1F" w:rsidRDefault="00D5704B" w:rsidP="00B24F0C">
      <w:pPr>
        <w:rPr>
          <w:lang w:val="pt-PT"/>
        </w:rPr>
      </w:pPr>
    </w:p>
    <w:p w14:paraId="437E5A71" w14:textId="77777777" w:rsidR="00D5704B" w:rsidRPr="00D06E1F" w:rsidRDefault="00D5704B" w:rsidP="00B24F0C">
      <w:pPr>
        <w:rPr>
          <w:lang w:val="pt-PT"/>
        </w:rPr>
      </w:pPr>
    </w:p>
    <w:p w14:paraId="6160709F" w14:textId="77777777" w:rsidR="00D5704B" w:rsidRPr="00D06E1F" w:rsidRDefault="00D5704B" w:rsidP="00B24F0C">
      <w:pPr>
        <w:rPr>
          <w:lang w:val="pt-PT"/>
        </w:rPr>
      </w:pPr>
    </w:p>
    <w:p w14:paraId="4BCD8038" w14:textId="77777777" w:rsidR="00D5704B" w:rsidRPr="00D06E1F" w:rsidRDefault="00D5704B" w:rsidP="00B24F0C">
      <w:pPr>
        <w:rPr>
          <w:lang w:val="pt-PT"/>
        </w:rPr>
      </w:pPr>
    </w:p>
    <w:p w14:paraId="25BCB2DF" w14:textId="77777777" w:rsidR="00D5704B" w:rsidRPr="00D06E1F" w:rsidRDefault="00D5704B" w:rsidP="00B24F0C">
      <w:pPr>
        <w:rPr>
          <w:lang w:val="pt-PT"/>
        </w:rPr>
      </w:pPr>
    </w:p>
    <w:p w14:paraId="5326D646" w14:textId="77777777" w:rsidR="00D5704B" w:rsidRPr="00D06E1F" w:rsidRDefault="00D5704B" w:rsidP="00B24F0C">
      <w:pPr>
        <w:rPr>
          <w:lang w:val="pt-PT"/>
        </w:rPr>
      </w:pPr>
    </w:p>
    <w:p w14:paraId="13F71D4A" w14:textId="77777777" w:rsidR="00D5704B" w:rsidRPr="00D06E1F" w:rsidRDefault="00D5704B" w:rsidP="00B24F0C">
      <w:pPr>
        <w:rPr>
          <w:lang w:val="pt-PT"/>
        </w:rPr>
      </w:pPr>
    </w:p>
    <w:p w14:paraId="0A2B5BE7" w14:textId="77777777" w:rsidR="00D5704B" w:rsidRPr="00D06E1F" w:rsidRDefault="00D5704B" w:rsidP="00B24F0C">
      <w:pPr>
        <w:rPr>
          <w:lang w:val="pt-PT"/>
        </w:rPr>
      </w:pPr>
    </w:p>
    <w:p w14:paraId="3C71735A" w14:textId="77777777" w:rsidR="00D5704B" w:rsidRPr="00D06E1F" w:rsidRDefault="00D5704B" w:rsidP="00B24F0C">
      <w:pPr>
        <w:rPr>
          <w:lang w:val="pt-PT"/>
        </w:rPr>
      </w:pPr>
    </w:p>
    <w:p w14:paraId="676313A4" w14:textId="77777777" w:rsidR="00D5704B" w:rsidRPr="00D06E1F" w:rsidRDefault="00D5704B" w:rsidP="00B24F0C">
      <w:pPr>
        <w:rPr>
          <w:lang w:val="pt-PT"/>
        </w:rPr>
      </w:pPr>
    </w:p>
    <w:p w14:paraId="5EF57383" w14:textId="77777777" w:rsidR="00D5704B" w:rsidRPr="00D06E1F" w:rsidRDefault="00D5704B" w:rsidP="00B24F0C">
      <w:pPr>
        <w:rPr>
          <w:lang w:val="pt-PT"/>
        </w:rPr>
      </w:pPr>
    </w:p>
    <w:p w14:paraId="095D48E0" w14:textId="77777777" w:rsidR="00D5704B" w:rsidRPr="00D06E1F" w:rsidRDefault="00D5704B" w:rsidP="00B24F0C">
      <w:pPr>
        <w:rPr>
          <w:lang w:val="pt-PT"/>
        </w:rPr>
      </w:pPr>
    </w:p>
    <w:p w14:paraId="5AC17C82" w14:textId="77777777" w:rsidR="00D5704B" w:rsidRPr="00D06E1F" w:rsidRDefault="00D5704B" w:rsidP="00B24F0C">
      <w:pPr>
        <w:rPr>
          <w:lang w:val="pt-PT"/>
        </w:rPr>
      </w:pPr>
    </w:p>
    <w:p w14:paraId="4BD27DD6" w14:textId="77777777" w:rsidR="00D5704B" w:rsidRPr="00D06E1F" w:rsidRDefault="00D5704B" w:rsidP="00B24F0C">
      <w:pPr>
        <w:rPr>
          <w:lang w:val="pt-PT"/>
        </w:rPr>
      </w:pPr>
    </w:p>
    <w:p w14:paraId="6532692F" w14:textId="77777777" w:rsidR="00D5704B" w:rsidRPr="00D06E1F" w:rsidRDefault="00D5704B" w:rsidP="00B24F0C">
      <w:pPr>
        <w:rPr>
          <w:lang w:val="pt-PT"/>
        </w:rPr>
      </w:pPr>
    </w:p>
    <w:p w14:paraId="59FA263C" w14:textId="77777777" w:rsidR="00D5704B" w:rsidRPr="00D06E1F" w:rsidRDefault="00D5704B" w:rsidP="00B24F0C">
      <w:pPr>
        <w:rPr>
          <w:lang w:val="pt-PT"/>
        </w:rPr>
      </w:pPr>
    </w:p>
    <w:p w14:paraId="6C99B6CB" w14:textId="3F758B51" w:rsidR="00D5704B" w:rsidRPr="00D06E1F" w:rsidRDefault="00D5704B">
      <w:pPr>
        <w:pStyle w:val="EPARSectionHeading"/>
        <w:rPr>
          <w:lang w:val="pt-PT"/>
        </w:rPr>
      </w:pPr>
      <w:r w:rsidRPr="00D06E1F">
        <w:rPr>
          <w:lang w:val="pt-PT"/>
        </w:rPr>
        <w:t>ANEXO III</w:t>
      </w:r>
    </w:p>
    <w:p w14:paraId="60067245" w14:textId="77777777" w:rsidR="00D5704B" w:rsidRPr="00D06E1F" w:rsidRDefault="00D5704B" w:rsidP="00C220C5">
      <w:pPr>
        <w:rPr>
          <w:lang w:val="pt-PT"/>
        </w:rPr>
      </w:pPr>
    </w:p>
    <w:p w14:paraId="725AA9E3" w14:textId="0347AC90" w:rsidR="00D5704B" w:rsidRPr="00D06E1F" w:rsidRDefault="00D5704B">
      <w:pPr>
        <w:pStyle w:val="EPARSubHeading"/>
        <w:rPr>
          <w:noProof/>
          <w:lang w:val="pt-PT"/>
        </w:rPr>
      </w:pPr>
      <w:r w:rsidRPr="00D06E1F">
        <w:rPr>
          <w:lang w:val="pt-PT"/>
        </w:rPr>
        <w:t>ROTULAGEM E FOLHETO INFORMATIVO</w:t>
      </w:r>
    </w:p>
    <w:p w14:paraId="1B346E17" w14:textId="590F9EF8" w:rsidR="00D5704B" w:rsidRPr="00D06E1F" w:rsidRDefault="00D5704B" w:rsidP="00B135F6">
      <w:pPr>
        <w:rPr>
          <w:b/>
          <w:noProof/>
          <w:lang w:val="pt-PT"/>
        </w:rPr>
      </w:pPr>
      <w:r w:rsidRPr="00D06E1F">
        <w:rPr>
          <w:b/>
          <w:noProof/>
          <w:lang w:val="pt-PT"/>
        </w:rPr>
        <w:br w:type="page"/>
      </w:r>
    </w:p>
    <w:p w14:paraId="45702F50" w14:textId="77777777" w:rsidR="00D5704B" w:rsidRPr="00D06E1F" w:rsidRDefault="00D5704B" w:rsidP="00B24F0C">
      <w:pPr>
        <w:rPr>
          <w:lang w:val="pt-PT"/>
        </w:rPr>
      </w:pPr>
    </w:p>
    <w:p w14:paraId="7BD3EA6C" w14:textId="77777777" w:rsidR="00D5704B" w:rsidRPr="00D06E1F" w:rsidRDefault="00D5704B" w:rsidP="00B24F0C">
      <w:pPr>
        <w:rPr>
          <w:lang w:val="pt-PT"/>
        </w:rPr>
      </w:pPr>
    </w:p>
    <w:p w14:paraId="0BD533B0" w14:textId="77777777" w:rsidR="00D5704B" w:rsidRPr="00D06E1F" w:rsidRDefault="00D5704B" w:rsidP="00B24F0C">
      <w:pPr>
        <w:rPr>
          <w:lang w:val="pt-PT"/>
        </w:rPr>
      </w:pPr>
    </w:p>
    <w:p w14:paraId="0D2CA38F" w14:textId="77777777" w:rsidR="00D5704B" w:rsidRPr="00D06E1F" w:rsidRDefault="00D5704B" w:rsidP="00B24F0C">
      <w:pPr>
        <w:rPr>
          <w:lang w:val="pt-PT"/>
        </w:rPr>
      </w:pPr>
    </w:p>
    <w:p w14:paraId="048B5668" w14:textId="77777777" w:rsidR="00D5704B" w:rsidRPr="00D06E1F" w:rsidRDefault="00D5704B" w:rsidP="00B24F0C">
      <w:pPr>
        <w:rPr>
          <w:lang w:val="pt-PT"/>
        </w:rPr>
      </w:pPr>
    </w:p>
    <w:p w14:paraId="707E82C2" w14:textId="77777777" w:rsidR="00D5704B" w:rsidRPr="00D06E1F" w:rsidRDefault="00D5704B" w:rsidP="00B24F0C">
      <w:pPr>
        <w:rPr>
          <w:lang w:val="pt-PT"/>
        </w:rPr>
      </w:pPr>
    </w:p>
    <w:p w14:paraId="406B4869" w14:textId="77777777" w:rsidR="00D5704B" w:rsidRPr="00D06E1F" w:rsidRDefault="00D5704B" w:rsidP="00B24F0C">
      <w:pPr>
        <w:rPr>
          <w:lang w:val="pt-PT"/>
        </w:rPr>
      </w:pPr>
    </w:p>
    <w:p w14:paraId="6EC5A867" w14:textId="77777777" w:rsidR="00D5704B" w:rsidRPr="00D06E1F" w:rsidRDefault="00D5704B" w:rsidP="00B24F0C">
      <w:pPr>
        <w:rPr>
          <w:lang w:val="pt-PT"/>
        </w:rPr>
      </w:pPr>
    </w:p>
    <w:p w14:paraId="2FDA6377" w14:textId="77777777" w:rsidR="00D5704B" w:rsidRPr="00D06E1F" w:rsidRDefault="00D5704B" w:rsidP="00B24F0C">
      <w:pPr>
        <w:rPr>
          <w:lang w:val="pt-PT"/>
        </w:rPr>
      </w:pPr>
    </w:p>
    <w:p w14:paraId="6826A35F" w14:textId="77777777" w:rsidR="00D5704B" w:rsidRPr="00D06E1F" w:rsidRDefault="00D5704B" w:rsidP="00B24F0C">
      <w:pPr>
        <w:rPr>
          <w:lang w:val="pt-PT"/>
        </w:rPr>
      </w:pPr>
    </w:p>
    <w:p w14:paraId="2D5656DE" w14:textId="77777777" w:rsidR="00D5704B" w:rsidRPr="00D06E1F" w:rsidRDefault="00D5704B" w:rsidP="00B24F0C">
      <w:pPr>
        <w:rPr>
          <w:lang w:val="pt-PT"/>
        </w:rPr>
      </w:pPr>
    </w:p>
    <w:p w14:paraId="644F56F1" w14:textId="77777777" w:rsidR="00D5704B" w:rsidRPr="00D06E1F" w:rsidRDefault="00D5704B" w:rsidP="00B24F0C">
      <w:pPr>
        <w:rPr>
          <w:lang w:val="pt-PT"/>
        </w:rPr>
      </w:pPr>
    </w:p>
    <w:p w14:paraId="52C742A7" w14:textId="77777777" w:rsidR="00D5704B" w:rsidRPr="00D06E1F" w:rsidRDefault="00D5704B" w:rsidP="00B24F0C">
      <w:pPr>
        <w:rPr>
          <w:lang w:val="pt-PT"/>
        </w:rPr>
      </w:pPr>
    </w:p>
    <w:p w14:paraId="4154D81C" w14:textId="77777777" w:rsidR="00D5704B" w:rsidRPr="00D06E1F" w:rsidRDefault="00D5704B" w:rsidP="00B24F0C">
      <w:pPr>
        <w:rPr>
          <w:lang w:val="pt-PT"/>
        </w:rPr>
      </w:pPr>
    </w:p>
    <w:p w14:paraId="6EF38309" w14:textId="77777777" w:rsidR="00D5704B" w:rsidRPr="00D06E1F" w:rsidRDefault="00D5704B" w:rsidP="00B24F0C">
      <w:pPr>
        <w:rPr>
          <w:lang w:val="pt-PT"/>
        </w:rPr>
      </w:pPr>
    </w:p>
    <w:p w14:paraId="0EF6DA72" w14:textId="77777777" w:rsidR="00D5704B" w:rsidRPr="00D06E1F" w:rsidRDefault="00D5704B" w:rsidP="00B24F0C">
      <w:pPr>
        <w:rPr>
          <w:lang w:val="pt-PT"/>
        </w:rPr>
      </w:pPr>
    </w:p>
    <w:p w14:paraId="2F2709BA" w14:textId="77777777" w:rsidR="00D5704B" w:rsidRPr="00D06E1F" w:rsidRDefault="00D5704B" w:rsidP="00B24F0C">
      <w:pPr>
        <w:rPr>
          <w:lang w:val="pt-PT"/>
        </w:rPr>
      </w:pPr>
    </w:p>
    <w:p w14:paraId="07ACF4E6" w14:textId="77777777" w:rsidR="00D5704B" w:rsidRPr="00D06E1F" w:rsidRDefault="00D5704B" w:rsidP="00B24F0C">
      <w:pPr>
        <w:rPr>
          <w:lang w:val="pt-PT"/>
        </w:rPr>
      </w:pPr>
    </w:p>
    <w:p w14:paraId="113BC43E" w14:textId="77777777" w:rsidR="00D5704B" w:rsidRPr="00D06E1F" w:rsidRDefault="00D5704B" w:rsidP="00B24F0C">
      <w:pPr>
        <w:rPr>
          <w:lang w:val="pt-PT"/>
        </w:rPr>
      </w:pPr>
    </w:p>
    <w:p w14:paraId="3CE44A34" w14:textId="77777777" w:rsidR="00D5704B" w:rsidRPr="00D06E1F" w:rsidRDefault="00D5704B" w:rsidP="00B24F0C">
      <w:pPr>
        <w:rPr>
          <w:lang w:val="pt-PT"/>
        </w:rPr>
      </w:pPr>
    </w:p>
    <w:p w14:paraId="1CFF71E7" w14:textId="77777777" w:rsidR="00D5704B" w:rsidRPr="00D06E1F" w:rsidRDefault="00D5704B" w:rsidP="00B24F0C">
      <w:pPr>
        <w:rPr>
          <w:lang w:val="pt-PT"/>
        </w:rPr>
      </w:pPr>
    </w:p>
    <w:p w14:paraId="0EC16990" w14:textId="77777777" w:rsidR="00D5704B" w:rsidRPr="00D06E1F" w:rsidRDefault="00D5704B" w:rsidP="00B24F0C">
      <w:pPr>
        <w:rPr>
          <w:lang w:val="pt-PT"/>
        </w:rPr>
      </w:pPr>
    </w:p>
    <w:p w14:paraId="2CFB6718" w14:textId="7306311A" w:rsidR="00D5704B" w:rsidRPr="00D06E1F" w:rsidRDefault="00D5704B">
      <w:pPr>
        <w:pStyle w:val="TitleA"/>
        <w:rPr>
          <w:lang w:val="pt-PT"/>
        </w:rPr>
      </w:pPr>
      <w:r w:rsidRPr="00D06E1F">
        <w:rPr>
          <w:lang w:val="pt-PT"/>
        </w:rPr>
        <w:t>A. ROTULAGEM</w:t>
      </w:r>
    </w:p>
    <w:p w14:paraId="43AEDCE2" w14:textId="7EA94A8B" w:rsidR="00D5704B" w:rsidRPr="00D06E1F" w:rsidRDefault="00D5704B" w:rsidP="00B135F6">
      <w:pPr>
        <w:rPr>
          <w:noProof/>
          <w:lang w:val="pt-PT"/>
        </w:rPr>
      </w:pPr>
      <w:r w:rsidRPr="00D06E1F">
        <w:rPr>
          <w:noProof/>
          <w:lang w:val="pt-PT"/>
        </w:rPr>
        <w:br w:type="page"/>
      </w:r>
    </w:p>
    <w:p w14:paraId="265CA9C9" w14:textId="64B6568D" w:rsidR="00D5704B" w:rsidRDefault="00D5704B" w:rsidP="00974FD8">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pt-PT"/>
        </w:rPr>
      </w:pPr>
      <w:r w:rsidRPr="0047613F">
        <w:rPr>
          <w:b/>
          <w:bCs/>
          <w:caps/>
          <w:szCs w:val="28"/>
          <w:lang w:val="pt-PT"/>
        </w:rPr>
        <w:lastRenderedPageBreak/>
        <w:t>INDICAÇÕES A INCLUIR NO ACONDICIONAMENTO SECUNDÁRIO</w:t>
      </w:r>
    </w:p>
    <w:p w14:paraId="4BEA5C23" w14:textId="77777777" w:rsidR="00D5704B" w:rsidRPr="00D06E1F" w:rsidRDefault="00D5704B"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pt-PT"/>
        </w:rPr>
      </w:pPr>
      <w:r>
        <w:rPr>
          <w:b/>
          <w:bCs/>
          <w:caps/>
          <w:szCs w:val="28"/>
          <w:lang w:val="pt-PT"/>
        </w:rPr>
        <w:t>EMBALAGEM</w:t>
      </w:r>
      <w:r w:rsidRPr="0047613F">
        <w:rPr>
          <w:b/>
          <w:bCs/>
          <w:caps/>
          <w:szCs w:val="28"/>
          <w:lang w:val="pt-PT"/>
        </w:rPr>
        <w:t xml:space="preserve"> PARA BLISTERS</w:t>
      </w:r>
    </w:p>
    <w:p w14:paraId="78DD7591" w14:textId="77777777" w:rsidR="00D5704B" w:rsidRPr="00D06E1F" w:rsidRDefault="00D5704B">
      <w:pPr>
        <w:rPr>
          <w:lang w:val="pt-PT"/>
        </w:rPr>
      </w:pPr>
    </w:p>
    <w:p w14:paraId="62F4271F"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t-PT"/>
        </w:rPr>
      </w:pPr>
      <w:bookmarkStart w:id="233" w:name="_i4i1TL51gp2RzhukXexd1UqUY"/>
      <w:bookmarkStart w:id="234" w:name="_i4i4XxL3SfmRvho8ElfkXlSkh"/>
      <w:bookmarkStart w:id="235" w:name="_i4i6KPeRtqoK8OFyVJ0DEi90c"/>
      <w:bookmarkEnd w:id="233"/>
      <w:bookmarkEnd w:id="234"/>
      <w:bookmarkEnd w:id="235"/>
      <w:r w:rsidRPr="00511E6D">
        <w:rPr>
          <w:b/>
          <w:bCs/>
          <w:caps/>
          <w:szCs w:val="28"/>
          <w:lang w:val="pt-PT"/>
        </w:rPr>
        <w:t>1.</w:t>
      </w:r>
      <w:r w:rsidRPr="00511E6D">
        <w:rPr>
          <w:b/>
          <w:bCs/>
          <w:caps/>
          <w:szCs w:val="28"/>
          <w:lang w:val="pt-PT"/>
        </w:rPr>
        <w:tab/>
      </w:r>
      <w:r w:rsidRPr="00233416">
        <w:rPr>
          <w:b/>
          <w:bCs/>
          <w:caps/>
          <w:szCs w:val="28"/>
          <w:lang w:val="pt-PT"/>
        </w:rPr>
        <w:t>NOME DO MEDICAMENTO</w:t>
      </w:r>
    </w:p>
    <w:p w14:paraId="4B8DBC62" w14:textId="77777777" w:rsidR="00D5704B" w:rsidRPr="00511E6D" w:rsidRDefault="00D5704B" w:rsidP="004611A6">
      <w:pPr>
        <w:rPr>
          <w:lang w:val="pt-PT"/>
        </w:rPr>
      </w:pPr>
      <w:bookmarkStart w:id="236" w:name="_i4i4x6kxpvTcNFHMTZDeksE7q"/>
      <w:bookmarkEnd w:id="236"/>
      <w:r w:rsidRPr="00072B90">
        <w:rPr>
          <w:lang w:val="pt-PT"/>
        </w:rPr>
        <w:t>Veoza 45 mg comprimidos revestidos por película</w:t>
      </w:r>
    </w:p>
    <w:p w14:paraId="1780D990" w14:textId="0773DA8E" w:rsidR="00D5704B" w:rsidRPr="00511E6D" w:rsidRDefault="00D5704B" w:rsidP="004611A6">
      <w:pPr>
        <w:rPr>
          <w:lang w:val="pt-PT"/>
        </w:rPr>
      </w:pPr>
      <w:del w:id="237" w:author="Author">
        <w:r w:rsidRPr="00072B90" w:rsidDel="00122454">
          <w:rPr>
            <w:lang w:val="pt-PT"/>
          </w:rPr>
          <w:delText>Fezolinetante</w:delText>
        </w:r>
      </w:del>
      <w:ins w:id="238" w:author="Author">
        <w:r w:rsidR="00122454">
          <w:rPr>
            <w:lang w:val="pt-PT"/>
          </w:rPr>
          <w:t>Fezolinetant</w:t>
        </w:r>
      </w:ins>
    </w:p>
    <w:p w14:paraId="45273A9C"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239" w:name="_i4i4KVkBh4wVr4XSjQrfsIq2L"/>
      <w:bookmarkStart w:id="240" w:name="_i4i6YMKtTgFFTkUK5u2OSNgqg"/>
      <w:bookmarkEnd w:id="239"/>
      <w:bookmarkEnd w:id="240"/>
      <w:r w:rsidRPr="00511E6D">
        <w:rPr>
          <w:b/>
          <w:bCs/>
          <w:caps/>
          <w:szCs w:val="28"/>
          <w:lang w:val="pt-PT"/>
        </w:rPr>
        <w:t>2.</w:t>
      </w:r>
      <w:r w:rsidRPr="00511E6D">
        <w:rPr>
          <w:b/>
          <w:bCs/>
          <w:caps/>
          <w:szCs w:val="28"/>
          <w:lang w:val="pt-PT"/>
        </w:rPr>
        <w:tab/>
      </w:r>
      <w:r w:rsidRPr="00D4523A">
        <w:rPr>
          <w:b/>
          <w:bCs/>
          <w:caps/>
          <w:szCs w:val="28"/>
          <w:lang w:val="pt-PT"/>
        </w:rPr>
        <w:t>DESCRIÇÃO DA(S) SUBSTÂNCIA(S) ATIVA(S)</w:t>
      </w:r>
    </w:p>
    <w:p w14:paraId="0D004F96" w14:textId="5DA2EF4B" w:rsidR="00D5704B" w:rsidRPr="00511E6D" w:rsidRDefault="00D5704B" w:rsidP="004611A6">
      <w:pPr>
        <w:rPr>
          <w:lang w:val="pt-PT"/>
        </w:rPr>
      </w:pPr>
      <w:bookmarkStart w:id="241" w:name="_i4i1yQfWtJ3BZuCpPZZbEOdUP"/>
      <w:bookmarkEnd w:id="241"/>
      <w:r w:rsidRPr="00D4523A">
        <w:rPr>
          <w:rFonts w:eastAsia="SimSun"/>
          <w:noProof/>
          <w:lang w:val="pt-PT"/>
        </w:rPr>
        <w:t xml:space="preserve">Cada comprimido revestido por película contém 45 mg de </w:t>
      </w:r>
      <w:del w:id="242" w:author="Author">
        <w:r w:rsidRPr="00D4523A" w:rsidDel="00122454">
          <w:rPr>
            <w:rFonts w:eastAsia="SimSun"/>
            <w:noProof/>
            <w:lang w:val="pt-PT"/>
          </w:rPr>
          <w:delText>fezolinetante</w:delText>
        </w:r>
      </w:del>
      <w:ins w:id="243" w:author="Author">
        <w:r w:rsidR="00122454">
          <w:rPr>
            <w:rFonts w:eastAsia="SimSun"/>
            <w:noProof/>
            <w:lang w:val="pt-PT"/>
          </w:rPr>
          <w:t>fezolinetant</w:t>
        </w:r>
      </w:ins>
    </w:p>
    <w:p w14:paraId="5FF9E9F5"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t-PT"/>
        </w:rPr>
      </w:pPr>
      <w:bookmarkStart w:id="244" w:name="_i4i7TvVuj9oHX3p6hHge2uaDF"/>
      <w:bookmarkStart w:id="245" w:name="_i4i1qsktkTdArlyIirP1nEXHW"/>
      <w:bookmarkStart w:id="246" w:name="_i4i2GfL8cyTr0iwDmggqVgvgp"/>
      <w:bookmarkEnd w:id="244"/>
      <w:bookmarkEnd w:id="245"/>
      <w:bookmarkEnd w:id="246"/>
      <w:r w:rsidRPr="00D06E1F">
        <w:rPr>
          <w:b/>
          <w:bCs/>
          <w:caps/>
          <w:szCs w:val="28"/>
          <w:lang w:val="pt-PT"/>
        </w:rPr>
        <w:t>3.</w:t>
      </w:r>
      <w:r w:rsidRPr="00D06E1F">
        <w:rPr>
          <w:b/>
          <w:bCs/>
          <w:caps/>
          <w:szCs w:val="28"/>
          <w:lang w:val="pt-PT"/>
        </w:rPr>
        <w:tab/>
      </w:r>
      <w:r w:rsidRPr="008A2B63">
        <w:rPr>
          <w:b/>
          <w:bCs/>
          <w:caps/>
          <w:szCs w:val="28"/>
          <w:lang w:val="pt-PT"/>
        </w:rPr>
        <w:t>LISTA DOS EXCIPIENTES</w:t>
      </w:r>
    </w:p>
    <w:p w14:paraId="11914C40" w14:textId="77777777" w:rsidR="00D5704B" w:rsidRPr="00D06E1F" w:rsidRDefault="00D5704B" w:rsidP="00EB0FE5">
      <w:pPr>
        <w:rPr>
          <w:lang w:val="pt-PT"/>
        </w:rPr>
      </w:pPr>
      <w:bookmarkStart w:id="247" w:name="_i4i4tp3ulbhiYCwKtl5nSMzOu"/>
      <w:bookmarkEnd w:id="247"/>
      <w:r w:rsidRPr="00D06E1F">
        <w:rPr>
          <w:lang w:val="pt-PT"/>
        </w:rPr>
        <w:t xml:space="preserve"> </w:t>
      </w:r>
      <w:bookmarkStart w:id="248" w:name="_i4i5QMlztiXMp39DReJuGIMWr"/>
      <w:bookmarkEnd w:id="248"/>
    </w:p>
    <w:p w14:paraId="0E26EA7A"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t-PT"/>
        </w:rPr>
      </w:pPr>
      <w:bookmarkStart w:id="249" w:name="_i4i318ysZfPrmjmwTLMkE6w79"/>
      <w:bookmarkEnd w:id="249"/>
      <w:r w:rsidRPr="00511E6D">
        <w:rPr>
          <w:b/>
          <w:bCs/>
          <w:caps/>
          <w:szCs w:val="28"/>
          <w:lang w:val="pt-PT"/>
        </w:rPr>
        <w:t>4.</w:t>
      </w:r>
      <w:r w:rsidRPr="00511E6D">
        <w:rPr>
          <w:b/>
          <w:bCs/>
          <w:caps/>
          <w:szCs w:val="28"/>
          <w:lang w:val="pt-PT"/>
        </w:rPr>
        <w:tab/>
      </w:r>
      <w:r w:rsidRPr="005936D9">
        <w:rPr>
          <w:b/>
          <w:bCs/>
          <w:caps/>
          <w:szCs w:val="28"/>
          <w:lang w:val="pt-PT"/>
        </w:rPr>
        <w:t>FORMA FARMACÊUTICA E CONTEÚDO</w:t>
      </w:r>
    </w:p>
    <w:p w14:paraId="05FDF8C8" w14:textId="77777777" w:rsidR="00D5704B" w:rsidRPr="008A01DA" w:rsidRDefault="00D5704B" w:rsidP="008A01DA">
      <w:pPr>
        <w:rPr>
          <w:rFonts w:eastAsia="SimSun"/>
          <w:highlight w:val="lightGray"/>
          <w:lang w:val="pt-PT" w:eastAsia="zh-CN"/>
        </w:rPr>
      </w:pPr>
      <w:bookmarkStart w:id="250" w:name="_i4i59YrX2o8XB1y48lGhp5ZBO"/>
      <w:bookmarkEnd w:id="250"/>
      <w:r w:rsidRPr="008A01DA">
        <w:rPr>
          <w:rFonts w:eastAsia="SimSun"/>
          <w:highlight w:val="lightGray"/>
          <w:lang w:val="pt-PT" w:eastAsia="zh-CN"/>
        </w:rPr>
        <w:t>Comprimidos revestidos por película (comprimidos)</w:t>
      </w:r>
    </w:p>
    <w:p w14:paraId="7B3DB571" w14:textId="77777777" w:rsidR="00D5704B" w:rsidRPr="008A01DA" w:rsidRDefault="00D5704B" w:rsidP="008A01DA">
      <w:pPr>
        <w:rPr>
          <w:rFonts w:eastAsia="SimSun"/>
          <w:highlight w:val="lightGray"/>
          <w:lang w:val="pt-PT" w:eastAsia="zh-CN"/>
        </w:rPr>
      </w:pPr>
    </w:p>
    <w:p w14:paraId="0966B760" w14:textId="77777777" w:rsidR="00D5704B" w:rsidRPr="008A01DA" w:rsidRDefault="00D5704B" w:rsidP="008A01DA">
      <w:pPr>
        <w:rPr>
          <w:rFonts w:eastAsia="SimSun"/>
          <w:highlight w:val="lightGray"/>
          <w:lang w:val="pt-PT" w:eastAsia="zh-CN"/>
        </w:rPr>
      </w:pPr>
      <w:r w:rsidRPr="008A01DA">
        <w:rPr>
          <w:rFonts w:eastAsia="SimSun"/>
          <w:highlight w:val="lightGray"/>
          <w:lang w:val="pt-PT" w:eastAsia="zh-CN"/>
        </w:rPr>
        <w:t>28 × 1 comprimidos</w:t>
      </w:r>
    </w:p>
    <w:p w14:paraId="44959326" w14:textId="77777777" w:rsidR="00D5704B" w:rsidRPr="008A01DA" w:rsidRDefault="00D5704B" w:rsidP="008A01DA">
      <w:pPr>
        <w:rPr>
          <w:rFonts w:eastAsia="SimSun"/>
          <w:highlight w:val="lightGray"/>
          <w:lang w:val="pt-PT" w:eastAsia="zh-CN"/>
        </w:rPr>
      </w:pPr>
      <w:r w:rsidRPr="008A01DA">
        <w:rPr>
          <w:rFonts w:eastAsia="SimSun"/>
          <w:highlight w:val="lightGray"/>
          <w:lang w:val="pt-PT" w:eastAsia="zh-CN"/>
        </w:rPr>
        <w:t>30 × 1 comprimidos</w:t>
      </w:r>
    </w:p>
    <w:p w14:paraId="393AF844" w14:textId="77777777" w:rsidR="00D5704B" w:rsidRDefault="00D5704B" w:rsidP="008A01DA">
      <w:pPr>
        <w:rPr>
          <w:rFonts w:eastAsia="SimSun"/>
          <w:lang w:val="pt-PT" w:eastAsia="zh-CN"/>
        </w:rPr>
      </w:pPr>
      <w:r w:rsidRPr="008A01DA">
        <w:rPr>
          <w:rFonts w:eastAsia="SimSun"/>
          <w:highlight w:val="lightGray"/>
          <w:lang w:val="pt-PT" w:eastAsia="zh-CN"/>
        </w:rPr>
        <w:t>100 × 1 comprimidos</w:t>
      </w:r>
    </w:p>
    <w:p w14:paraId="26530BEA" w14:textId="77777777" w:rsidR="00D5704B" w:rsidRPr="00D06E1F" w:rsidRDefault="00D5704B" w:rsidP="00511E6D">
      <w:pPr>
        <w:widowControl w:val="0"/>
        <w:rPr>
          <w:rFonts w:eastAsia="SimSun"/>
          <w:noProof/>
          <w:lang w:val="pt-PT"/>
        </w:rPr>
      </w:pPr>
      <w:r w:rsidRPr="00D06E1F">
        <w:rPr>
          <w:rFonts w:eastAsia="SimSun"/>
          <w:noProof/>
          <w:highlight w:val="lightGray"/>
          <w:lang w:val="pt-PT"/>
        </w:rPr>
        <w:t>10 × 1 comprimidos</w:t>
      </w:r>
    </w:p>
    <w:p w14:paraId="5AFCE739" w14:textId="77777777" w:rsidR="00D5704B" w:rsidRPr="00511E6D" w:rsidRDefault="00D5704B" w:rsidP="008A01DA">
      <w:pPr>
        <w:rPr>
          <w:rFonts w:eastAsia="SimSun"/>
          <w:highlight w:val="lightGray"/>
          <w:lang w:val="pt-PT" w:eastAsia="zh-CN"/>
        </w:rPr>
      </w:pPr>
    </w:p>
    <w:p w14:paraId="333F6008"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251" w:name="_i4i3e3zrO0qo7kRXobgRr10qs"/>
      <w:bookmarkEnd w:id="251"/>
      <w:r w:rsidRPr="00511E6D">
        <w:rPr>
          <w:b/>
          <w:bCs/>
          <w:caps/>
          <w:szCs w:val="28"/>
          <w:lang w:val="pt-PT"/>
        </w:rPr>
        <w:t>5.</w:t>
      </w:r>
      <w:r w:rsidRPr="00511E6D">
        <w:rPr>
          <w:b/>
          <w:bCs/>
          <w:caps/>
          <w:szCs w:val="28"/>
          <w:lang w:val="pt-PT"/>
        </w:rPr>
        <w:tab/>
      </w:r>
      <w:r w:rsidRPr="00107E27">
        <w:rPr>
          <w:b/>
          <w:bCs/>
          <w:caps/>
          <w:szCs w:val="28"/>
          <w:lang w:val="pt-PT"/>
        </w:rPr>
        <w:t>MODO E VIA(S) DE ADMINISTRAÇÃO</w:t>
      </w:r>
    </w:p>
    <w:p w14:paraId="2153E315" w14:textId="77777777" w:rsidR="00D5704B" w:rsidRPr="00107E27" w:rsidRDefault="00D5704B" w:rsidP="00107E27">
      <w:pPr>
        <w:rPr>
          <w:rFonts w:eastAsia="SimSun"/>
          <w:noProof/>
          <w:lang w:val="pt-PT"/>
        </w:rPr>
      </w:pPr>
      <w:bookmarkStart w:id="252" w:name="_i4i51F2KYuQdNIvbSXul7bblX"/>
      <w:bookmarkStart w:id="253" w:name="_i4i18BwKeth17aekg58JUyN0R"/>
      <w:bookmarkStart w:id="254" w:name="_i4i2taH5K9ueW9LHUNMXxICF8"/>
      <w:bookmarkEnd w:id="252"/>
      <w:bookmarkEnd w:id="253"/>
      <w:bookmarkEnd w:id="254"/>
      <w:r w:rsidRPr="00107E27">
        <w:rPr>
          <w:rFonts w:eastAsia="SimSun"/>
          <w:noProof/>
          <w:lang w:val="pt-PT"/>
        </w:rPr>
        <w:t>Não partir, esmagar, nem mastigar os comprimidos.</w:t>
      </w:r>
    </w:p>
    <w:p w14:paraId="2A3B5DBE" w14:textId="77777777" w:rsidR="00D5704B" w:rsidRPr="00107E27" w:rsidRDefault="00D5704B" w:rsidP="00107E27">
      <w:pPr>
        <w:rPr>
          <w:rFonts w:eastAsia="SimSun"/>
          <w:noProof/>
          <w:lang w:val="pt-PT"/>
        </w:rPr>
      </w:pPr>
      <w:r w:rsidRPr="00107E27">
        <w:rPr>
          <w:rFonts w:eastAsia="SimSun"/>
          <w:noProof/>
          <w:lang w:val="pt-PT"/>
        </w:rPr>
        <w:t>Consultar o folheto informativo antes de utilizar.</w:t>
      </w:r>
    </w:p>
    <w:p w14:paraId="428815F1" w14:textId="77777777" w:rsidR="00D5704B" w:rsidRPr="00511E6D" w:rsidRDefault="00D5704B" w:rsidP="00107E27">
      <w:pPr>
        <w:rPr>
          <w:lang w:val="pt-PT"/>
        </w:rPr>
      </w:pPr>
      <w:r w:rsidRPr="00107E27">
        <w:rPr>
          <w:rFonts w:eastAsia="SimSun"/>
          <w:noProof/>
          <w:lang w:val="pt-PT"/>
        </w:rPr>
        <w:t>Via oral</w:t>
      </w:r>
      <w:r w:rsidRPr="00511E6D">
        <w:rPr>
          <w:rFonts w:eastAsia="SimSun"/>
          <w:noProof/>
          <w:lang w:val="pt-PT"/>
        </w:rPr>
        <w:t>.</w:t>
      </w:r>
    </w:p>
    <w:p w14:paraId="79BEA92C"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255" w:name="_i4i1EysN2cfM2qVYA7Qi7MZIX"/>
      <w:bookmarkEnd w:id="255"/>
      <w:r w:rsidRPr="00511E6D">
        <w:rPr>
          <w:b/>
          <w:bCs/>
          <w:caps/>
          <w:szCs w:val="28"/>
          <w:lang w:val="pt-PT"/>
        </w:rPr>
        <w:t>6.</w:t>
      </w:r>
      <w:r w:rsidRPr="00511E6D">
        <w:rPr>
          <w:b/>
          <w:bCs/>
          <w:caps/>
          <w:szCs w:val="28"/>
          <w:lang w:val="pt-PT"/>
        </w:rPr>
        <w:tab/>
      </w:r>
      <w:r w:rsidRPr="00053F53">
        <w:rPr>
          <w:b/>
          <w:bCs/>
          <w:caps/>
          <w:szCs w:val="28"/>
          <w:lang w:val="pt-PT"/>
        </w:rPr>
        <w:t>ADVERTÊNCIA ESPECIAL DE QUE O MEDICAMENTO DEVE SER MANTIDO FORA DA VISTA E DO ALCANCE DAS CRIANÇAS</w:t>
      </w:r>
    </w:p>
    <w:p w14:paraId="226CE908" w14:textId="77777777" w:rsidR="00D5704B" w:rsidRPr="00511E6D" w:rsidRDefault="00D5704B" w:rsidP="00053F53">
      <w:pPr>
        <w:rPr>
          <w:lang w:val="pt-PT"/>
        </w:rPr>
      </w:pPr>
      <w:bookmarkStart w:id="256" w:name="_i4i3wUPvVLKIW8Cb4iybqALuY"/>
      <w:bookmarkEnd w:id="256"/>
      <w:r w:rsidRPr="00053F53">
        <w:rPr>
          <w:lang w:val="pt-PT"/>
        </w:rPr>
        <w:t>Manter fora da vista e do alcance das crianças</w:t>
      </w:r>
      <w:r>
        <w:rPr>
          <w:lang w:val="pt-PT"/>
        </w:rPr>
        <w:t>.</w:t>
      </w:r>
    </w:p>
    <w:p w14:paraId="4734AF0C"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t-PT"/>
        </w:rPr>
      </w:pPr>
      <w:bookmarkStart w:id="257" w:name="_i4i2CHURJ7rUmR7oukcDckj1b"/>
      <w:bookmarkStart w:id="258" w:name="_i4i0Ei1jBnQMMeOzYxWb6cS8D"/>
      <w:bookmarkStart w:id="259" w:name="_i4i6fxWzVDAkqX6uJnFNjKUR2"/>
      <w:bookmarkEnd w:id="257"/>
      <w:bookmarkEnd w:id="258"/>
      <w:bookmarkEnd w:id="259"/>
      <w:r w:rsidRPr="00511E6D">
        <w:rPr>
          <w:b/>
          <w:bCs/>
          <w:caps/>
          <w:szCs w:val="28"/>
          <w:lang w:val="pt-PT"/>
        </w:rPr>
        <w:t>7.</w:t>
      </w:r>
      <w:r w:rsidRPr="00511E6D">
        <w:rPr>
          <w:b/>
          <w:bCs/>
          <w:caps/>
          <w:szCs w:val="28"/>
          <w:lang w:val="pt-PT"/>
        </w:rPr>
        <w:tab/>
      </w:r>
      <w:r w:rsidRPr="00053F53">
        <w:rPr>
          <w:b/>
          <w:bCs/>
          <w:caps/>
          <w:szCs w:val="28"/>
          <w:lang w:val="pt-PT"/>
        </w:rPr>
        <w:t>OUTRAS ADVERTÊNCIAS ESPECIAIS, SE NECESSÁRIO</w:t>
      </w:r>
    </w:p>
    <w:p w14:paraId="4B2C42B7" w14:textId="77777777" w:rsidR="00D5704B" w:rsidRPr="00D06E1F" w:rsidRDefault="00D5704B" w:rsidP="004611A6">
      <w:pPr>
        <w:rPr>
          <w:lang w:val="pt-PT"/>
        </w:rPr>
      </w:pPr>
      <w:r w:rsidRPr="00D06E1F">
        <w:rPr>
          <w:lang w:val="pt-PT"/>
        </w:rPr>
        <w:t xml:space="preserve"> </w:t>
      </w:r>
    </w:p>
    <w:p w14:paraId="7C083AC5"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t-PT"/>
        </w:rPr>
      </w:pPr>
      <w:bookmarkStart w:id="260" w:name="_i4i6x9vmN332WVuKHwuMPh9Oi"/>
      <w:bookmarkEnd w:id="260"/>
      <w:r w:rsidRPr="00511E6D">
        <w:rPr>
          <w:b/>
          <w:bCs/>
          <w:caps/>
          <w:szCs w:val="28"/>
          <w:lang w:val="pt-PT"/>
        </w:rPr>
        <w:t>8.</w:t>
      </w:r>
      <w:r w:rsidRPr="00511E6D">
        <w:rPr>
          <w:b/>
          <w:bCs/>
          <w:caps/>
          <w:szCs w:val="28"/>
          <w:lang w:val="pt-PT"/>
        </w:rPr>
        <w:tab/>
      </w:r>
      <w:r w:rsidRPr="00091736">
        <w:rPr>
          <w:b/>
          <w:bCs/>
          <w:caps/>
          <w:szCs w:val="28"/>
          <w:lang w:val="pt-PT"/>
        </w:rPr>
        <w:t>PRAZO DE VALIDADE</w:t>
      </w:r>
    </w:p>
    <w:p w14:paraId="62C3A507" w14:textId="77777777" w:rsidR="00D5704B" w:rsidRPr="00511E6D" w:rsidRDefault="00D5704B" w:rsidP="004611A6">
      <w:pPr>
        <w:rPr>
          <w:lang w:val="pt-PT"/>
        </w:rPr>
      </w:pPr>
      <w:bookmarkStart w:id="261" w:name="_i4i3oA1YyBJ5gdd5dExNrXDRh"/>
      <w:bookmarkEnd w:id="261"/>
      <w:r w:rsidRPr="00511E6D">
        <w:rPr>
          <w:rFonts w:eastAsia="SimSun"/>
          <w:noProof/>
          <w:lang w:val="pt-PT"/>
        </w:rPr>
        <w:t>EXP</w:t>
      </w:r>
    </w:p>
    <w:p w14:paraId="069EFB5A"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t-PT"/>
        </w:rPr>
      </w:pPr>
      <w:bookmarkStart w:id="262" w:name="_i4i0fgQJBtXJzHkNFpES7hJoF"/>
      <w:bookmarkStart w:id="263" w:name="_i4i5OwVZqDJIbjcsUqcJJh0Yp"/>
      <w:bookmarkStart w:id="264" w:name="_i4i722m5K0oZ7tCPHmBiAnRLP"/>
      <w:bookmarkStart w:id="265" w:name="_i4i5RLSuPCJrp0VlIg9I6BqiM"/>
      <w:bookmarkStart w:id="266" w:name="_i4i2L9JfcYkGKlDdNXLCazSSU"/>
      <w:bookmarkStart w:id="267" w:name="_i4i5OugsBLJwAE4QFhDNezNP6"/>
      <w:bookmarkStart w:id="268" w:name="_i4i6VN1EYNunOhSdNC8NnG34e"/>
      <w:bookmarkStart w:id="269" w:name="_i4i79WmA2nKrTHQnMqEPTWYV6"/>
      <w:bookmarkEnd w:id="262"/>
      <w:bookmarkEnd w:id="263"/>
      <w:bookmarkEnd w:id="264"/>
      <w:bookmarkEnd w:id="265"/>
      <w:bookmarkEnd w:id="266"/>
      <w:bookmarkEnd w:id="267"/>
      <w:bookmarkEnd w:id="268"/>
      <w:bookmarkEnd w:id="269"/>
      <w:r w:rsidRPr="00511E6D">
        <w:rPr>
          <w:b/>
          <w:bCs/>
          <w:caps/>
          <w:szCs w:val="28"/>
          <w:lang w:val="pt-PT"/>
        </w:rPr>
        <w:t>9.</w:t>
      </w:r>
      <w:r w:rsidRPr="00511E6D">
        <w:rPr>
          <w:b/>
          <w:bCs/>
          <w:caps/>
          <w:szCs w:val="28"/>
          <w:lang w:val="pt-PT"/>
        </w:rPr>
        <w:tab/>
      </w:r>
      <w:r w:rsidRPr="00091736">
        <w:rPr>
          <w:b/>
          <w:bCs/>
          <w:caps/>
          <w:szCs w:val="28"/>
          <w:lang w:val="pt-PT"/>
        </w:rPr>
        <w:t>CONDIÇÕES ESPECIAIS DE CONSERVAÇÃO</w:t>
      </w:r>
    </w:p>
    <w:p w14:paraId="1C1D5E33" w14:textId="77777777" w:rsidR="00D5704B" w:rsidRPr="00D06E1F" w:rsidRDefault="00D5704B" w:rsidP="004611A6">
      <w:pPr>
        <w:rPr>
          <w:lang w:val="pt-PT"/>
        </w:rPr>
      </w:pPr>
      <w:bookmarkStart w:id="270" w:name="_i4i4LlOGlXjzWRzVBF37DGzat"/>
      <w:bookmarkStart w:id="271" w:name="_i4i4oupkgkYmRv8LFU8zWINV0"/>
      <w:bookmarkStart w:id="272" w:name="_i4i5haLEmEMA3pUP8r2IccUhS"/>
      <w:bookmarkStart w:id="273" w:name="_i4i0MmjMi9BW8YO88aOEiGmes"/>
      <w:bookmarkEnd w:id="270"/>
      <w:bookmarkEnd w:id="271"/>
      <w:bookmarkEnd w:id="272"/>
      <w:bookmarkEnd w:id="273"/>
      <w:r w:rsidRPr="00D06E1F">
        <w:rPr>
          <w:lang w:val="pt-PT"/>
        </w:rPr>
        <w:t xml:space="preserve"> </w:t>
      </w:r>
      <w:bookmarkStart w:id="274" w:name="_i4i07yyT6JKd4WNwGoYfBgMMv"/>
      <w:bookmarkStart w:id="275" w:name="_i4i6Rqm8ZHNwmIKMTxA6i3x2s"/>
      <w:bookmarkEnd w:id="274"/>
      <w:bookmarkEnd w:id="275"/>
    </w:p>
    <w:p w14:paraId="2DB38E57"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pt-PT"/>
        </w:rPr>
      </w:pPr>
      <w:bookmarkStart w:id="276" w:name="_i4i5uyXsi8AdXKdMLwIE2rNh8"/>
      <w:bookmarkEnd w:id="276"/>
      <w:r w:rsidRPr="00511E6D">
        <w:rPr>
          <w:b/>
          <w:bCs/>
          <w:caps/>
          <w:szCs w:val="28"/>
          <w:lang w:val="pt-PT"/>
        </w:rPr>
        <w:lastRenderedPageBreak/>
        <w:t>10.</w:t>
      </w:r>
      <w:r w:rsidRPr="00511E6D">
        <w:rPr>
          <w:b/>
          <w:bCs/>
          <w:caps/>
          <w:szCs w:val="28"/>
          <w:lang w:val="pt-PT"/>
        </w:rPr>
        <w:tab/>
      </w:r>
      <w:r w:rsidRPr="00117E22">
        <w:rPr>
          <w:b/>
          <w:bCs/>
          <w:caps/>
          <w:szCs w:val="28"/>
          <w:lang w:val="pt-PT"/>
        </w:rPr>
        <w:t>CUIDADOS ESPECIAIS QUANTO À ELIMINAÇÃO DO MEDICAMENTO NÃO UTILIZADO OU DOS RESÍDUOS PROVENIENTES DESSE MEDICAMENTO, SE APLICÁVEL</w:t>
      </w:r>
    </w:p>
    <w:p w14:paraId="5C6861D7" w14:textId="77777777" w:rsidR="00D5704B" w:rsidRPr="00D06E1F" w:rsidRDefault="00D5704B" w:rsidP="004611A6">
      <w:pPr>
        <w:rPr>
          <w:lang w:val="pt-PT"/>
        </w:rPr>
      </w:pPr>
      <w:bookmarkStart w:id="277" w:name="_i4i4INjhLodDo96in4uqgfcXx"/>
      <w:bookmarkEnd w:id="277"/>
      <w:r w:rsidRPr="00D06E1F">
        <w:rPr>
          <w:lang w:val="pt-PT"/>
        </w:rPr>
        <w:t xml:space="preserve"> </w:t>
      </w:r>
      <w:bookmarkStart w:id="278" w:name="_i4i4r3DN3LgTG9fK3YejWTqAR"/>
      <w:bookmarkStart w:id="279" w:name="_i4i2lQdroAskTxrGmp3IhnGgE"/>
      <w:bookmarkEnd w:id="278"/>
      <w:bookmarkEnd w:id="279"/>
    </w:p>
    <w:p w14:paraId="2B7E64D3"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t-PT"/>
        </w:rPr>
      </w:pPr>
      <w:bookmarkStart w:id="280" w:name="_i4i5K8OlmcfDo1BX81DAi0wxK"/>
      <w:bookmarkStart w:id="281" w:name="_i4i49pj2k64neVAkoglV5feXN"/>
      <w:bookmarkStart w:id="282" w:name="_i4i05OM4P0gscKrOh1siUgnpB"/>
      <w:bookmarkEnd w:id="280"/>
      <w:bookmarkEnd w:id="281"/>
      <w:bookmarkEnd w:id="282"/>
      <w:r w:rsidRPr="00511E6D">
        <w:rPr>
          <w:b/>
          <w:bCs/>
          <w:caps/>
          <w:szCs w:val="28"/>
          <w:lang w:val="pt-PT"/>
        </w:rPr>
        <w:t>11.</w:t>
      </w:r>
      <w:r w:rsidRPr="00511E6D">
        <w:rPr>
          <w:b/>
          <w:bCs/>
          <w:caps/>
          <w:szCs w:val="28"/>
          <w:lang w:val="pt-PT"/>
        </w:rPr>
        <w:tab/>
      </w:r>
      <w:r w:rsidRPr="00A81B30">
        <w:rPr>
          <w:b/>
          <w:bCs/>
          <w:caps/>
          <w:szCs w:val="28"/>
          <w:lang w:val="pt-PT"/>
        </w:rPr>
        <w:t>NOME E ENDEREÇO DO TITULAR DA AUTORIZAÇÃO DE INTRODUÇÃO NO MERCADO</w:t>
      </w:r>
    </w:p>
    <w:p w14:paraId="2AEEC5D3" w14:textId="77777777" w:rsidR="00D5704B" w:rsidRPr="00A81B30" w:rsidRDefault="00D5704B" w:rsidP="00A81B30">
      <w:pPr>
        <w:rPr>
          <w:rFonts w:eastAsia="SimSun"/>
          <w:lang w:val="fi-FI"/>
        </w:rPr>
      </w:pPr>
      <w:r w:rsidRPr="00A81B30">
        <w:rPr>
          <w:rFonts w:eastAsia="SimSun"/>
          <w:lang w:val="fi-FI"/>
        </w:rPr>
        <w:t>Astellas Pharma Europe B.V.</w:t>
      </w:r>
    </w:p>
    <w:p w14:paraId="2527FAF5" w14:textId="77777777" w:rsidR="00D5704B" w:rsidRPr="00A81B30" w:rsidRDefault="00D5704B" w:rsidP="00A81B30">
      <w:pPr>
        <w:rPr>
          <w:rFonts w:eastAsia="SimSun"/>
          <w:lang w:val="pt-PT"/>
        </w:rPr>
      </w:pPr>
      <w:r w:rsidRPr="00A81B30">
        <w:rPr>
          <w:rFonts w:eastAsia="SimSun"/>
          <w:lang w:val="pt-PT"/>
        </w:rPr>
        <w:t>Sylviusweg 62</w:t>
      </w:r>
    </w:p>
    <w:p w14:paraId="09D3518A" w14:textId="77777777" w:rsidR="00D5704B" w:rsidRPr="00A81B30" w:rsidRDefault="00D5704B" w:rsidP="00A81B30">
      <w:pPr>
        <w:rPr>
          <w:rFonts w:eastAsia="SimSun"/>
          <w:lang w:val="pt-PT"/>
        </w:rPr>
      </w:pPr>
      <w:r w:rsidRPr="00A81B30">
        <w:rPr>
          <w:rFonts w:eastAsia="SimSun"/>
          <w:lang w:val="pt-PT"/>
        </w:rPr>
        <w:t>2333 BE Leiden</w:t>
      </w:r>
    </w:p>
    <w:p w14:paraId="0AEBC805" w14:textId="77777777" w:rsidR="00D5704B" w:rsidRPr="00511E6D" w:rsidRDefault="00D5704B" w:rsidP="00A81B30">
      <w:pPr>
        <w:rPr>
          <w:rFonts w:eastAsia="SimSun"/>
          <w:noProof/>
          <w:lang w:val="pt-PT"/>
        </w:rPr>
      </w:pPr>
      <w:r w:rsidRPr="00A81B30">
        <w:rPr>
          <w:rFonts w:eastAsia="SimSun"/>
          <w:lang w:val="pt-PT"/>
        </w:rPr>
        <w:t>Países Baixos</w:t>
      </w:r>
    </w:p>
    <w:p w14:paraId="126513BA" w14:textId="77777777" w:rsidR="00D5704B"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283" w:name="_i4i1ab8vTdwYYA4uaR4h3KCQM"/>
      <w:bookmarkStart w:id="284" w:name="_i4i7BcKyzXmyuzVHNiLr4Mn1g"/>
      <w:bookmarkEnd w:id="283"/>
      <w:bookmarkEnd w:id="284"/>
      <w:r w:rsidRPr="00511E6D">
        <w:rPr>
          <w:b/>
          <w:bCs/>
          <w:caps/>
          <w:szCs w:val="28"/>
          <w:lang w:val="pt-PT"/>
        </w:rPr>
        <w:t>12.</w:t>
      </w:r>
      <w:r w:rsidRPr="00511E6D">
        <w:rPr>
          <w:b/>
          <w:bCs/>
          <w:caps/>
          <w:szCs w:val="28"/>
          <w:lang w:val="pt-PT"/>
        </w:rPr>
        <w:tab/>
      </w:r>
      <w:r w:rsidRPr="006D243A">
        <w:rPr>
          <w:b/>
          <w:bCs/>
          <w:caps/>
          <w:szCs w:val="28"/>
          <w:lang w:val="pt-PT"/>
        </w:rPr>
        <w:t>NÚMERO(S) DA AUTORIZAÇÃO DE INTRODUÇÃO NO MERCADO</w:t>
      </w:r>
    </w:p>
    <w:p w14:paraId="4AB28AFB" w14:textId="77777777" w:rsidR="00D5704B" w:rsidRPr="006D243A" w:rsidRDefault="00D5704B" w:rsidP="006D243A">
      <w:pPr>
        <w:tabs>
          <w:tab w:val="left" w:pos="2520"/>
        </w:tabs>
        <w:rPr>
          <w:rFonts w:eastAsia="SimSun"/>
          <w:noProof/>
          <w:highlight w:val="lightGray"/>
          <w:lang w:val="pt-PT"/>
        </w:rPr>
      </w:pPr>
      <w:bookmarkStart w:id="285" w:name="_i4i5Z5gzFcHvn58HaH4xyA3fx"/>
      <w:bookmarkEnd w:id="285"/>
      <w:r w:rsidRPr="004B3DAD">
        <w:rPr>
          <w:rFonts w:eastAsia="SimSun"/>
          <w:noProof/>
          <w:highlight w:val="lightGray"/>
          <w:lang w:val="pt-PT"/>
        </w:rPr>
        <w:t>EU/1/23/1771/001</w:t>
      </w:r>
      <w:r w:rsidRPr="006D243A">
        <w:rPr>
          <w:rFonts w:eastAsia="SimSun"/>
          <w:noProof/>
          <w:highlight w:val="lightGray"/>
          <w:lang w:val="pt-PT"/>
        </w:rPr>
        <w:tab/>
        <w:t>28 comprimidos revestidos por película</w:t>
      </w:r>
    </w:p>
    <w:p w14:paraId="3E8A92CE" w14:textId="77777777" w:rsidR="00D5704B" w:rsidRPr="006D243A" w:rsidRDefault="00D5704B" w:rsidP="006D243A">
      <w:pPr>
        <w:tabs>
          <w:tab w:val="left" w:pos="2520"/>
        </w:tabs>
        <w:rPr>
          <w:rFonts w:eastAsia="SimSun"/>
          <w:noProof/>
          <w:highlight w:val="lightGray"/>
          <w:lang w:val="pt-PT"/>
        </w:rPr>
      </w:pPr>
      <w:r w:rsidRPr="006D243A">
        <w:rPr>
          <w:rFonts w:eastAsia="SimSun"/>
          <w:noProof/>
          <w:highlight w:val="lightGray"/>
          <w:lang w:val="pt-PT"/>
        </w:rPr>
        <w:t>EU/1/23/1771/002</w:t>
      </w:r>
      <w:r w:rsidRPr="006D243A">
        <w:rPr>
          <w:rFonts w:eastAsia="SimSun"/>
          <w:noProof/>
          <w:highlight w:val="lightGray"/>
          <w:lang w:val="pt-PT"/>
        </w:rPr>
        <w:tab/>
        <w:t>30 comprimidos revestidos por película</w:t>
      </w:r>
    </w:p>
    <w:p w14:paraId="652EB795" w14:textId="77777777" w:rsidR="00D5704B" w:rsidRDefault="00D5704B" w:rsidP="006D243A">
      <w:pPr>
        <w:tabs>
          <w:tab w:val="left" w:pos="2520"/>
        </w:tabs>
        <w:rPr>
          <w:rFonts w:eastAsia="SimSun"/>
          <w:noProof/>
          <w:lang w:val="pt-PT"/>
        </w:rPr>
      </w:pPr>
      <w:r w:rsidRPr="006D243A">
        <w:rPr>
          <w:rFonts w:eastAsia="SimSun"/>
          <w:noProof/>
          <w:highlight w:val="lightGray"/>
          <w:lang w:val="pt-PT"/>
        </w:rPr>
        <w:t>EU/1/23/1771/003</w:t>
      </w:r>
      <w:r w:rsidRPr="006D243A">
        <w:rPr>
          <w:rFonts w:eastAsia="SimSun"/>
          <w:noProof/>
          <w:highlight w:val="lightGray"/>
          <w:lang w:val="pt-PT"/>
        </w:rPr>
        <w:tab/>
        <w:t>100 comprimidos revestidos por película</w:t>
      </w:r>
    </w:p>
    <w:p w14:paraId="4C45CBA9" w14:textId="77777777" w:rsidR="00D5704B" w:rsidRPr="00511E6D" w:rsidRDefault="00D5704B" w:rsidP="00511E6D">
      <w:pPr>
        <w:tabs>
          <w:tab w:val="left" w:pos="2520"/>
        </w:tabs>
        <w:rPr>
          <w:rFonts w:eastAsia="SimSun"/>
          <w:noProof/>
          <w:highlight w:val="lightGray"/>
          <w:lang w:val="pt-PT"/>
        </w:rPr>
      </w:pPr>
      <w:r w:rsidRPr="00511E6D">
        <w:rPr>
          <w:rFonts w:eastAsia="SimSun"/>
          <w:noProof/>
          <w:highlight w:val="lightGray"/>
          <w:lang w:val="pt-PT"/>
        </w:rPr>
        <w:t>EU/1/23/1771/00</w:t>
      </w:r>
      <w:r w:rsidRPr="00D06E1F">
        <w:rPr>
          <w:rFonts w:eastAsia="SimSun"/>
          <w:noProof/>
          <w:highlight w:val="lightGray"/>
          <w:lang w:val="pt-PT"/>
        </w:rPr>
        <w:t>4</w:t>
      </w:r>
      <w:r w:rsidRPr="00511E6D">
        <w:rPr>
          <w:rFonts w:eastAsia="SimSun"/>
          <w:noProof/>
          <w:highlight w:val="lightGray"/>
          <w:lang w:val="pt-PT"/>
        </w:rPr>
        <w:tab/>
        <w:t>10 comprimidos revestidos por película</w:t>
      </w:r>
    </w:p>
    <w:p w14:paraId="2CA2E7E4" w14:textId="77777777" w:rsidR="00D5704B" w:rsidRPr="00511E6D" w:rsidRDefault="00D5704B" w:rsidP="006D243A">
      <w:pPr>
        <w:tabs>
          <w:tab w:val="left" w:pos="2520"/>
        </w:tabs>
        <w:rPr>
          <w:rFonts w:eastAsia="SimSun"/>
          <w:noProof/>
          <w:highlight w:val="lightGray"/>
          <w:lang w:val="pt-PT"/>
        </w:rPr>
      </w:pPr>
      <w:bookmarkStart w:id="286" w:name="_i4i37JFugq169jjlMmBR5eMYe"/>
      <w:bookmarkStart w:id="287" w:name="_i4i75AtzJSBreGsskKgSjg0Gq"/>
      <w:bookmarkEnd w:id="286"/>
      <w:bookmarkEnd w:id="287"/>
    </w:p>
    <w:p w14:paraId="00A6D2F9"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288" w:name="_i4i4UELxvVrXgpHp40LoNIIYv"/>
      <w:bookmarkEnd w:id="288"/>
      <w:r w:rsidRPr="00511E6D">
        <w:rPr>
          <w:b/>
          <w:bCs/>
          <w:caps/>
          <w:szCs w:val="28"/>
          <w:lang w:val="pt-PT"/>
        </w:rPr>
        <w:t>13.</w:t>
      </w:r>
      <w:r w:rsidRPr="00511E6D">
        <w:rPr>
          <w:b/>
          <w:bCs/>
          <w:caps/>
          <w:szCs w:val="28"/>
          <w:lang w:val="pt-PT"/>
        </w:rPr>
        <w:tab/>
        <w:t>NÚMERO DO LOTE</w:t>
      </w:r>
    </w:p>
    <w:p w14:paraId="1AF85654" w14:textId="77777777" w:rsidR="00D5704B" w:rsidRPr="00511E6D" w:rsidRDefault="00D5704B" w:rsidP="004611A6">
      <w:pPr>
        <w:rPr>
          <w:lang w:val="pt-PT"/>
        </w:rPr>
      </w:pPr>
      <w:bookmarkStart w:id="289" w:name="_i4i0clpYOQOdCjw1p7bK4xnv4"/>
      <w:bookmarkEnd w:id="289"/>
      <w:r w:rsidRPr="00511E6D">
        <w:rPr>
          <w:lang w:val="pt-PT"/>
        </w:rPr>
        <w:t>Lote</w:t>
      </w:r>
      <w:bookmarkStart w:id="290" w:name="_i4i3E6nG5Jlq7T04xv0PvSpDA"/>
      <w:bookmarkStart w:id="291" w:name="_i4i2Nbomn6APu6ppIPQR3V175"/>
      <w:bookmarkEnd w:id="290"/>
      <w:bookmarkEnd w:id="291"/>
    </w:p>
    <w:p w14:paraId="44148D03"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t-PT"/>
        </w:rPr>
      </w:pPr>
      <w:bookmarkStart w:id="292" w:name="_i4i4f3SLjseoxrRNfE0ZDDT3j"/>
      <w:bookmarkStart w:id="293" w:name="_i4i3Z3U5CSJMjFA6ne4WY5Rnu"/>
      <w:bookmarkEnd w:id="292"/>
      <w:bookmarkEnd w:id="293"/>
      <w:r w:rsidRPr="00511E6D">
        <w:rPr>
          <w:b/>
          <w:bCs/>
          <w:caps/>
          <w:szCs w:val="28"/>
          <w:lang w:val="pt-PT"/>
        </w:rPr>
        <w:t>14.</w:t>
      </w:r>
      <w:r w:rsidRPr="00511E6D">
        <w:rPr>
          <w:b/>
          <w:bCs/>
          <w:caps/>
          <w:szCs w:val="28"/>
          <w:lang w:val="pt-PT"/>
        </w:rPr>
        <w:tab/>
      </w:r>
      <w:r w:rsidRPr="00F662FF">
        <w:rPr>
          <w:b/>
          <w:bCs/>
          <w:caps/>
          <w:szCs w:val="28"/>
          <w:lang w:val="pt-PT"/>
        </w:rPr>
        <w:t>CLASSIFICAÇÃO QUANTO À DISPENSA AO PÚBLICO</w:t>
      </w:r>
    </w:p>
    <w:p w14:paraId="63728FC8" w14:textId="77777777" w:rsidR="00D5704B" w:rsidRPr="00D06E1F" w:rsidRDefault="00D5704B" w:rsidP="004611A6">
      <w:pPr>
        <w:rPr>
          <w:lang w:val="pt-PT"/>
        </w:rPr>
      </w:pPr>
      <w:r w:rsidRPr="00D06E1F">
        <w:rPr>
          <w:lang w:val="pt-PT"/>
        </w:rPr>
        <w:t xml:space="preserve"> </w:t>
      </w:r>
    </w:p>
    <w:p w14:paraId="3D02CC2A"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pt-PT"/>
        </w:rPr>
      </w:pPr>
      <w:bookmarkStart w:id="294" w:name="_i4i6jnBonfTwbmkJY8fMIelqg"/>
      <w:bookmarkEnd w:id="294"/>
      <w:r w:rsidRPr="00D06E1F">
        <w:rPr>
          <w:b/>
          <w:bCs/>
          <w:caps/>
          <w:szCs w:val="28"/>
          <w:lang w:val="pt-PT"/>
        </w:rPr>
        <w:t>15.</w:t>
      </w:r>
      <w:r w:rsidRPr="00D06E1F">
        <w:rPr>
          <w:b/>
          <w:bCs/>
          <w:caps/>
          <w:szCs w:val="28"/>
          <w:lang w:val="pt-PT"/>
        </w:rPr>
        <w:tab/>
      </w:r>
      <w:r w:rsidRPr="00F662FF">
        <w:rPr>
          <w:b/>
          <w:bCs/>
          <w:caps/>
          <w:szCs w:val="28"/>
          <w:lang w:val="pt-PT"/>
        </w:rPr>
        <w:t>INSTRUÇÕES DE UTILIZAÇÃO</w:t>
      </w:r>
    </w:p>
    <w:p w14:paraId="2F5F3F4D" w14:textId="77777777" w:rsidR="00D5704B" w:rsidRPr="00D06E1F" w:rsidRDefault="00D5704B" w:rsidP="004611A6">
      <w:pPr>
        <w:rPr>
          <w:lang w:val="pt-PT"/>
        </w:rPr>
      </w:pPr>
      <w:bookmarkStart w:id="295" w:name="_i4i29DAa5rJRuClAuYGlEd1BA"/>
      <w:bookmarkEnd w:id="295"/>
      <w:r w:rsidRPr="00D06E1F">
        <w:rPr>
          <w:lang w:val="pt-PT"/>
        </w:rPr>
        <w:t xml:space="preserve"> </w:t>
      </w:r>
      <w:bookmarkStart w:id="296" w:name="_i4i717013QBDnfR1CqfC07KxK"/>
      <w:bookmarkStart w:id="297" w:name="_i4i7LAVJ5Zhbf6aNn1itUAX4C"/>
      <w:bookmarkEnd w:id="296"/>
      <w:bookmarkEnd w:id="297"/>
    </w:p>
    <w:p w14:paraId="740C30DB"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t-PT"/>
        </w:rPr>
      </w:pPr>
      <w:bookmarkStart w:id="298" w:name="_i4i0WMrzE36oGObGFzi7gEDx1"/>
      <w:bookmarkStart w:id="299" w:name="_i4i0yvhEw1nz5iH5cyFufatBz"/>
      <w:bookmarkStart w:id="300" w:name="_i4i2lUTu7Sid8okKGUAGwlF3K"/>
      <w:bookmarkStart w:id="301" w:name="_i4i7cnV7Q7vUGSdMnHeUfxyC7"/>
      <w:bookmarkStart w:id="302" w:name="_i4i2XhNs8CCxr9ePH7hyZUMao"/>
      <w:bookmarkStart w:id="303" w:name="_i4i1CsOqDduWRxgJ2IRTDMLwN"/>
      <w:bookmarkEnd w:id="298"/>
      <w:bookmarkEnd w:id="299"/>
      <w:bookmarkEnd w:id="300"/>
      <w:bookmarkEnd w:id="301"/>
      <w:bookmarkEnd w:id="302"/>
      <w:bookmarkEnd w:id="303"/>
      <w:r w:rsidRPr="00D06E1F">
        <w:rPr>
          <w:b/>
          <w:bCs/>
          <w:caps/>
          <w:szCs w:val="28"/>
          <w:lang w:val="pt-PT"/>
        </w:rPr>
        <w:t>16.</w:t>
      </w:r>
      <w:r w:rsidRPr="00511E6D">
        <w:rPr>
          <w:b/>
          <w:bCs/>
          <w:caps/>
          <w:szCs w:val="28"/>
          <w:lang w:val="pt-PT"/>
        </w:rPr>
        <w:tab/>
      </w:r>
      <w:r w:rsidRPr="00F662FF">
        <w:rPr>
          <w:b/>
          <w:bCs/>
          <w:caps/>
          <w:szCs w:val="28"/>
          <w:lang w:val="pt-PT"/>
        </w:rPr>
        <w:t>INFORMAÇÃO EM BRAILLE</w:t>
      </w:r>
    </w:p>
    <w:p w14:paraId="12BB3121" w14:textId="77777777" w:rsidR="00D5704B" w:rsidRPr="00D06E1F" w:rsidRDefault="00D5704B" w:rsidP="004611A6">
      <w:pPr>
        <w:rPr>
          <w:lang w:val="pt-PT"/>
        </w:rPr>
      </w:pPr>
      <w:r w:rsidRPr="00D06E1F">
        <w:rPr>
          <w:rFonts w:eastAsia="SimSun"/>
          <w:noProof/>
          <w:lang w:val="pt-PT"/>
        </w:rPr>
        <w:t>Veoza 45 mg</w:t>
      </w:r>
    </w:p>
    <w:p w14:paraId="3258844C" w14:textId="77777777" w:rsidR="00D5704B" w:rsidRPr="00511E6D"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r w:rsidRPr="00511E6D">
        <w:rPr>
          <w:b/>
          <w:bCs/>
          <w:caps/>
          <w:szCs w:val="28"/>
          <w:lang w:val="pt-PT"/>
        </w:rPr>
        <w:t>17.</w:t>
      </w:r>
      <w:r w:rsidRPr="00511E6D">
        <w:rPr>
          <w:b/>
          <w:bCs/>
          <w:caps/>
          <w:szCs w:val="28"/>
          <w:lang w:val="pt-PT"/>
        </w:rPr>
        <w:tab/>
      </w:r>
      <w:r w:rsidRPr="00F662FF">
        <w:rPr>
          <w:b/>
          <w:bCs/>
          <w:caps/>
          <w:szCs w:val="28"/>
          <w:lang w:val="pt-PT"/>
        </w:rPr>
        <w:t>IDENTIFICADOR ÚNICO – CÓDIGO DE BARRAS 2D</w:t>
      </w:r>
    </w:p>
    <w:p w14:paraId="08D83220" w14:textId="77777777" w:rsidR="00D5704B" w:rsidRPr="00511E6D" w:rsidRDefault="00D5704B" w:rsidP="005F1B4E">
      <w:pPr>
        <w:rPr>
          <w:lang w:val="pt-PT"/>
        </w:rPr>
      </w:pPr>
      <w:r w:rsidRPr="00F662FF">
        <w:rPr>
          <w:rFonts w:eastAsia="SimSun"/>
          <w:noProof/>
          <w:highlight w:val="lightGray"/>
          <w:lang w:val="pt-PT"/>
        </w:rPr>
        <w:t>Código de barras 2D com identificador único incluído</w:t>
      </w:r>
      <w:r w:rsidRPr="00511E6D">
        <w:rPr>
          <w:rFonts w:eastAsia="SimSun"/>
          <w:noProof/>
          <w:highlight w:val="lightGray"/>
          <w:lang w:val="pt-PT"/>
        </w:rPr>
        <w:t>.</w:t>
      </w:r>
    </w:p>
    <w:p w14:paraId="6907B948" w14:textId="77777777" w:rsidR="00D5704B"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r w:rsidRPr="00511E6D">
        <w:rPr>
          <w:b/>
          <w:bCs/>
          <w:caps/>
          <w:szCs w:val="28"/>
          <w:lang w:val="pt-PT"/>
        </w:rPr>
        <w:t>18.</w:t>
      </w:r>
      <w:r w:rsidRPr="00511E6D">
        <w:rPr>
          <w:b/>
          <w:bCs/>
          <w:caps/>
          <w:szCs w:val="28"/>
          <w:lang w:val="pt-PT"/>
        </w:rPr>
        <w:tab/>
      </w:r>
      <w:r w:rsidRPr="00F662FF">
        <w:rPr>
          <w:b/>
          <w:bCs/>
          <w:caps/>
          <w:szCs w:val="28"/>
          <w:lang w:val="pt-PT"/>
        </w:rPr>
        <w:t>IDENTIFICADOR ÚNICO – DADOS PARA LEITURA HUMANA</w:t>
      </w:r>
    </w:p>
    <w:p w14:paraId="685C002E" w14:textId="77777777" w:rsidR="00D5704B" w:rsidRPr="00D06E1F" w:rsidRDefault="00D5704B" w:rsidP="005A5E80">
      <w:pPr>
        <w:rPr>
          <w:lang w:val="pt-PT"/>
        </w:rPr>
      </w:pPr>
      <w:r w:rsidRPr="00D06E1F">
        <w:rPr>
          <w:lang w:val="pt-PT"/>
        </w:rPr>
        <w:t>PC</w:t>
      </w:r>
    </w:p>
    <w:p w14:paraId="2C7FDCAC" w14:textId="77777777" w:rsidR="00D5704B" w:rsidRPr="00D06E1F" w:rsidRDefault="00D5704B" w:rsidP="005A5E80">
      <w:pPr>
        <w:rPr>
          <w:lang w:val="pt-PT"/>
        </w:rPr>
      </w:pPr>
      <w:r w:rsidRPr="00D06E1F">
        <w:rPr>
          <w:lang w:val="pt-PT"/>
        </w:rPr>
        <w:t>SN</w:t>
      </w:r>
    </w:p>
    <w:p w14:paraId="373DA63C" w14:textId="77777777" w:rsidR="00D5704B" w:rsidRPr="00D06E1F" w:rsidRDefault="00D5704B" w:rsidP="005A5E80">
      <w:pPr>
        <w:rPr>
          <w:lang w:val="pt-PT"/>
        </w:rPr>
      </w:pPr>
      <w:r w:rsidRPr="00D06E1F">
        <w:rPr>
          <w:lang w:val="pt-PT"/>
        </w:rPr>
        <w:t>NN</w:t>
      </w:r>
    </w:p>
    <w:p w14:paraId="59970DDD" w14:textId="531F252F" w:rsidR="00D5704B" w:rsidRPr="00D06E1F" w:rsidRDefault="00D5704B" w:rsidP="005A5E80">
      <w:pPr>
        <w:rPr>
          <w:lang w:val="pt-PT"/>
        </w:rPr>
      </w:pPr>
      <w:r w:rsidRPr="00D06E1F">
        <w:rPr>
          <w:lang w:val="pt-PT"/>
        </w:rPr>
        <w:br w:type="page"/>
      </w:r>
    </w:p>
    <w:p w14:paraId="12FBCD27" w14:textId="77777777" w:rsidR="00D5704B" w:rsidRPr="00D06E1F" w:rsidRDefault="00D5704B" w:rsidP="00801F53">
      <w:pPr>
        <w:keepNext/>
        <w:keepLines/>
        <w:pBdr>
          <w:top w:val="single" w:sz="4" w:space="1" w:color="auto"/>
          <w:left w:val="single" w:sz="4" w:space="4" w:color="auto"/>
          <w:bottom w:val="single" w:sz="4" w:space="1" w:color="auto"/>
          <w:right w:val="single" w:sz="4" w:space="4" w:color="auto"/>
        </w:pBdr>
        <w:tabs>
          <w:tab w:val="left" w:pos="567"/>
        </w:tabs>
        <w:rPr>
          <w:b/>
          <w:bCs/>
          <w:lang w:val="pt-PT" w:eastAsia="en-CA"/>
        </w:rPr>
      </w:pPr>
      <w:r w:rsidRPr="00801F53">
        <w:rPr>
          <w:b/>
          <w:bCs/>
          <w:lang w:val="pt-PT" w:eastAsia="en-CA"/>
        </w:rPr>
        <w:lastRenderedPageBreak/>
        <w:t>INDICAÇÕES MÍNIMAS A INCLUIR NAS EMBALAGENS BLISTER OU FITAS CONTENTORAS</w:t>
      </w:r>
    </w:p>
    <w:p w14:paraId="60F9F9ED" w14:textId="77777777" w:rsidR="00D5704B" w:rsidRPr="00D06E1F" w:rsidRDefault="00D5704B"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pt-PT"/>
        </w:rPr>
      </w:pPr>
      <w:r w:rsidRPr="00D06E1F">
        <w:rPr>
          <w:b/>
          <w:bCs/>
          <w:caps/>
          <w:szCs w:val="24"/>
          <w:lang w:val="pt-PT"/>
        </w:rPr>
        <w:t xml:space="preserve"> </w:t>
      </w:r>
    </w:p>
    <w:p w14:paraId="70F5F21B" w14:textId="77777777" w:rsidR="00D5704B" w:rsidRPr="00D06E1F" w:rsidRDefault="00D5704B"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pt-PT" w:eastAsia="en-CA"/>
        </w:rPr>
      </w:pPr>
      <w:r w:rsidRPr="00D06E1F">
        <w:rPr>
          <w:b/>
          <w:bCs/>
          <w:caps/>
          <w:szCs w:val="28"/>
          <w:lang w:val="pt-PT" w:eastAsia="en-CA"/>
        </w:rPr>
        <w:t>BLISTER</w:t>
      </w:r>
    </w:p>
    <w:p w14:paraId="2655DD10" w14:textId="77777777" w:rsidR="00D5704B" w:rsidRPr="00D06E1F" w:rsidRDefault="00D5704B" w:rsidP="00456C11">
      <w:pPr>
        <w:rPr>
          <w:lang w:val="pt-PT"/>
        </w:rPr>
      </w:pPr>
    </w:p>
    <w:p w14:paraId="470E6DFA"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pt-PT"/>
        </w:rPr>
      </w:pPr>
      <w:r w:rsidRPr="00D06E1F">
        <w:rPr>
          <w:b/>
          <w:bCs/>
          <w:caps/>
          <w:szCs w:val="28"/>
          <w:lang w:val="pt-PT"/>
        </w:rPr>
        <w:t>1.</w:t>
      </w:r>
      <w:r w:rsidRPr="00D06E1F">
        <w:rPr>
          <w:b/>
          <w:bCs/>
          <w:caps/>
          <w:szCs w:val="28"/>
          <w:lang w:val="pt-PT"/>
        </w:rPr>
        <w:tab/>
      </w:r>
      <w:r w:rsidRPr="00200763">
        <w:rPr>
          <w:b/>
          <w:bCs/>
          <w:caps/>
          <w:szCs w:val="28"/>
          <w:lang w:val="pt-PT"/>
        </w:rPr>
        <w:t>NOME DO MEDICAMENTO</w:t>
      </w:r>
    </w:p>
    <w:p w14:paraId="0F9DEE62" w14:textId="77777777" w:rsidR="00D5704B" w:rsidRPr="00D06E1F" w:rsidRDefault="00D5704B" w:rsidP="00151184">
      <w:pPr>
        <w:rPr>
          <w:lang w:val="pt-PT"/>
        </w:rPr>
      </w:pPr>
      <w:bookmarkStart w:id="304" w:name="_i4i6wkmNHNsKx285LuQCyVsqe"/>
      <w:bookmarkEnd w:id="304"/>
      <w:r w:rsidRPr="00200763">
        <w:rPr>
          <w:lang w:val="pt-PT"/>
        </w:rPr>
        <w:t>Veoza 45 mg comprimidos</w:t>
      </w:r>
    </w:p>
    <w:p w14:paraId="38CEE1EB" w14:textId="0D51F0D2" w:rsidR="00D5704B" w:rsidRPr="00D06E1F" w:rsidRDefault="00D5704B" w:rsidP="00065DA6">
      <w:pPr>
        <w:rPr>
          <w:lang w:val="pt-PT"/>
        </w:rPr>
      </w:pPr>
      <w:bookmarkStart w:id="305" w:name="_i4i1Av4EjJpmWHVmFADo8craM"/>
      <w:bookmarkEnd w:id="305"/>
      <w:del w:id="306" w:author="Author">
        <w:r w:rsidRPr="00D06E1F" w:rsidDel="00122454">
          <w:rPr>
            <w:rFonts w:eastAsia="SimSun"/>
            <w:noProof/>
            <w:lang w:val="pt-PT"/>
          </w:rPr>
          <w:delText>fezolinetante</w:delText>
        </w:r>
      </w:del>
      <w:ins w:id="307" w:author="Author">
        <w:r w:rsidR="00122454">
          <w:rPr>
            <w:rFonts w:eastAsia="SimSun"/>
            <w:noProof/>
            <w:lang w:val="pt-PT"/>
          </w:rPr>
          <w:t>fezolinetant</w:t>
        </w:r>
      </w:ins>
    </w:p>
    <w:p w14:paraId="73BDD6AD"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D06E1F">
        <w:rPr>
          <w:b/>
          <w:bCs/>
          <w:caps/>
          <w:szCs w:val="28"/>
          <w:lang w:val="pt-PT"/>
        </w:rPr>
        <w:t>2.</w:t>
      </w:r>
      <w:r w:rsidRPr="00D06E1F">
        <w:rPr>
          <w:b/>
          <w:bCs/>
          <w:caps/>
          <w:szCs w:val="28"/>
          <w:lang w:val="pt-PT"/>
        </w:rPr>
        <w:tab/>
      </w:r>
      <w:r w:rsidRPr="00D101CB">
        <w:rPr>
          <w:b/>
          <w:bCs/>
          <w:caps/>
          <w:szCs w:val="28"/>
          <w:lang w:val="pt-PT"/>
        </w:rPr>
        <w:t>NOME DO TITULAR DA AUTORIZAÇÃO DE INTRODUÇÃO NO MERCADO</w:t>
      </w:r>
    </w:p>
    <w:p w14:paraId="54E190AD" w14:textId="77777777" w:rsidR="00D5704B" w:rsidRPr="00D06E1F" w:rsidRDefault="00D5704B" w:rsidP="00E04BFB">
      <w:pPr>
        <w:rPr>
          <w:lang w:val="pt-PT"/>
        </w:rPr>
      </w:pPr>
      <w:bookmarkStart w:id="308" w:name="_i4i3f7FQbkKr1i36E2zK1FJIC"/>
      <w:bookmarkEnd w:id="308"/>
      <w:r w:rsidRPr="00A70CAC">
        <w:rPr>
          <w:rFonts w:eastAsia="SimSun"/>
          <w:noProof/>
          <w:lang w:val="fi-FI"/>
        </w:rPr>
        <w:t>Astellas</w:t>
      </w:r>
    </w:p>
    <w:p w14:paraId="6C7810FD"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D06E1F">
        <w:rPr>
          <w:b/>
          <w:bCs/>
          <w:caps/>
          <w:szCs w:val="28"/>
          <w:lang w:val="pt-PT"/>
        </w:rPr>
        <w:t>3.</w:t>
      </w:r>
      <w:r w:rsidRPr="00D06E1F">
        <w:rPr>
          <w:b/>
          <w:bCs/>
          <w:caps/>
          <w:szCs w:val="28"/>
          <w:lang w:val="pt-PT"/>
        </w:rPr>
        <w:tab/>
      </w:r>
      <w:r w:rsidRPr="00D101CB">
        <w:rPr>
          <w:b/>
          <w:bCs/>
          <w:caps/>
          <w:szCs w:val="28"/>
          <w:lang w:val="pt-PT"/>
        </w:rPr>
        <w:t>PRAZO DE VALIDADE</w:t>
      </w:r>
    </w:p>
    <w:p w14:paraId="5530B970" w14:textId="77777777" w:rsidR="00D5704B" w:rsidRPr="00D06E1F" w:rsidRDefault="00D5704B" w:rsidP="00065DA6">
      <w:pPr>
        <w:rPr>
          <w:lang w:val="pt-PT"/>
        </w:rPr>
      </w:pPr>
      <w:bookmarkStart w:id="309" w:name="_i4i6haKMd1uhfO1xWqP7hsvB3"/>
      <w:bookmarkEnd w:id="309"/>
      <w:r w:rsidRPr="00A70CAC">
        <w:rPr>
          <w:rFonts w:eastAsia="SimSun"/>
          <w:lang w:val="pt-BR"/>
        </w:rPr>
        <w:t>EXP</w:t>
      </w:r>
    </w:p>
    <w:p w14:paraId="4946DD85" w14:textId="77777777" w:rsidR="00D5704B" w:rsidRPr="00D06E1F" w:rsidRDefault="00D5704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D06E1F">
        <w:rPr>
          <w:b/>
          <w:bCs/>
          <w:caps/>
          <w:noProof/>
          <w:szCs w:val="28"/>
          <w:lang w:val="pt-PT"/>
        </w:rPr>
        <w:t>4.</w:t>
      </w:r>
      <w:r w:rsidRPr="00D06E1F">
        <w:rPr>
          <w:b/>
          <w:bCs/>
          <w:caps/>
          <w:szCs w:val="28"/>
          <w:lang w:val="pt-PT"/>
        </w:rPr>
        <w:tab/>
      </w:r>
      <w:r w:rsidRPr="00D101CB">
        <w:rPr>
          <w:b/>
          <w:bCs/>
          <w:caps/>
          <w:szCs w:val="28"/>
          <w:lang w:val="pt-PT"/>
        </w:rPr>
        <w:t>NÚMERO DO LOTE</w:t>
      </w:r>
    </w:p>
    <w:p w14:paraId="3EAD1D5F" w14:textId="77777777" w:rsidR="00D5704B" w:rsidRPr="00D06E1F" w:rsidRDefault="00D5704B" w:rsidP="00065DA6">
      <w:pPr>
        <w:rPr>
          <w:lang w:val="pt-PT"/>
        </w:rPr>
      </w:pPr>
      <w:bookmarkStart w:id="310" w:name="_i4i77X1naPGQjsUHQSXnz0F1G"/>
      <w:bookmarkEnd w:id="310"/>
      <w:r w:rsidRPr="00D06E1F">
        <w:rPr>
          <w:rFonts w:eastAsia="SimSun"/>
          <w:noProof/>
          <w:lang w:val="pt-PT"/>
        </w:rPr>
        <w:t>Lote</w:t>
      </w:r>
    </w:p>
    <w:p w14:paraId="124C8820" w14:textId="77777777" w:rsidR="00D5704B" w:rsidRPr="00D06E1F" w:rsidRDefault="00D5704B" w:rsidP="00D101CB">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pt-PT"/>
        </w:rPr>
      </w:pPr>
      <w:r w:rsidRPr="00D06E1F">
        <w:rPr>
          <w:b/>
          <w:bCs/>
          <w:caps/>
          <w:szCs w:val="28"/>
          <w:lang w:val="pt-PT"/>
        </w:rPr>
        <w:t>5.</w:t>
      </w:r>
      <w:r w:rsidRPr="00D06E1F">
        <w:rPr>
          <w:b/>
          <w:bCs/>
          <w:caps/>
          <w:szCs w:val="28"/>
          <w:lang w:val="pt-PT"/>
        </w:rPr>
        <w:tab/>
        <w:t>OUTROS</w:t>
      </w:r>
    </w:p>
    <w:p w14:paraId="1D0EF976" w14:textId="1A7A6661" w:rsidR="00D5704B" w:rsidRPr="00D06E1F" w:rsidRDefault="00D5704B" w:rsidP="00151184">
      <w:pPr>
        <w:rPr>
          <w:lang w:val="pt-PT"/>
        </w:rPr>
      </w:pPr>
      <w:bookmarkStart w:id="311" w:name="_i4i38rt7M7U5EFiIIPRifvYGL"/>
      <w:bookmarkStart w:id="312" w:name="_i4i2mYBEDrKuUu5XjSnfZMWRW"/>
      <w:bookmarkStart w:id="313" w:name="_i4i7ECRSxOeJMzaC1laFAbJy9"/>
      <w:bookmarkEnd w:id="311"/>
      <w:bookmarkEnd w:id="312"/>
      <w:bookmarkEnd w:id="313"/>
      <w:r w:rsidRPr="00D06E1F">
        <w:rPr>
          <w:lang w:val="pt-PT"/>
        </w:rPr>
        <w:t xml:space="preserve"> </w:t>
      </w:r>
    </w:p>
    <w:p w14:paraId="6284E26E" w14:textId="22DBDB67" w:rsidR="00D5704B" w:rsidRPr="00D06E1F" w:rsidRDefault="00D5704B" w:rsidP="00B135F6">
      <w:pPr>
        <w:rPr>
          <w:noProof/>
          <w:lang w:val="pt-PT"/>
        </w:rPr>
      </w:pPr>
      <w:r w:rsidRPr="00D06E1F">
        <w:rPr>
          <w:noProof/>
          <w:lang w:val="pt-PT"/>
        </w:rPr>
        <w:br w:type="page"/>
      </w:r>
    </w:p>
    <w:p w14:paraId="1EEF8981" w14:textId="77777777" w:rsidR="00D5704B" w:rsidRPr="00D06E1F" w:rsidRDefault="00D5704B" w:rsidP="00B24F0C">
      <w:pPr>
        <w:rPr>
          <w:lang w:val="pt-PT"/>
        </w:rPr>
      </w:pPr>
    </w:p>
    <w:p w14:paraId="667AD0C9" w14:textId="77777777" w:rsidR="00D5704B" w:rsidRPr="00D06E1F" w:rsidRDefault="00D5704B" w:rsidP="00B24F0C">
      <w:pPr>
        <w:rPr>
          <w:lang w:val="pt-PT"/>
        </w:rPr>
      </w:pPr>
    </w:p>
    <w:p w14:paraId="10A88E55" w14:textId="77777777" w:rsidR="00D5704B" w:rsidRPr="00D06E1F" w:rsidRDefault="00D5704B" w:rsidP="00B24F0C">
      <w:pPr>
        <w:rPr>
          <w:lang w:val="pt-PT"/>
        </w:rPr>
      </w:pPr>
    </w:p>
    <w:p w14:paraId="2D690828" w14:textId="77777777" w:rsidR="00D5704B" w:rsidRPr="00D06E1F" w:rsidRDefault="00D5704B" w:rsidP="00B24F0C">
      <w:pPr>
        <w:rPr>
          <w:lang w:val="pt-PT"/>
        </w:rPr>
      </w:pPr>
    </w:p>
    <w:p w14:paraId="316A9FA1" w14:textId="77777777" w:rsidR="00D5704B" w:rsidRPr="00D06E1F" w:rsidRDefault="00D5704B" w:rsidP="00B24F0C">
      <w:pPr>
        <w:rPr>
          <w:lang w:val="pt-PT"/>
        </w:rPr>
      </w:pPr>
    </w:p>
    <w:p w14:paraId="627AA6B2" w14:textId="77777777" w:rsidR="00D5704B" w:rsidRPr="00D06E1F" w:rsidRDefault="00D5704B" w:rsidP="00B24F0C">
      <w:pPr>
        <w:rPr>
          <w:lang w:val="pt-PT"/>
        </w:rPr>
      </w:pPr>
    </w:p>
    <w:p w14:paraId="1659F83F" w14:textId="77777777" w:rsidR="00D5704B" w:rsidRPr="00D06E1F" w:rsidRDefault="00D5704B" w:rsidP="00B24F0C">
      <w:pPr>
        <w:rPr>
          <w:lang w:val="pt-PT"/>
        </w:rPr>
      </w:pPr>
    </w:p>
    <w:p w14:paraId="14954CDA" w14:textId="77777777" w:rsidR="00D5704B" w:rsidRPr="00D06E1F" w:rsidRDefault="00D5704B" w:rsidP="00B24F0C">
      <w:pPr>
        <w:rPr>
          <w:lang w:val="pt-PT"/>
        </w:rPr>
      </w:pPr>
    </w:p>
    <w:p w14:paraId="3EB1F101" w14:textId="77777777" w:rsidR="00D5704B" w:rsidRPr="00D06E1F" w:rsidRDefault="00D5704B" w:rsidP="00B24F0C">
      <w:pPr>
        <w:rPr>
          <w:lang w:val="pt-PT"/>
        </w:rPr>
      </w:pPr>
    </w:p>
    <w:p w14:paraId="4B779AD7" w14:textId="77777777" w:rsidR="00D5704B" w:rsidRPr="00D06E1F" w:rsidRDefault="00D5704B" w:rsidP="00B24F0C">
      <w:pPr>
        <w:rPr>
          <w:lang w:val="pt-PT"/>
        </w:rPr>
      </w:pPr>
    </w:p>
    <w:p w14:paraId="467BFE06" w14:textId="77777777" w:rsidR="00D5704B" w:rsidRPr="00D06E1F" w:rsidRDefault="00D5704B" w:rsidP="00B24F0C">
      <w:pPr>
        <w:rPr>
          <w:lang w:val="pt-PT"/>
        </w:rPr>
      </w:pPr>
    </w:p>
    <w:p w14:paraId="1DCD16CE" w14:textId="77777777" w:rsidR="00D5704B" w:rsidRPr="00D06E1F" w:rsidRDefault="00D5704B" w:rsidP="00B24F0C">
      <w:pPr>
        <w:rPr>
          <w:lang w:val="pt-PT"/>
        </w:rPr>
      </w:pPr>
    </w:p>
    <w:p w14:paraId="5FF0A285" w14:textId="77777777" w:rsidR="00D5704B" w:rsidRPr="00D06E1F" w:rsidRDefault="00D5704B" w:rsidP="00B24F0C">
      <w:pPr>
        <w:rPr>
          <w:lang w:val="pt-PT"/>
        </w:rPr>
      </w:pPr>
    </w:p>
    <w:p w14:paraId="2D979F4F" w14:textId="77777777" w:rsidR="00D5704B" w:rsidRPr="00D06E1F" w:rsidRDefault="00D5704B" w:rsidP="00B24F0C">
      <w:pPr>
        <w:rPr>
          <w:lang w:val="pt-PT"/>
        </w:rPr>
      </w:pPr>
    </w:p>
    <w:p w14:paraId="2CC76F1E" w14:textId="77777777" w:rsidR="00D5704B" w:rsidRPr="00D06E1F" w:rsidRDefault="00D5704B" w:rsidP="00B24F0C">
      <w:pPr>
        <w:rPr>
          <w:lang w:val="pt-PT"/>
        </w:rPr>
      </w:pPr>
    </w:p>
    <w:p w14:paraId="79FEAE6F" w14:textId="77777777" w:rsidR="00D5704B" w:rsidRPr="00D06E1F" w:rsidRDefault="00D5704B" w:rsidP="00B24F0C">
      <w:pPr>
        <w:rPr>
          <w:lang w:val="pt-PT"/>
        </w:rPr>
      </w:pPr>
    </w:p>
    <w:p w14:paraId="3A76BEAD" w14:textId="77777777" w:rsidR="00D5704B" w:rsidRPr="00D06E1F" w:rsidRDefault="00D5704B" w:rsidP="00B24F0C">
      <w:pPr>
        <w:rPr>
          <w:lang w:val="pt-PT"/>
        </w:rPr>
      </w:pPr>
    </w:p>
    <w:p w14:paraId="787DD17B" w14:textId="77777777" w:rsidR="00D5704B" w:rsidRPr="00D06E1F" w:rsidRDefault="00D5704B" w:rsidP="00B24F0C">
      <w:pPr>
        <w:rPr>
          <w:lang w:val="pt-PT"/>
        </w:rPr>
      </w:pPr>
    </w:p>
    <w:p w14:paraId="0DDA4556" w14:textId="77777777" w:rsidR="00D5704B" w:rsidRPr="00D06E1F" w:rsidRDefault="00D5704B" w:rsidP="00B24F0C">
      <w:pPr>
        <w:rPr>
          <w:lang w:val="pt-PT"/>
        </w:rPr>
      </w:pPr>
    </w:p>
    <w:p w14:paraId="09A2AC38" w14:textId="77777777" w:rsidR="00D5704B" w:rsidRPr="00D06E1F" w:rsidRDefault="00D5704B" w:rsidP="00B24F0C">
      <w:pPr>
        <w:rPr>
          <w:lang w:val="pt-PT"/>
        </w:rPr>
      </w:pPr>
    </w:p>
    <w:p w14:paraId="40B587C2" w14:textId="77777777" w:rsidR="00D5704B" w:rsidRPr="00D06E1F" w:rsidRDefault="00D5704B" w:rsidP="00B24F0C">
      <w:pPr>
        <w:rPr>
          <w:lang w:val="pt-PT"/>
        </w:rPr>
      </w:pPr>
    </w:p>
    <w:p w14:paraId="0F25E5C9" w14:textId="77777777" w:rsidR="00D5704B" w:rsidRPr="00D06E1F" w:rsidRDefault="00D5704B" w:rsidP="00B24F0C">
      <w:pPr>
        <w:rPr>
          <w:lang w:val="pt-PT"/>
        </w:rPr>
      </w:pPr>
    </w:p>
    <w:p w14:paraId="3BED0E5C" w14:textId="3FAEFD92" w:rsidR="00D5704B" w:rsidRPr="00D06E1F" w:rsidRDefault="00D5704B">
      <w:pPr>
        <w:pStyle w:val="TitleA"/>
        <w:rPr>
          <w:lang w:val="pt-PT"/>
        </w:rPr>
      </w:pPr>
      <w:r w:rsidRPr="00D06E1F">
        <w:rPr>
          <w:lang w:val="pt-PT"/>
        </w:rPr>
        <w:t>B. FOLHETO INFORMATIVO</w:t>
      </w:r>
    </w:p>
    <w:p w14:paraId="104CBE0F" w14:textId="58DF9AA9" w:rsidR="00D5704B" w:rsidRPr="00D06E1F" w:rsidRDefault="00D5704B" w:rsidP="00B135F6">
      <w:pPr>
        <w:rPr>
          <w:noProof/>
          <w:lang w:val="pt-PT"/>
        </w:rPr>
      </w:pPr>
      <w:r w:rsidRPr="00D06E1F">
        <w:rPr>
          <w:noProof/>
          <w:lang w:val="pt-PT"/>
        </w:rPr>
        <w:br w:type="page"/>
      </w:r>
    </w:p>
    <w:p w14:paraId="6B2408BC" w14:textId="5D6A9367" w:rsidR="00D5704B" w:rsidRPr="00D06E1F" w:rsidRDefault="00D5704B">
      <w:pPr>
        <w:keepNext/>
        <w:keepLines/>
        <w:jc w:val="center"/>
        <w:rPr>
          <w:b/>
          <w:bCs/>
          <w:color w:val="000000" w:themeColor="text1"/>
          <w:szCs w:val="26"/>
          <w:lang w:val="pt-PT"/>
        </w:rPr>
      </w:pPr>
      <w:r w:rsidRPr="00D06E1F">
        <w:rPr>
          <w:b/>
          <w:color w:val="000000" w:themeColor="text1"/>
          <w:szCs w:val="26"/>
          <w:lang w:val="pt-PT"/>
        </w:rPr>
        <w:lastRenderedPageBreak/>
        <w:t>Folheto informativo: Informação para o utilizador</w:t>
      </w:r>
      <w:r w:rsidRPr="00D06E1F">
        <w:rPr>
          <w:b/>
          <w:bCs/>
          <w:color w:val="000000" w:themeColor="text1"/>
          <w:szCs w:val="26"/>
          <w:lang w:val="pt-PT"/>
        </w:rPr>
        <w:t xml:space="preserve"> </w:t>
      </w:r>
    </w:p>
    <w:p w14:paraId="606FF27B" w14:textId="77777777" w:rsidR="00D5704B" w:rsidRPr="00D06E1F" w:rsidRDefault="00D5704B" w:rsidP="00CA644A">
      <w:pPr>
        <w:keepNext/>
        <w:keepLines/>
        <w:spacing w:before="220"/>
        <w:jc w:val="center"/>
        <w:rPr>
          <w:rFonts w:ascii="Times New Roman Bold" w:hAnsi="Times New Roman Bold" w:hint="eastAsia"/>
          <w:b/>
          <w:bCs/>
          <w:caps/>
          <w:color w:val="000000" w:themeColor="text1"/>
          <w:sz w:val="24"/>
          <w:szCs w:val="26"/>
          <w:lang w:val="pt-PT"/>
        </w:rPr>
      </w:pPr>
      <w:bookmarkStart w:id="314" w:name="_i4i74x7btTVm9T7XAwJrOBTys"/>
      <w:bookmarkStart w:id="315" w:name="_i4i118gyAiLZhYwQRW5k6axkc"/>
      <w:bookmarkStart w:id="316" w:name="_i4i4Uh5NG7uo6JIytqViIY7dt"/>
      <w:bookmarkEnd w:id="314"/>
      <w:bookmarkEnd w:id="315"/>
      <w:bookmarkEnd w:id="316"/>
      <w:r w:rsidRPr="00D06E1F">
        <w:rPr>
          <w:rFonts w:eastAsia="SimSun"/>
          <w:b/>
          <w:noProof/>
          <w:szCs w:val="20"/>
          <w:lang w:val="pt-PT"/>
        </w:rPr>
        <w:t xml:space="preserve">Veoza 45 mg </w:t>
      </w:r>
      <w:r w:rsidRPr="00D06E1F">
        <w:rPr>
          <w:rFonts w:eastAsia="SimSun"/>
          <w:b/>
          <w:noProof/>
          <w:szCs w:val="20"/>
          <w:lang w:val="pt-PT" w:bidi="pt-PT"/>
        </w:rPr>
        <w:t>comprimidos revestidos por película</w:t>
      </w:r>
    </w:p>
    <w:p w14:paraId="41B63EF6" w14:textId="07FF6B3A" w:rsidR="00D5704B" w:rsidRPr="00D06E1F" w:rsidRDefault="00D5704B" w:rsidP="00CA644A">
      <w:pPr>
        <w:spacing w:after="220"/>
        <w:jc w:val="center"/>
        <w:rPr>
          <w:szCs w:val="24"/>
          <w:lang w:val="pt-PT"/>
        </w:rPr>
      </w:pPr>
      <w:bookmarkStart w:id="317" w:name="_i4i2HiL1WgrWd3JgxQifsuAy9"/>
      <w:bookmarkEnd w:id="317"/>
      <w:del w:id="318" w:author="Author">
        <w:r w:rsidRPr="00D06E1F" w:rsidDel="00122454">
          <w:rPr>
            <w:rFonts w:eastAsia="SimSun"/>
            <w:noProof/>
            <w:szCs w:val="20"/>
            <w:lang w:val="pt-PT" w:bidi="pt-PT"/>
          </w:rPr>
          <w:delText>fezolinetante</w:delText>
        </w:r>
      </w:del>
      <w:ins w:id="319" w:author="Author">
        <w:r w:rsidR="00122454">
          <w:rPr>
            <w:rFonts w:eastAsia="SimSun"/>
            <w:noProof/>
            <w:szCs w:val="20"/>
            <w:lang w:val="pt-PT" w:bidi="pt-PT"/>
          </w:rPr>
          <w:t>fezolinetant</w:t>
        </w:r>
      </w:ins>
    </w:p>
    <w:p w14:paraId="079A3AE3" w14:textId="77777777" w:rsidR="00D5704B" w:rsidRPr="00D06E1F" w:rsidRDefault="00D5704B">
      <w:pPr>
        <w:rPr>
          <w:color w:val="000000" w:themeColor="text1"/>
          <w:lang w:val="pt-PT"/>
        </w:rPr>
      </w:pPr>
      <w:bookmarkStart w:id="320" w:name="_i4i2o60CR5YDfFnNMiBCgWpeQ"/>
      <w:bookmarkEnd w:id="320"/>
      <w:r w:rsidRPr="004502C0">
        <w:rPr>
          <w:noProof/>
          <w:color w:val="000000" w:themeColor="text1"/>
        </w:rPr>
        <w:drawing>
          <wp:inline distT="0" distB="0" distL="0" distR="0" wp14:anchorId="4436E49A" wp14:editId="08ECBB32">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49898"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06E1F">
        <w:rPr>
          <w:lang w:val="pt-PT" w:bidi="pt-PT"/>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r w:rsidRPr="00D06E1F">
        <w:rPr>
          <w:lang w:val="pt-PT"/>
        </w:rPr>
        <w:t>.</w:t>
      </w:r>
    </w:p>
    <w:p w14:paraId="42D1CFEF" w14:textId="77777777" w:rsidR="00D5704B" w:rsidRPr="00D06E1F" w:rsidRDefault="00D5704B">
      <w:pPr>
        <w:keepNext/>
        <w:keepLines/>
        <w:spacing w:before="220"/>
        <w:rPr>
          <w:b/>
          <w:bCs/>
          <w:szCs w:val="26"/>
          <w:lang w:val="pt-PT"/>
        </w:rPr>
      </w:pPr>
      <w:bookmarkStart w:id="321" w:name="_i4i7JBpUi6PqYCiULioxyZclE"/>
      <w:bookmarkStart w:id="322" w:name="_i4i0rNs4YheYXvTXvmmytK6ds"/>
      <w:bookmarkEnd w:id="321"/>
      <w:bookmarkEnd w:id="322"/>
      <w:r w:rsidRPr="00D06E1F">
        <w:rPr>
          <w:b/>
          <w:bCs/>
          <w:szCs w:val="26"/>
          <w:lang w:val="pt-PT"/>
        </w:rPr>
        <w:t>Leia com atenção todo este folheto antes de começar a tomar este medicamento, pois contém informação importante para si.</w:t>
      </w:r>
    </w:p>
    <w:p w14:paraId="0622E9E1" w14:textId="77777777" w:rsidR="00D5704B" w:rsidRPr="00D06E1F" w:rsidRDefault="00D5704B" w:rsidP="004C34E2">
      <w:pPr>
        <w:numPr>
          <w:ilvl w:val="0"/>
          <w:numId w:val="43"/>
        </w:numPr>
        <w:ind w:left="540" w:hanging="547"/>
        <w:rPr>
          <w:szCs w:val="24"/>
          <w:lang w:val="pt-PT" w:eastAsia="en-CA"/>
        </w:rPr>
      </w:pPr>
      <w:r w:rsidRPr="00D06E1F">
        <w:rPr>
          <w:szCs w:val="24"/>
          <w:lang w:val="pt-PT" w:eastAsia="en-CA"/>
        </w:rPr>
        <w:t>Conserve este folheto. Pode ter necessidade de o ler novamente.</w:t>
      </w:r>
      <w:bookmarkStart w:id="323" w:name="_i4i0jSbGBdHOoCTJ9bXbXnPNn"/>
      <w:bookmarkEnd w:id="323"/>
    </w:p>
    <w:p w14:paraId="04731F5A" w14:textId="77777777" w:rsidR="00D5704B" w:rsidRPr="00D06E1F" w:rsidRDefault="00D5704B" w:rsidP="004C34E2">
      <w:pPr>
        <w:numPr>
          <w:ilvl w:val="0"/>
          <w:numId w:val="43"/>
        </w:numPr>
        <w:ind w:left="540" w:hanging="547"/>
        <w:rPr>
          <w:szCs w:val="24"/>
          <w:lang w:val="pt-PT" w:eastAsia="en-CA"/>
        </w:rPr>
      </w:pPr>
      <w:r w:rsidRPr="00D06E1F">
        <w:rPr>
          <w:szCs w:val="24"/>
          <w:lang w:val="pt-PT" w:eastAsia="en-CA"/>
        </w:rPr>
        <w:t>Caso ainda tenha dúvidas, fale com o seu médico ou farmacêutico.</w:t>
      </w:r>
    </w:p>
    <w:p w14:paraId="4F868587" w14:textId="77777777" w:rsidR="00D5704B" w:rsidRPr="00D06E1F" w:rsidRDefault="00D5704B" w:rsidP="004C34E2">
      <w:pPr>
        <w:numPr>
          <w:ilvl w:val="0"/>
          <w:numId w:val="43"/>
        </w:numPr>
        <w:ind w:left="540" w:hanging="547"/>
        <w:rPr>
          <w:szCs w:val="24"/>
          <w:lang w:val="pt-PT" w:eastAsia="en-CA"/>
        </w:rPr>
      </w:pPr>
      <w:r w:rsidRPr="00D06E1F">
        <w:rPr>
          <w:szCs w:val="24"/>
          <w:lang w:val="pt-PT" w:eastAsia="en-CA"/>
        </w:rPr>
        <w:t>Este medicamento foi receitado apenas para si. Não deve dá-lo a outros. O medicamento pode ser-lhes prejudicial mesmo que apresentem os mesmos sinais de doença.</w:t>
      </w:r>
    </w:p>
    <w:p w14:paraId="76BD70F8" w14:textId="77777777" w:rsidR="00D5704B" w:rsidRDefault="00D5704B" w:rsidP="004C34E2">
      <w:pPr>
        <w:numPr>
          <w:ilvl w:val="0"/>
          <w:numId w:val="43"/>
        </w:numPr>
        <w:ind w:left="540" w:hanging="547"/>
        <w:rPr>
          <w:szCs w:val="24"/>
          <w:lang w:val="en-GB"/>
        </w:rPr>
      </w:pPr>
      <w:r w:rsidRPr="00D06E1F">
        <w:rPr>
          <w:szCs w:val="24"/>
          <w:lang w:val="pt-PT" w:bidi="pt-PT"/>
        </w:rPr>
        <w:t xml:space="preserve">Se tiver quaisquer efeitos indesejáveis, incluindo possíveis efeitos indesejáveis não indicados neste folheto, fale com o seu médico ou farmacêutico. </w:t>
      </w:r>
      <w:r w:rsidRPr="008565C4">
        <w:rPr>
          <w:szCs w:val="24"/>
          <w:lang w:bidi="pt-PT"/>
        </w:rPr>
        <w:t xml:space="preserve">Ver </w:t>
      </w:r>
      <w:proofErr w:type="spellStart"/>
      <w:r w:rsidRPr="008565C4">
        <w:rPr>
          <w:szCs w:val="24"/>
          <w:lang w:bidi="pt-PT"/>
        </w:rPr>
        <w:t>secção</w:t>
      </w:r>
      <w:proofErr w:type="spellEnd"/>
      <w:r w:rsidRPr="008565C4">
        <w:rPr>
          <w:szCs w:val="24"/>
          <w:lang w:bidi="pt-PT"/>
        </w:rPr>
        <w:t> 4</w:t>
      </w:r>
      <w:r w:rsidRPr="001E1DB4">
        <w:rPr>
          <w:szCs w:val="24"/>
          <w:lang w:eastAsia="en-CA"/>
        </w:rPr>
        <w:t>.</w:t>
      </w:r>
    </w:p>
    <w:p w14:paraId="5CA3CDA2" w14:textId="77777777" w:rsidR="00D5704B" w:rsidRDefault="00D5704B">
      <w:pPr>
        <w:keepNext/>
        <w:keepLines/>
        <w:spacing w:before="220" w:after="220"/>
        <w:rPr>
          <w:b/>
          <w:bCs/>
          <w:szCs w:val="26"/>
        </w:rPr>
      </w:pPr>
      <w:r w:rsidRPr="001A3709">
        <w:rPr>
          <w:b/>
          <w:bCs/>
          <w:szCs w:val="26"/>
        </w:rPr>
        <w:t xml:space="preserve">O que </w:t>
      </w:r>
      <w:proofErr w:type="spellStart"/>
      <w:r w:rsidRPr="001A3709">
        <w:rPr>
          <w:b/>
          <w:bCs/>
          <w:szCs w:val="26"/>
        </w:rPr>
        <w:t>contém</w:t>
      </w:r>
      <w:proofErr w:type="spellEnd"/>
      <w:r w:rsidRPr="001A3709">
        <w:rPr>
          <w:b/>
          <w:bCs/>
          <w:szCs w:val="26"/>
        </w:rPr>
        <w:t xml:space="preserve"> </w:t>
      </w:r>
      <w:proofErr w:type="spellStart"/>
      <w:r w:rsidRPr="001A3709">
        <w:rPr>
          <w:b/>
          <w:bCs/>
          <w:szCs w:val="26"/>
        </w:rPr>
        <w:t>este</w:t>
      </w:r>
      <w:proofErr w:type="spellEnd"/>
      <w:r w:rsidRPr="001A3709">
        <w:rPr>
          <w:b/>
          <w:bCs/>
          <w:szCs w:val="26"/>
        </w:rPr>
        <w:t xml:space="preserve"> </w:t>
      </w:r>
      <w:proofErr w:type="spellStart"/>
      <w:r w:rsidRPr="001A3709">
        <w:rPr>
          <w:b/>
          <w:bCs/>
          <w:szCs w:val="26"/>
        </w:rPr>
        <w:t>folheto</w:t>
      </w:r>
      <w:proofErr w:type="spellEnd"/>
    </w:p>
    <w:p w14:paraId="13149D4A" w14:textId="77777777" w:rsidR="00D5704B" w:rsidRPr="00D06E1F" w:rsidRDefault="00D5704B">
      <w:pPr>
        <w:ind w:left="540" w:hanging="540"/>
        <w:rPr>
          <w:lang w:val="pt-PT"/>
        </w:rPr>
      </w:pPr>
      <w:r w:rsidRPr="00D06E1F">
        <w:rPr>
          <w:lang w:val="pt-PT"/>
        </w:rPr>
        <w:t>1.</w:t>
      </w:r>
      <w:r w:rsidRPr="00D06E1F">
        <w:rPr>
          <w:lang w:val="pt-PT"/>
        </w:rPr>
        <w:tab/>
        <w:t xml:space="preserve">O que é </w:t>
      </w:r>
      <w:r w:rsidRPr="00D06E1F">
        <w:rPr>
          <w:noProof/>
          <w:lang w:val="pt-PT"/>
        </w:rPr>
        <w:t>Veoza</w:t>
      </w:r>
      <w:r w:rsidRPr="00D06E1F">
        <w:rPr>
          <w:lang w:val="pt-PT"/>
        </w:rPr>
        <w:t xml:space="preserve"> e para que é utilizado</w:t>
      </w:r>
      <w:bookmarkStart w:id="324" w:name="_i4i54cAwUyXtHFANXaoQ2V7BK"/>
      <w:bookmarkEnd w:id="324"/>
    </w:p>
    <w:p w14:paraId="18E2E6C5" w14:textId="77777777" w:rsidR="00D5704B" w:rsidRPr="00D06E1F" w:rsidRDefault="00D5704B">
      <w:pPr>
        <w:ind w:left="540" w:hanging="540"/>
        <w:rPr>
          <w:lang w:val="pt-PT"/>
        </w:rPr>
      </w:pPr>
      <w:bookmarkStart w:id="325" w:name="_i4i36n9ZM8e6FSfx81QxaBhCg"/>
      <w:bookmarkEnd w:id="325"/>
      <w:r w:rsidRPr="00D06E1F">
        <w:rPr>
          <w:lang w:val="pt-PT"/>
        </w:rPr>
        <w:t>2.</w:t>
      </w:r>
      <w:r w:rsidRPr="00D06E1F">
        <w:rPr>
          <w:lang w:val="pt-PT"/>
        </w:rPr>
        <w:tab/>
        <w:t xml:space="preserve">O que precisa de saber antes de tomar </w:t>
      </w:r>
      <w:r w:rsidRPr="00D06E1F">
        <w:rPr>
          <w:noProof/>
          <w:lang w:val="pt-PT"/>
        </w:rPr>
        <w:t>Veoza</w:t>
      </w:r>
    </w:p>
    <w:p w14:paraId="53BBC099" w14:textId="77777777" w:rsidR="00D5704B" w:rsidRPr="00D06E1F" w:rsidRDefault="00D5704B">
      <w:pPr>
        <w:ind w:left="540" w:hanging="540"/>
        <w:rPr>
          <w:lang w:val="pt-PT"/>
        </w:rPr>
      </w:pPr>
      <w:bookmarkStart w:id="326" w:name="_i4i7KzFqL0FmOqRruDR37jQH0"/>
      <w:bookmarkEnd w:id="326"/>
      <w:r w:rsidRPr="00D06E1F">
        <w:rPr>
          <w:lang w:val="pt-PT"/>
        </w:rPr>
        <w:t>3.</w:t>
      </w:r>
      <w:r w:rsidRPr="00D06E1F">
        <w:rPr>
          <w:lang w:val="pt-PT"/>
        </w:rPr>
        <w:tab/>
        <w:t xml:space="preserve">Como tomar </w:t>
      </w:r>
      <w:r w:rsidRPr="00D06E1F">
        <w:rPr>
          <w:noProof/>
          <w:lang w:val="pt-PT"/>
        </w:rPr>
        <w:t>Veoza</w:t>
      </w:r>
    </w:p>
    <w:p w14:paraId="64D88DCA" w14:textId="77777777" w:rsidR="00D5704B" w:rsidRPr="00D06E1F" w:rsidRDefault="00D5704B">
      <w:pPr>
        <w:ind w:left="540" w:hanging="540"/>
        <w:rPr>
          <w:lang w:val="pt-PT"/>
        </w:rPr>
      </w:pPr>
      <w:r w:rsidRPr="00D06E1F">
        <w:rPr>
          <w:lang w:val="pt-PT"/>
        </w:rPr>
        <w:t>4.</w:t>
      </w:r>
      <w:r w:rsidRPr="00D06E1F">
        <w:rPr>
          <w:lang w:val="pt-PT"/>
        </w:rPr>
        <w:tab/>
        <w:t xml:space="preserve">Efeitos </w:t>
      </w:r>
      <w:r w:rsidRPr="00D06E1F">
        <w:rPr>
          <w:lang w:val="pt-PT" w:bidi="pt-PT"/>
        </w:rPr>
        <w:t>indesejáveis</w:t>
      </w:r>
      <w:r w:rsidRPr="00D06E1F">
        <w:rPr>
          <w:lang w:val="pt-PT"/>
        </w:rPr>
        <w:t xml:space="preserve"> possíveis</w:t>
      </w:r>
      <w:bookmarkStart w:id="327" w:name="_i4i1dyyclzhTGUXCzjcqcnmjN"/>
      <w:bookmarkEnd w:id="327"/>
    </w:p>
    <w:p w14:paraId="62C460E9" w14:textId="77777777" w:rsidR="00D5704B" w:rsidRPr="00D06E1F" w:rsidRDefault="00D5704B">
      <w:pPr>
        <w:ind w:left="540" w:hanging="540"/>
        <w:rPr>
          <w:lang w:val="pt-PT"/>
        </w:rPr>
      </w:pPr>
      <w:r w:rsidRPr="00D06E1F">
        <w:rPr>
          <w:lang w:val="pt-PT"/>
        </w:rPr>
        <w:t>5.</w:t>
      </w:r>
      <w:r w:rsidRPr="00D06E1F">
        <w:rPr>
          <w:lang w:val="pt-PT"/>
        </w:rPr>
        <w:tab/>
        <w:t xml:space="preserve">Como conservar </w:t>
      </w:r>
      <w:r w:rsidRPr="00D06E1F">
        <w:rPr>
          <w:noProof/>
          <w:lang w:val="pt-PT"/>
        </w:rPr>
        <w:t>Veoza</w:t>
      </w:r>
      <w:bookmarkStart w:id="328" w:name="_i4i3OtMXVxYieqvoRaIM6Zwl7"/>
      <w:bookmarkEnd w:id="328"/>
    </w:p>
    <w:p w14:paraId="22C6C561" w14:textId="77777777" w:rsidR="00D5704B" w:rsidRPr="00D06E1F" w:rsidRDefault="00D5704B">
      <w:pPr>
        <w:ind w:left="540" w:hanging="540"/>
        <w:rPr>
          <w:lang w:val="pt-PT"/>
        </w:rPr>
      </w:pPr>
      <w:r w:rsidRPr="00D06E1F">
        <w:rPr>
          <w:lang w:val="pt-PT"/>
        </w:rPr>
        <w:t>6.</w:t>
      </w:r>
      <w:r w:rsidRPr="00D06E1F">
        <w:rPr>
          <w:lang w:val="pt-PT"/>
        </w:rPr>
        <w:tab/>
        <w:t>Conteúdo da embalagem e outras informações</w:t>
      </w:r>
    </w:p>
    <w:p w14:paraId="3E8EE1F2" w14:textId="77777777" w:rsidR="00D5704B" w:rsidRPr="00D06E1F" w:rsidRDefault="00D5704B" w:rsidP="00671E1C">
      <w:pPr>
        <w:keepNext/>
        <w:keepLines/>
        <w:spacing w:before="440" w:after="220"/>
        <w:ind w:left="540" w:hanging="547"/>
        <w:rPr>
          <w:b/>
          <w:bCs/>
          <w:szCs w:val="28"/>
          <w:lang w:val="pt-PT"/>
        </w:rPr>
      </w:pPr>
      <w:bookmarkStart w:id="329" w:name="_i4i6Oq8gY7Y8fIs8mS5XjFimv"/>
      <w:bookmarkStart w:id="330" w:name="_i4i3XAXcvPohfuKCuPdC7qYY2"/>
      <w:bookmarkStart w:id="331" w:name="_i4i6fzhJur9attakZYA875tcG"/>
      <w:bookmarkEnd w:id="329"/>
      <w:bookmarkEnd w:id="330"/>
      <w:bookmarkEnd w:id="331"/>
      <w:r w:rsidRPr="00D06E1F">
        <w:rPr>
          <w:b/>
          <w:bCs/>
          <w:szCs w:val="28"/>
          <w:lang w:val="pt-PT"/>
        </w:rPr>
        <w:t>1.</w:t>
      </w:r>
      <w:r w:rsidRPr="00D06E1F">
        <w:rPr>
          <w:b/>
          <w:bCs/>
          <w:szCs w:val="28"/>
          <w:lang w:val="pt-PT"/>
        </w:rPr>
        <w:tab/>
        <w:t xml:space="preserve">O que é </w:t>
      </w:r>
      <w:r w:rsidRPr="00D06E1F">
        <w:rPr>
          <w:b/>
          <w:bCs/>
          <w:noProof/>
          <w:szCs w:val="28"/>
          <w:lang w:val="pt-PT"/>
        </w:rPr>
        <w:t>Veoza</w:t>
      </w:r>
      <w:r w:rsidRPr="00D06E1F">
        <w:rPr>
          <w:b/>
          <w:bCs/>
          <w:szCs w:val="28"/>
          <w:lang w:val="pt-PT"/>
        </w:rPr>
        <w:t xml:space="preserve"> e para que é utilizado</w:t>
      </w:r>
    </w:p>
    <w:p w14:paraId="0A7ED43D" w14:textId="77777777" w:rsidR="00D5704B" w:rsidRPr="00D06E1F" w:rsidRDefault="00D5704B" w:rsidP="00C07BD3">
      <w:pPr>
        <w:rPr>
          <w:rFonts w:eastAsia="SimSun" w:cs="Arial"/>
          <w:lang w:val="pt-PT"/>
        </w:rPr>
      </w:pPr>
      <w:bookmarkStart w:id="332" w:name="_i4i34iQRMzMgRV8h8S7dmL8rK"/>
      <w:bookmarkEnd w:id="332"/>
      <w:r w:rsidRPr="00D06E1F">
        <w:rPr>
          <w:rFonts w:eastAsia="SimSun" w:cs="Arial"/>
          <w:noProof/>
          <w:lang w:val="pt-PT" w:bidi="pt-PT"/>
        </w:rPr>
        <w:t>Veoza contém a substância ativa fezolinetant</w:t>
      </w:r>
      <w:del w:id="333" w:author="Author">
        <w:r w:rsidRPr="00D06E1F" w:rsidDel="00122454">
          <w:rPr>
            <w:rFonts w:eastAsia="SimSun" w:cs="Arial"/>
            <w:noProof/>
            <w:lang w:val="pt-PT" w:bidi="pt-PT"/>
          </w:rPr>
          <w:delText>e</w:delText>
        </w:r>
      </w:del>
      <w:r w:rsidRPr="00D06E1F">
        <w:rPr>
          <w:rFonts w:eastAsia="SimSun" w:cs="Arial"/>
          <w:noProof/>
          <w:lang w:val="pt-PT" w:bidi="pt-PT"/>
        </w:rPr>
        <w:t>. Veoza é um medicamento não hormonal utilizado em mulheres na menopausa para reduzir os sintomas vasomotores (SVM) moderados a graves associados à menopausa. Os SVM também são conhecidos por afrontamentos ou suores noturnos</w:t>
      </w:r>
      <w:r w:rsidRPr="00D06E1F">
        <w:rPr>
          <w:rFonts w:eastAsia="SimSun" w:cs="Arial"/>
          <w:lang w:val="pt-PT"/>
        </w:rPr>
        <w:t>.</w:t>
      </w:r>
    </w:p>
    <w:p w14:paraId="3EA0DB09" w14:textId="77777777" w:rsidR="00D5704B" w:rsidRPr="00D06E1F" w:rsidRDefault="00D5704B" w:rsidP="00C07BD3">
      <w:pPr>
        <w:ind w:right="-2"/>
        <w:rPr>
          <w:rFonts w:eastAsia="SimSun" w:cs="Arial"/>
          <w:lang w:val="pt-PT"/>
        </w:rPr>
      </w:pPr>
    </w:p>
    <w:p w14:paraId="3BFFCEEC" w14:textId="77777777" w:rsidR="00D5704B" w:rsidRPr="00D06E1F" w:rsidRDefault="00D5704B" w:rsidP="00C07BD3">
      <w:pPr>
        <w:rPr>
          <w:rFonts w:eastAsia="MS Mincho" w:cs="Arial"/>
          <w:lang w:val="pt-PT"/>
        </w:rPr>
      </w:pPr>
      <w:r w:rsidRPr="00D06E1F">
        <w:rPr>
          <w:rFonts w:eastAsia="SimSun" w:cs="Arial"/>
          <w:lang w:val="pt-PT" w:bidi="pt-PT"/>
        </w:rPr>
        <w:t>Antes da menopausa, existe um equilíbrio entre os estrogénios, uma hormona sexual feminina, e uma proteína produzida pelo cérebro chamada neurocinina B (NKB) que regula o centro de controlo da temperatura do cérebro. À medida que o corpo atravessa a menopausa, os níveis de estrogénios diminuem e este equilíbrio é alterado, o que pode resultar em SVM. Através do bloqueio da ligação da NKB no centro de controlo da temperatura, Veoza reduz o número e a intensidade de afrontamentos e suores noturnos</w:t>
      </w:r>
      <w:r w:rsidRPr="00D06E1F">
        <w:rPr>
          <w:rFonts w:eastAsia="SimSun" w:cs="Arial"/>
          <w:noProof/>
          <w:lang w:val="pt-PT"/>
        </w:rPr>
        <w:t>.</w:t>
      </w:r>
    </w:p>
    <w:p w14:paraId="5FB207BA" w14:textId="77777777" w:rsidR="00D5704B" w:rsidRPr="00D06E1F" w:rsidRDefault="00D5704B" w:rsidP="00671E1C">
      <w:pPr>
        <w:keepNext/>
        <w:keepLines/>
        <w:spacing w:before="440" w:after="220"/>
        <w:ind w:left="540" w:hanging="547"/>
        <w:rPr>
          <w:b/>
          <w:bCs/>
          <w:szCs w:val="28"/>
          <w:lang w:val="pt-PT"/>
        </w:rPr>
      </w:pPr>
      <w:bookmarkStart w:id="334" w:name="_i4i1zH5E5HuhUasZzNC5iUQfs"/>
      <w:bookmarkStart w:id="335" w:name="_i4i0NeFhpN19wRlT9eNtNwYrq"/>
      <w:bookmarkStart w:id="336" w:name="_i4i5azFCH9wVa8MyvUUvB0lBG"/>
      <w:bookmarkStart w:id="337" w:name="_i4i7YJkuTBOdCn7cewDMYdHF6"/>
      <w:bookmarkStart w:id="338" w:name="_i4i0vZuI6dwuey5VeSr5PVx0q"/>
      <w:bookmarkStart w:id="339" w:name="_i4i72ORGV33hB5WU52QsDVN2L"/>
      <w:bookmarkStart w:id="340" w:name="_i4i0c8nsEEh6lwEUV6OohYesS"/>
      <w:bookmarkEnd w:id="334"/>
      <w:bookmarkEnd w:id="335"/>
      <w:bookmarkEnd w:id="336"/>
      <w:bookmarkEnd w:id="337"/>
      <w:bookmarkEnd w:id="338"/>
      <w:bookmarkEnd w:id="339"/>
      <w:bookmarkEnd w:id="340"/>
      <w:r w:rsidRPr="00D06E1F">
        <w:rPr>
          <w:b/>
          <w:bCs/>
          <w:szCs w:val="28"/>
          <w:lang w:val="pt-PT"/>
        </w:rPr>
        <w:t>2.</w:t>
      </w:r>
      <w:r w:rsidRPr="00D06E1F">
        <w:rPr>
          <w:b/>
          <w:bCs/>
          <w:szCs w:val="28"/>
          <w:lang w:val="pt-PT"/>
        </w:rPr>
        <w:tab/>
        <w:t xml:space="preserve">O que precisa de saber antes de tomar </w:t>
      </w:r>
      <w:r w:rsidRPr="00D06E1F">
        <w:rPr>
          <w:b/>
          <w:bCs/>
          <w:noProof/>
          <w:szCs w:val="28"/>
          <w:lang w:val="pt-PT"/>
        </w:rPr>
        <w:t>Veoza</w:t>
      </w:r>
    </w:p>
    <w:p w14:paraId="4BDF5C29" w14:textId="77777777" w:rsidR="00D5704B" w:rsidRPr="00D06E1F" w:rsidRDefault="00D5704B">
      <w:pPr>
        <w:keepNext/>
        <w:keepLines/>
        <w:spacing w:before="220"/>
        <w:rPr>
          <w:b/>
          <w:bCs/>
          <w:szCs w:val="26"/>
          <w:lang w:val="pt-PT"/>
        </w:rPr>
      </w:pPr>
      <w:bookmarkStart w:id="341" w:name="_i4i30nZvABWB3ZwMohZdWNmbZ"/>
      <w:bookmarkEnd w:id="341"/>
      <w:r w:rsidRPr="00D06E1F">
        <w:rPr>
          <w:b/>
          <w:bCs/>
          <w:szCs w:val="26"/>
          <w:lang w:val="pt-PT"/>
        </w:rPr>
        <w:t xml:space="preserve">Não tome </w:t>
      </w:r>
      <w:r w:rsidRPr="00D06E1F">
        <w:rPr>
          <w:b/>
          <w:bCs/>
          <w:noProof/>
          <w:szCs w:val="26"/>
          <w:lang w:val="pt-PT"/>
        </w:rPr>
        <w:t>Veoza</w:t>
      </w:r>
    </w:p>
    <w:p w14:paraId="52DF78D2" w14:textId="62CBA5CB" w:rsidR="00D5704B" w:rsidRPr="00D06E1F" w:rsidRDefault="00D5704B" w:rsidP="004C34E2">
      <w:pPr>
        <w:numPr>
          <w:ilvl w:val="0"/>
          <w:numId w:val="43"/>
        </w:numPr>
        <w:ind w:left="540" w:hanging="547"/>
        <w:rPr>
          <w:szCs w:val="24"/>
          <w:lang w:val="pt-PT"/>
        </w:rPr>
      </w:pPr>
      <w:r w:rsidRPr="00D06E1F">
        <w:rPr>
          <w:szCs w:val="24"/>
          <w:lang w:val="pt-PT" w:eastAsia="en-CA"/>
        </w:rPr>
        <w:t>se tem alergia ao</w:t>
      </w:r>
      <w:bookmarkStart w:id="342" w:name="_i4i4pX8AeybR0FEraQHb0oJKd"/>
      <w:bookmarkEnd w:id="342"/>
      <w:r w:rsidRPr="00D06E1F">
        <w:rPr>
          <w:rFonts w:eastAsia="SimSun"/>
          <w:noProof/>
          <w:szCs w:val="24"/>
          <w:lang w:val="pt-PT" w:eastAsia="pt-PT" w:bidi="pt-PT"/>
        </w:rPr>
        <w:t xml:space="preserve"> </w:t>
      </w:r>
      <w:del w:id="343" w:author="Author">
        <w:r w:rsidRPr="00D06E1F" w:rsidDel="00122454">
          <w:rPr>
            <w:rFonts w:eastAsia="SimSun"/>
            <w:szCs w:val="24"/>
            <w:lang w:val="pt-PT" w:bidi="pt-PT"/>
          </w:rPr>
          <w:delText>fezolinetante</w:delText>
        </w:r>
      </w:del>
      <w:ins w:id="344" w:author="Author">
        <w:r w:rsidR="00122454">
          <w:rPr>
            <w:rFonts w:eastAsia="SimSun"/>
            <w:szCs w:val="24"/>
            <w:lang w:val="pt-PT" w:bidi="pt-PT"/>
          </w:rPr>
          <w:t>fezolinetant</w:t>
        </w:r>
      </w:ins>
      <w:r w:rsidRPr="00D06E1F">
        <w:rPr>
          <w:rFonts w:eastAsia="SimSun"/>
          <w:szCs w:val="24"/>
          <w:lang w:val="pt-PT" w:bidi="pt-PT"/>
        </w:rPr>
        <w:t xml:space="preserve"> ou a qualquer outro componente deste medicamento (indicados na secção 6</w:t>
      </w:r>
      <w:r w:rsidRPr="00D06E1F">
        <w:rPr>
          <w:rFonts w:eastAsia="SimSun"/>
          <w:szCs w:val="24"/>
          <w:lang w:val="pt-PT" w:eastAsia="en-CA"/>
        </w:rPr>
        <w:t>).</w:t>
      </w:r>
    </w:p>
    <w:p w14:paraId="622AE7A7" w14:textId="77777777" w:rsidR="00D5704B" w:rsidRPr="00C810CE" w:rsidRDefault="00D5704B" w:rsidP="004C34E2">
      <w:pPr>
        <w:numPr>
          <w:ilvl w:val="0"/>
          <w:numId w:val="43"/>
        </w:numPr>
        <w:ind w:left="547" w:hanging="547"/>
        <w:rPr>
          <w:szCs w:val="24"/>
          <w:lang w:val="en-GB"/>
        </w:rPr>
      </w:pPr>
      <w:r w:rsidRPr="00D06E1F">
        <w:rPr>
          <w:lang w:val="pt-PT" w:bidi="pt-PT"/>
        </w:rPr>
        <w:t xml:space="preserve">com medicamentos conhecidos como inibidores moderados ou fortes do CYP1A2 </w:t>
      </w:r>
      <w:r w:rsidRPr="00D06E1F">
        <w:rPr>
          <w:iCs/>
          <w:lang w:val="pt-PT" w:bidi="pt-PT"/>
        </w:rPr>
        <w:t>(</w:t>
      </w:r>
      <w:r w:rsidRPr="00D06E1F">
        <w:rPr>
          <w:lang w:val="pt-PT" w:bidi="pt-PT"/>
        </w:rPr>
        <w:t>p. ex., contracetivos com etinilestradiol, mexiletina, enoxacina, fluvoxamina</w:t>
      </w:r>
      <w:r w:rsidRPr="00D06E1F">
        <w:rPr>
          <w:iCs/>
          <w:lang w:val="pt-PT" w:bidi="pt-PT"/>
        </w:rPr>
        <w:t xml:space="preserve">). Estes medicamentos podem reduzir a decomposição de Veoza no corpo, levando a um maior número de efeitos indesejáveis. </w:t>
      </w:r>
      <w:proofErr w:type="spellStart"/>
      <w:r w:rsidRPr="008565C4">
        <w:rPr>
          <w:iCs/>
          <w:lang w:val="en-GB" w:bidi="pt-PT"/>
        </w:rPr>
        <w:t>Consulte</w:t>
      </w:r>
      <w:proofErr w:type="spellEnd"/>
      <w:r w:rsidRPr="008565C4">
        <w:rPr>
          <w:iCs/>
          <w:lang w:val="en-GB" w:bidi="pt-PT"/>
        </w:rPr>
        <w:t xml:space="preserve"> “Outros </w:t>
      </w:r>
      <w:proofErr w:type="spellStart"/>
      <w:r w:rsidRPr="008565C4">
        <w:rPr>
          <w:iCs/>
          <w:lang w:val="en-GB" w:bidi="pt-PT"/>
        </w:rPr>
        <w:t>medicamentos</w:t>
      </w:r>
      <w:proofErr w:type="spellEnd"/>
      <w:r w:rsidRPr="008565C4">
        <w:rPr>
          <w:iCs/>
          <w:lang w:val="en-GB" w:bidi="pt-PT"/>
        </w:rPr>
        <w:t xml:space="preserve"> e Veoza” </w:t>
      </w:r>
      <w:proofErr w:type="spellStart"/>
      <w:r w:rsidRPr="008565C4">
        <w:rPr>
          <w:iCs/>
          <w:lang w:val="en-GB" w:bidi="pt-PT"/>
        </w:rPr>
        <w:t>abaixo</w:t>
      </w:r>
      <w:proofErr w:type="spellEnd"/>
      <w:r w:rsidRPr="00762B59">
        <w:rPr>
          <w:lang w:val="en-GB"/>
        </w:rPr>
        <w:t>.</w:t>
      </w:r>
    </w:p>
    <w:p w14:paraId="2305E9EE" w14:textId="77777777" w:rsidR="00D5704B" w:rsidRPr="00D06E1F" w:rsidRDefault="00D5704B" w:rsidP="004C34E2">
      <w:pPr>
        <w:numPr>
          <w:ilvl w:val="0"/>
          <w:numId w:val="43"/>
        </w:numPr>
        <w:ind w:left="547" w:hanging="547"/>
        <w:rPr>
          <w:szCs w:val="24"/>
          <w:lang w:val="pt-PT"/>
        </w:rPr>
      </w:pPr>
      <w:r w:rsidRPr="00D06E1F">
        <w:rPr>
          <w:lang w:val="pt-PT" w:bidi="pt-PT"/>
        </w:rPr>
        <w:t>se está grávida ou se pensa estar grávida</w:t>
      </w:r>
      <w:r w:rsidRPr="00D06E1F">
        <w:rPr>
          <w:lang w:val="pt-PT"/>
        </w:rPr>
        <w:t>.</w:t>
      </w:r>
    </w:p>
    <w:p w14:paraId="34EC1765" w14:textId="77777777" w:rsidR="00D5704B" w:rsidRPr="00D06E1F" w:rsidRDefault="00D5704B">
      <w:pPr>
        <w:keepNext/>
        <w:keepLines/>
        <w:spacing w:before="220"/>
        <w:rPr>
          <w:b/>
          <w:bCs/>
          <w:szCs w:val="26"/>
          <w:lang w:val="pt-PT"/>
        </w:rPr>
      </w:pPr>
      <w:bookmarkStart w:id="345" w:name="_i4i7dxPtidsc8EslSC2hncKun"/>
      <w:bookmarkStart w:id="346" w:name="_i4i2hOgK3eCqJhZjhSBMZ9aUn"/>
      <w:bookmarkEnd w:id="345"/>
      <w:bookmarkEnd w:id="346"/>
      <w:r w:rsidRPr="00D06E1F">
        <w:rPr>
          <w:b/>
          <w:bCs/>
          <w:szCs w:val="26"/>
          <w:lang w:val="pt-PT"/>
        </w:rPr>
        <w:lastRenderedPageBreak/>
        <w:t>Advertências e precauções</w:t>
      </w:r>
    </w:p>
    <w:p w14:paraId="604A3F8D" w14:textId="77777777" w:rsidR="00D5704B" w:rsidRPr="00D06E1F" w:rsidRDefault="00D5704B" w:rsidP="001221E7">
      <w:pPr>
        <w:keepNext/>
        <w:keepLines/>
        <w:numPr>
          <w:ilvl w:val="12"/>
          <w:numId w:val="0"/>
        </w:numPr>
        <w:rPr>
          <w:rFonts w:eastAsia="SimSun" w:cs="Myanmar Text"/>
          <w:lang w:val="pt-PT" w:bidi="pt-PT"/>
        </w:rPr>
      </w:pPr>
      <w:r w:rsidRPr="00D06E1F">
        <w:rPr>
          <w:rFonts w:eastAsia="SimSun" w:cs="Myanmar Text"/>
          <w:lang w:val="pt-PT" w:bidi="pt-PT"/>
        </w:rPr>
        <w:t>Antes de começar a tomar Veoza fará análises ao sangue para verificar a sua função hepática. Estas análises devem ser repetidas mensalmente durante os primeiros três meses de tratamento e com intervalos regulares posteriormente se o seu médico o exigir.</w:t>
      </w:r>
    </w:p>
    <w:p w14:paraId="1B74F777" w14:textId="77777777" w:rsidR="00D5704B" w:rsidRPr="00D06E1F" w:rsidRDefault="00D5704B" w:rsidP="001221E7">
      <w:pPr>
        <w:keepNext/>
        <w:keepLines/>
        <w:numPr>
          <w:ilvl w:val="12"/>
          <w:numId w:val="0"/>
        </w:numPr>
        <w:rPr>
          <w:rFonts w:eastAsia="SimSun" w:cs="Myanmar Text"/>
          <w:lang w:val="pt-PT" w:bidi="pt-PT"/>
        </w:rPr>
      </w:pPr>
    </w:p>
    <w:p w14:paraId="714651A4" w14:textId="77777777" w:rsidR="00D5704B" w:rsidRPr="00D06E1F" w:rsidRDefault="00D5704B" w:rsidP="001221E7">
      <w:pPr>
        <w:keepNext/>
        <w:keepLines/>
        <w:numPr>
          <w:ilvl w:val="12"/>
          <w:numId w:val="0"/>
        </w:numPr>
        <w:rPr>
          <w:rFonts w:eastAsia="SimSun" w:cs="Myanmar Text"/>
          <w:noProof/>
          <w:lang w:val="pt-PT"/>
        </w:rPr>
      </w:pPr>
      <w:r w:rsidRPr="00D06E1F">
        <w:rPr>
          <w:rFonts w:eastAsia="SimSun" w:cs="Myanmar Text"/>
          <w:noProof/>
          <w:lang w:val="pt-PT"/>
        </w:rPr>
        <w:t>Fale com o seu médico ou farmacêutico antes de tomar Veoza</w:t>
      </w:r>
    </w:p>
    <w:p w14:paraId="31B6F05F" w14:textId="77777777" w:rsidR="00D5704B" w:rsidRPr="00D06E1F" w:rsidRDefault="00D5704B" w:rsidP="004C34E2">
      <w:pPr>
        <w:keepNext/>
        <w:keepLines/>
        <w:numPr>
          <w:ilvl w:val="0"/>
          <w:numId w:val="44"/>
        </w:numPr>
        <w:rPr>
          <w:rFonts w:eastAsia="SimSun" w:cs="Myanmar Text"/>
          <w:noProof/>
          <w:lang w:val="pt-PT" w:bidi="pt-PT"/>
        </w:rPr>
      </w:pPr>
      <w:r w:rsidRPr="00D06E1F">
        <w:rPr>
          <w:rFonts w:eastAsia="SimSun" w:cs="Myanmar Text"/>
          <w:noProof/>
          <w:lang w:val="pt-PT" w:bidi="pt-PT"/>
        </w:rPr>
        <w:t>o seu médico poderá querer saber o seu histórico médico completo, incluindo antecedentes familiares.</w:t>
      </w:r>
    </w:p>
    <w:p w14:paraId="523046A6" w14:textId="77777777" w:rsidR="00D5704B" w:rsidRPr="00D06E1F" w:rsidRDefault="00D5704B" w:rsidP="004C34E2">
      <w:pPr>
        <w:keepNext/>
        <w:keepLines/>
        <w:numPr>
          <w:ilvl w:val="0"/>
          <w:numId w:val="44"/>
        </w:numPr>
        <w:rPr>
          <w:rFonts w:eastAsia="SimSun" w:cs="Myanmar Text"/>
          <w:noProof/>
          <w:lang w:val="pt-PT" w:bidi="pt-PT"/>
        </w:rPr>
      </w:pPr>
      <w:r w:rsidRPr="00D06E1F">
        <w:rPr>
          <w:rFonts w:eastAsia="SimSun" w:cs="Myanmar Text"/>
          <w:noProof/>
          <w:lang w:val="pt-PT" w:bidi="pt-PT"/>
        </w:rPr>
        <w:t>se tem atualmente uma doença do fígado ou problemas no fígado</w:t>
      </w:r>
      <w:r w:rsidRPr="00D06E1F">
        <w:rPr>
          <w:rFonts w:eastAsia="SimSun" w:cs="Myanmar Text"/>
          <w:lang w:val="pt-PT" w:bidi="pt-PT"/>
        </w:rPr>
        <w:t>.</w:t>
      </w:r>
    </w:p>
    <w:p w14:paraId="21133BDA" w14:textId="77777777" w:rsidR="00D5704B" w:rsidRPr="00D06E1F" w:rsidRDefault="00D5704B" w:rsidP="004C34E2">
      <w:pPr>
        <w:keepNext/>
        <w:keepLines/>
        <w:numPr>
          <w:ilvl w:val="0"/>
          <w:numId w:val="44"/>
        </w:numPr>
        <w:rPr>
          <w:rFonts w:eastAsia="SimSun" w:cs="Myanmar Text"/>
          <w:noProof/>
          <w:lang w:val="pt-PT" w:bidi="pt-PT"/>
        </w:rPr>
      </w:pPr>
      <w:r w:rsidRPr="00D06E1F">
        <w:rPr>
          <w:rFonts w:eastAsia="SimSun" w:cs="Myanmar Text"/>
          <w:noProof/>
          <w:lang w:val="pt-PT" w:bidi="pt-PT"/>
        </w:rPr>
        <w:t>se tem problemas nos rins. O seu médico poderá não lhe prescrever este medicamento.</w:t>
      </w:r>
    </w:p>
    <w:p w14:paraId="79EBE319" w14:textId="77777777" w:rsidR="00D5704B" w:rsidRPr="00D06E1F" w:rsidRDefault="00D5704B" w:rsidP="004C34E2">
      <w:pPr>
        <w:keepNext/>
        <w:keepLines/>
        <w:numPr>
          <w:ilvl w:val="0"/>
          <w:numId w:val="44"/>
        </w:numPr>
        <w:rPr>
          <w:rFonts w:eastAsia="SimSun" w:cs="Myanmar Text"/>
          <w:noProof/>
          <w:lang w:val="pt-PT" w:bidi="pt-PT"/>
        </w:rPr>
      </w:pPr>
      <w:r w:rsidRPr="00D06E1F">
        <w:rPr>
          <w:rFonts w:eastAsia="SimSun" w:cs="Myanmar Text"/>
          <w:noProof/>
          <w:lang w:val="pt-PT" w:bidi="pt-PT"/>
        </w:rPr>
        <w:t>se tem ou já teve previamente cancro da mama ou outro cancro relacionado com o estrogénio. Durante o tratamento, o seu médico poderá não lhe prescrever este medicamento.</w:t>
      </w:r>
    </w:p>
    <w:p w14:paraId="69742C2B" w14:textId="77777777" w:rsidR="00D5704B" w:rsidRPr="001221E7" w:rsidRDefault="00D5704B" w:rsidP="004C34E2">
      <w:pPr>
        <w:keepNext/>
        <w:keepLines/>
        <w:numPr>
          <w:ilvl w:val="0"/>
          <w:numId w:val="44"/>
        </w:numPr>
        <w:rPr>
          <w:rFonts w:eastAsia="SimSun" w:cs="Myanmar Text"/>
          <w:noProof/>
          <w:lang w:val="en-GB" w:bidi="pt-PT"/>
        </w:rPr>
      </w:pPr>
      <w:r w:rsidRPr="00D06E1F">
        <w:rPr>
          <w:rFonts w:eastAsia="SimSun" w:cs="Myanmar Text"/>
          <w:noProof/>
          <w:lang w:val="pt-PT" w:bidi="pt-PT"/>
        </w:rPr>
        <w:t xml:space="preserve">se está a tomar terapia hormonal de substituição com estrogénios (medicamentos utilizados para tratar os sintomas da deficiência estrogénica). </w:t>
      </w:r>
      <w:r w:rsidRPr="001221E7">
        <w:rPr>
          <w:rFonts w:eastAsia="SimSun" w:cs="Myanmar Text"/>
          <w:noProof/>
          <w:lang w:val="en-GB" w:bidi="pt-PT"/>
        </w:rPr>
        <w:t>O seu médico poderá não lhe prescrever este medicamento.</w:t>
      </w:r>
    </w:p>
    <w:p w14:paraId="28CF51A7" w14:textId="77777777" w:rsidR="00D5704B" w:rsidRPr="00D06E1F" w:rsidRDefault="00D5704B" w:rsidP="004C34E2">
      <w:pPr>
        <w:keepNext/>
        <w:keepLines/>
        <w:numPr>
          <w:ilvl w:val="0"/>
          <w:numId w:val="44"/>
        </w:numPr>
        <w:rPr>
          <w:rFonts w:eastAsia="SimSun" w:cs="Myanmar Text"/>
          <w:lang w:val="pt-PT" w:bidi="pt-PT"/>
        </w:rPr>
      </w:pPr>
      <w:r w:rsidRPr="00D06E1F">
        <w:rPr>
          <w:rFonts w:eastAsia="SimSun" w:cs="Myanmar Text"/>
          <w:noProof/>
          <w:lang w:val="pt-PT" w:bidi="pt-PT"/>
        </w:rPr>
        <w:t>se tem antecedentes de convulsões. O seu médico poderá não lhe prescrever este medicamento.</w:t>
      </w:r>
    </w:p>
    <w:p w14:paraId="347C39F4" w14:textId="77777777" w:rsidR="00D5704B" w:rsidRPr="00D06E1F" w:rsidRDefault="00D5704B" w:rsidP="001221E7">
      <w:pPr>
        <w:keepNext/>
        <w:keepLines/>
        <w:rPr>
          <w:rFonts w:eastAsia="SimSun" w:cs="Myanmar Text"/>
          <w:lang w:val="pt-PT" w:bidi="pt-PT"/>
        </w:rPr>
      </w:pPr>
    </w:p>
    <w:p w14:paraId="1CC807A8" w14:textId="77777777" w:rsidR="00D5704B" w:rsidRPr="00D06E1F" w:rsidRDefault="00D5704B" w:rsidP="001221E7">
      <w:pPr>
        <w:keepNext/>
        <w:keepLines/>
        <w:rPr>
          <w:rFonts w:eastAsia="SimSun" w:cs="Myanmar Text"/>
          <w:b/>
          <w:bCs/>
          <w:lang w:val="pt-PT" w:bidi="pt-PT"/>
        </w:rPr>
      </w:pPr>
      <w:r w:rsidRPr="00D06E1F">
        <w:rPr>
          <w:rFonts w:eastAsia="SimSun" w:cs="Myanmar Text"/>
          <w:b/>
          <w:bCs/>
          <w:lang w:val="pt-PT" w:bidi="pt-PT"/>
        </w:rPr>
        <w:t>Informe o seu médico imediatamente se tiver qualquer um dos seguintes sinais e sintomas durante o tratamento com Veoza:</w:t>
      </w:r>
    </w:p>
    <w:p w14:paraId="40DA6C7B" w14:textId="77777777" w:rsidR="00D5704B" w:rsidRPr="00D06E1F" w:rsidRDefault="00D5704B" w:rsidP="001221E7">
      <w:pPr>
        <w:keepNext/>
        <w:keepLines/>
        <w:ind w:left="562" w:hanging="562"/>
        <w:rPr>
          <w:rFonts w:eastAsia="SimSun" w:cs="Myanmar Text"/>
          <w:b/>
          <w:bCs/>
          <w:lang w:val="pt-PT" w:bidi="pt-PT"/>
        </w:rPr>
      </w:pPr>
      <w:r w:rsidRPr="00D06E1F">
        <w:rPr>
          <w:rFonts w:eastAsia="SimSun" w:cs="Myanmar Text"/>
          <w:b/>
          <w:bCs/>
          <w:lang w:val="pt-PT" w:bidi="pt-PT"/>
        </w:rPr>
        <w:t>-</w:t>
      </w:r>
      <w:r w:rsidRPr="00D06E1F">
        <w:rPr>
          <w:rFonts w:eastAsia="SimSun" w:cs="Myanmar Text"/>
          <w:b/>
          <w:bCs/>
          <w:lang w:val="pt-PT" w:bidi="pt-PT"/>
        </w:rPr>
        <w:tab/>
        <w:t>se notar qualquer sinal ou sintoma de um problema no fígado.</w:t>
      </w:r>
    </w:p>
    <w:p w14:paraId="16808A38" w14:textId="77777777" w:rsidR="00D5704B" w:rsidRPr="00D06E1F" w:rsidRDefault="00D5704B" w:rsidP="001221E7">
      <w:pPr>
        <w:keepNext/>
        <w:keepLines/>
        <w:ind w:left="562" w:hanging="562"/>
        <w:rPr>
          <w:rFonts w:eastAsia="SimSun" w:cs="Myanmar Text"/>
          <w:lang w:val="pt-PT" w:bidi="pt-PT"/>
        </w:rPr>
      </w:pPr>
    </w:p>
    <w:p w14:paraId="5C435085" w14:textId="77777777" w:rsidR="00D5704B" w:rsidRPr="00D06E1F" w:rsidRDefault="00D5704B" w:rsidP="001221E7">
      <w:pPr>
        <w:keepNext/>
        <w:keepLines/>
        <w:numPr>
          <w:ilvl w:val="12"/>
          <w:numId w:val="0"/>
        </w:numPr>
        <w:rPr>
          <w:rFonts w:eastAsia="SimSun"/>
          <w:noProof/>
          <w:lang w:val="pt-PT" w:bidi="pt-PT"/>
        </w:rPr>
      </w:pPr>
      <w:r w:rsidRPr="00D06E1F">
        <w:rPr>
          <w:rFonts w:eastAsia="SimSun" w:cs="Myanmar Text"/>
          <w:lang w:val="pt-PT" w:bidi="pt-PT"/>
        </w:rPr>
        <w:t>A lista de sintomas associados é fornecida na secção 4. Efeitos indesejáveis possíveis</w:t>
      </w:r>
      <w:r w:rsidRPr="00D06E1F">
        <w:rPr>
          <w:rFonts w:eastAsia="SimSun"/>
          <w:lang w:val="pt-PT" w:bidi="pt-PT"/>
        </w:rPr>
        <w:t>.</w:t>
      </w:r>
    </w:p>
    <w:p w14:paraId="1D74F7C7" w14:textId="77777777" w:rsidR="00D5704B" w:rsidRPr="00D06E1F" w:rsidRDefault="00D5704B">
      <w:pPr>
        <w:keepNext/>
        <w:keepLines/>
        <w:spacing w:before="220"/>
        <w:rPr>
          <w:b/>
          <w:bCs/>
          <w:szCs w:val="26"/>
          <w:lang w:val="pt-PT"/>
        </w:rPr>
      </w:pPr>
      <w:r w:rsidRPr="00D06E1F">
        <w:rPr>
          <w:b/>
          <w:bCs/>
          <w:szCs w:val="26"/>
          <w:lang w:val="pt-PT"/>
        </w:rPr>
        <w:t>Crianças e adolescentes</w:t>
      </w:r>
    </w:p>
    <w:p w14:paraId="2B5251A1" w14:textId="77777777" w:rsidR="00D5704B" w:rsidRPr="00D06E1F" w:rsidRDefault="00D5704B" w:rsidP="00CA644A">
      <w:pPr>
        <w:rPr>
          <w:lang w:val="pt-PT"/>
        </w:rPr>
      </w:pPr>
      <w:r w:rsidRPr="00D06E1F">
        <w:rPr>
          <w:rFonts w:eastAsia="SimSun"/>
          <w:bCs/>
          <w:noProof/>
          <w:lang w:val="pt-PT" w:bidi="pt-PT"/>
        </w:rPr>
        <w:t>Não dê este medicamento a crianças e adolescentes com menos de 18 anos de idade, uma vez que este medicamento se destina apenas a mulheres em menopausa</w:t>
      </w:r>
      <w:r w:rsidRPr="00D06E1F">
        <w:rPr>
          <w:rFonts w:eastAsia="SimSun"/>
          <w:bCs/>
          <w:noProof/>
          <w:lang w:val="pt-PT"/>
        </w:rPr>
        <w:t>.</w:t>
      </w:r>
    </w:p>
    <w:p w14:paraId="10125A25" w14:textId="77777777" w:rsidR="00D5704B" w:rsidRPr="00D06E1F" w:rsidRDefault="00D5704B">
      <w:pPr>
        <w:keepNext/>
        <w:keepLines/>
        <w:spacing w:before="220"/>
        <w:rPr>
          <w:b/>
          <w:bCs/>
          <w:szCs w:val="26"/>
          <w:lang w:val="pt-PT"/>
        </w:rPr>
      </w:pPr>
      <w:bookmarkStart w:id="347" w:name="_i4i5Im7ag91goObM8wvMhiPGw"/>
      <w:bookmarkStart w:id="348" w:name="_i4i1HKEEFVXMq58qvhDcKB5Bp"/>
      <w:bookmarkEnd w:id="347"/>
      <w:bookmarkEnd w:id="348"/>
      <w:r w:rsidRPr="00D06E1F">
        <w:rPr>
          <w:b/>
          <w:bCs/>
          <w:szCs w:val="26"/>
          <w:lang w:val="pt-PT"/>
        </w:rPr>
        <w:t xml:space="preserve">Outros medicamentos e </w:t>
      </w:r>
      <w:r w:rsidRPr="00D06E1F">
        <w:rPr>
          <w:b/>
          <w:bCs/>
          <w:noProof/>
          <w:szCs w:val="26"/>
          <w:lang w:val="pt-PT"/>
        </w:rPr>
        <w:t>Veoza</w:t>
      </w:r>
    </w:p>
    <w:p w14:paraId="2B18E9F3" w14:textId="77777777" w:rsidR="00D5704B" w:rsidRPr="00D06E1F" w:rsidRDefault="00D5704B" w:rsidP="00DC4580">
      <w:pPr>
        <w:numPr>
          <w:ilvl w:val="12"/>
          <w:numId w:val="0"/>
        </w:numPr>
        <w:tabs>
          <w:tab w:val="left" w:pos="720"/>
        </w:tabs>
        <w:ind w:right="-2"/>
        <w:rPr>
          <w:rFonts w:eastAsia="SimSun"/>
          <w:noProof/>
          <w:lang w:val="pt-PT"/>
        </w:rPr>
      </w:pPr>
      <w:r w:rsidRPr="00D06E1F">
        <w:rPr>
          <w:rFonts w:eastAsia="SimSun"/>
          <w:noProof/>
          <w:lang w:val="pt-PT" w:bidi="pt-PT"/>
        </w:rPr>
        <w:t>Informe o seu médico ou farmacêutico se estiver a tomar, tiver tomado recentemente, ou se vier a tomar outros medicamentos, incluindo medicamentos sem receita médica</w:t>
      </w:r>
      <w:r w:rsidRPr="00D06E1F">
        <w:rPr>
          <w:rFonts w:eastAsia="SimSun"/>
          <w:noProof/>
          <w:lang w:val="pt-PT"/>
        </w:rPr>
        <w:t>.</w:t>
      </w:r>
    </w:p>
    <w:p w14:paraId="75D3E511" w14:textId="77777777" w:rsidR="00D5704B" w:rsidRPr="00D06E1F" w:rsidRDefault="00D5704B" w:rsidP="00DC4580">
      <w:pPr>
        <w:numPr>
          <w:ilvl w:val="12"/>
          <w:numId w:val="0"/>
        </w:numPr>
        <w:tabs>
          <w:tab w:val="left" w:pos="720"/>
        </w:tabs>
        <w:ind w:right="-2"/>
        <w:rPr>
          <w:rFonts w:eastAsia="SimSun"/>
          <w:noProof/>
          <w:lang w:val="pt-PT"/>
        </w:rPr>
      </w:pPr>
    </w:p>
    <w:p w14:paraId="5D07BC8D" w14:textId="77777777" w:rsidR="00D5704B" w:rsidRPr="00D06E1F" w:rsidRDefault="00D5704B" w:rsidP="00DC4580">
      <w:pPr>
        <w:numPr>
          <w:ilvl w:val="12"/>
          <w:numId w:val="0"/>
        </w:numPr>
        <w:tabs>
          <w:tab w:val="left" w:pos="720"/>
        </w:tabs>
        <w:ind w:right="-2"/>
        <w:rPr>
          <w:rFonts w:eastAsia="SimSun"/>
          <w:lang w:val="pt-PT"/>
        </w:rPr>
      </w:pPr>
      <w:r w:rsidRPr="00D06E1F">
        <w:rPr>
          <w:rFonts w:eastAsia="SimSun"/>
          <w:noProof/>
          <w:szCs w:val="20"/>
          <w:lang w:val="pt-PT" w:bidi="pt-PT"/>
        </w:rPr>
        <w:t>Determinados medicamentos podem aumentar o risco de efeitos indesejáveis de Veoza, através do aumento da quantidade de Veoza no sangue. Estes medicamentos não podem ser tomados enquanto estiver a tomar Veoza, e incluem</w:t>
      </w:r>
      <w:r w:rsidRPr="00D06E1F">
        <w:rPr>
          <w:rFonts w:eastAsia="SimSun"/>
          <w:lang w:val="pt-PT"/>
        </w:rPr>
        <w:t>:</w:t>
      </w:r>
    </w:p>
    <w:p w14:paraId="0CD96556" w14:textId="77777777" w:rsidR="00D5704B" w:rsidRPr="00D06E1F" w:rsidRDefault="00D5704B" w:rsidP="00475839">
      <w:pPr>
        <w:numPr>
          <w:ilvl w:val="12"/>
          <w:numId w:val="0"/>
        </w:numPr>
        <w:ind w:left="540" w:right="-2" w:hanging="540"/>
        <w:rPr>
          <w:rFonts w:eastAsia="SimSun"/>
          <w:noProof/>
          <w:lang w:val="pt-PT"/>
        </w:rPr>
      </w:pPr>
      <w:r w:rsidRPr="00D06E1F">
        <w:rPr>
          <w:rFonts w:eastAsia="SimSun"/>
          <w:noProof/>
          <w:lang w:val="pt-PT"/>
        </w:rPr>
        <w:t>-</w:t>
      </w:r>
      <w:r w:rsidRPr="00D06E1F">
        <w:rPr>
          <w:rFonts w:eastAsia="SimSun"/>
          <w:noProof/>
          <w:lang w:val="pt-PT"/>
        </w:rPr>
        <w:tab/>
      </w:r>
      <w:r w:rsidRPr="00D06E1F">
        <w:rPr>
          <w:rFonts w:eastAsia="SimSun"/>
          <w:noProof/>
          <w:lang w:val="pt-PT" w:bidi="pt-PT"/>
        </w:rPr>
        <w:t>Fluvoxamina (um medicamento utilizado para tratar a depressão e a ansiedade</w:t>
      </w:r>
      <w:r w:rsidRPr="00D06E1F">
        <w:rPr>
          <w:rFonts w:eastAsia="SimSun"/>
          <w:noProof/>
          <w:lang w:val="pt-PT"/>
        </w:rPr>
        <w:t>)</w:t>
      </w:r>
    </w:p>
    <w:p w14:paraId="0B114E3E" w14:textId="77777777" w:rsidR="00D5704B" w:rsidRPr="00D06E1F" w:rsidRDefault="00D5704B" w:rsidP="00475839">
      <w:pPr>
        <w:numPr>
          <w:ilvl w:val="12"/>
          <w:numId w:val="0"/>
        </w:numPr>
        <w:ind w:left="540" w:right="-2" w:hanging="540"/>
        <w:rPr>
          <w:rFonts w:eastAsia="SimSun"/>
          <w:noProof/>
          <w:lang w:val="pt-PT"/>
        </w:rPr>
      </w:pPr>
      <w:r w:rsidRPr="00D06E1F">
        <w:rPr>
          <w:rFonts w:eastAsia="SimSun"/>
          <w:noProof/>
          <w:lang w:val="pt-PT"/>
        </w:rPr>
        <w:t>-</w:t>
      </w:r>
      <w:r w:rsidRPr="00D06E1F">
        <w:rPr>
          <w:rFonts w:eastAsia="SimSun"/>
          <w:noProof/>
          <w:lang w:val="pt-PT"/>
        </w:rPr>
        <w:tab/>
      </w:r>
      <w:r w:rsidRPr="00D06E1F">
        <w:rPr>
          <w:rFonts w:eastAsia="SimSun"/>
          <w:noProof/>
          <w:lang w:val="pt-PT" w:bidi="pt-PT"/>
        </w:rPr>
        <w:t>Enoxacina (um medicamento utilizado para tratar infeções</w:t>
      </w:r>
      <w:r w:rsidRPr="00D06E1F">
        <w:rPr>
          <w:rFonts w:eastAsia="SimSun"/>
          <w:noProof/>
          <w:lang w:val="pt-PT"/>
        </w:rPr>
        <w:t>)</w:t>
      </w:r>
    </w:p>
    <w:p w14:paraId="31F34444" w14:textId="77777777" w:rsidR="00D5704B" w:rsidRPr="00D06E1F" w:rsidRDefault="00D5704B" w:rsidP="00475839">
      <w:pPr>
        <w:numPr>
          <w:ilvl w:val="12"/>
          <w:numId w:val="0"/>
        </w:numPr>
        <w:ind w:left="540" w:right="-2" w:hanging="540"/>
        <w:rPr>
          <w:rFonts w:eastAsia="SimSun"/>
          <w:noProof/>
          <w:lang w:val="pt-PT"/>
        </w:rPr>
      </w:pPr>
      <w:r w:rsidRPr="00D06E1F">
        <w:rPr>
          <w:rFonts w:eastAsia="SimSun"/>
          <w:noProof/>
          <w:lang w:val="pt-PT"/>
        </w:rPr>
        <w:t>-</w:t>
      </w:r>
      <w:r w:rsidRPr="00D06E1F">
        <w:rPr>
          <w:rFonts w:eastAsia="SimSun"/>
          <w:noProof/>
          <w:lang w:val="pt-PT"/>
        </w:rPr>
        <w:tab/>
      </w:r>
      <w:r w:rsidRPr="00D06E1F">
        <w:rPr>
          <w:rFonts w:eastAsia="SimSun"/>
          <w:noProof/>
          <w:lang w:val="pt-PT" w:bidi="pt-PT"/>
        </w:rPr>
        <w:t>Mexiletina (um medicamento utilizado para tratar os sintomas de rigidez muscular</w:t>
      </w:r>
      <w:r w:rsidRPr="00D06E1F">
        <w:rPr>
          <w:rFonts w:eastAsia="SimSun"/>
          <w:noProof/>
          <w:lang w:val="pt-PT"/>
        </w:rPr>
        <w:t>)</w:t>
      </w:r>
    </w:p>
    <w:p w14:paraId="5C8EB0D4" w14:textId="77777777" w:rsidR="00D5704B" w:rsidRPr="00D06E1F" w:rsidRDefault="00D5704B" w:rsidP="00475839">
      <w:pPr>
        <w:numPr>
          <w:ilvl w:val="12"/>
          <w:numId w:val="0"/>
        </w:numPr>
        <w:ind w:left="540" w:right="-2" w:hanging="540"/>
        <w:rPr>
          <w:bCs/>
          <w:color w:val="000000" w:themeColor="text1"/>
          <w:szCs w:val="26"/>
          <w:lang w:val="pt-PT"/>
        </w:rPr>
      </w:pPr>
      <w:r w:rsidRPr="00D06E1F">
        <w:rPr>
          <w:rFonts w:eastAsia="SimSun"/>
          <w:noProof/>
          <w:lang w:val="pt-PT"/>
        </w:rPr>
        <w:t>-</w:t>
      </w:r>
      <w:r w:rsidRPr="00D06E1F">
        <w:rPr>
          <w:rFonts w:eastAsia="SimSun"/>
          <w:noProof/>
          <w:lang w:val="pt-PT"/>
        </w:rPr>
        <w:tab/>
      </w:r>
      <w:r w:rsidRPr="00D06E1F">
        <w:rPr>
          <w:rFonts w:eastAsia="SimSun"/>
          <w:noProof/>
          <w:lang w:val="pt-PT" w:bidi="pt-PT"/>
        </w:rPr>
        <w:t>Contracetivos com etinilestradiol (medicamentos utilizados para prevenir a gravidez</w:t>
      </w:r>
      <w:r w:rsidRPr="00D06E1F">
        <w:rPr>
          <w:rFonts w:eastAsia="SimSun"/>
          <w:noProof/>
          <w:lang w:val="pt-PT"/>
        </w:rPr>
        <w:t>)</w:t>
      </w:r>
    </w:p>
    <w:p w14:paraId="6922A3D5" w14:textId="77777777" w:rsidR="00D5704B" w:rsidRPr="00D06E1F" w:rsidRDefault="00D5704B">
      <w:pPr>
        <w:keepNext/>
        <w:keepLines/>
        <w:spacing w:before="220"/>
        <w:rPr>
          <w:b/>
          <w:bCs/>
          <w:szCs w:val="26"/>
          <w:lang w:val="pt-PT"/>
        </w:rPr>
      </w:pPr>
      <w:bookmarkStart w:id="349" w:name="_i4i0F39DOs7FyiSXv2MbwSbkW"/>
      <w:bookmarkStart w:id="350" w:name="_i4i08ibfRXLdNUsWdlcdddzVZ"/>
      <w:bookmarkStart w:id="351" w:name="_i4i7TRhasOzhx0MxFD2ag8iCZ"/>
      <w:bookmarkEnd w:id="349"/>
      <w:bookmarkEnd w:id="350"/>
      <w:bookmarkEnd w:id="351"/>
      <w:r w:rsidRPr="00D06E1F">
        <w:rPr>
          <w:b/>
          <w:bCs/>
          <w:szCs w:val="26"/>
          <w:lang w:val="pt-PT" w:bidi="pt-PT"/>
        </w:rPr>
        <w:t>Gravidez e amamentação</w:t>
      </w:r>
    </w:p>
    <w:p w14:paraId="70F41504" w14:textId="77777777" w:rsidR="00D5704B" w:rsidRPr="00D06E1F" w:rsidRDefault="00D5704B" w:rsidP="00CA644A">
      <w:pPr>
        <w:rPr>
          <w:color w:val="000000" w:themeColor="text1"/>
          <w:lang w:val="pt-PT"/>
        </w:rPr>
      </w:pPr>
      <w:r w:rsidRPr="00D06E1F">
        <w:rPr>
          <w:rFonts w:eastAsia="SimSun"/>
          <w:lang w:val="pt-PT" w:bidi="pt-PT"/>
        </w:rPr>
        <w:t>Não tome este medicamento se está grávida ou a amamentar, ou se pensa que poderá estar grávida. Este medicamento destina-se a ser utilizado apenas por mulheres na menopausa. Se engravidar enquanto estiver a tomar este medicamento, pare de o tomar imediatamente e fale com o seu médico. As mulheres com potencial para engravidar devem utilizar métodos contracetivos não hormonais eficazes</w:t>
      </w:r>
      <w:r w:rsidRPr="00D06E1F">
        <w:rPr>
          <w:rFonts w:eastAsia="SimSun"/>
          <w:lang w:val="pt-PT"/>
        </w:rPr>
        <w:t>.</w:t>
      </w:r>
    </w:p>
    <w:p w14:paraId="5ED73735" w14:textId="77777777" w:rsidR="00D5704B" w:rsidRPr="00D06E1F" w:rsidRDefault="00D5704B">
      <w:pPr>
        <w:keepNext/>
        <w:keepLines/>
        <w:spacing w:before="220"/>
        <w:rPr>
          <w:b/>
          <w:bCs/>
          <w:color w:val="000000" w:themeColor="text1"/>
          <w:szCs w:val="26"/>
          <w:lang w:val="pt-PT"/>
        </w:rPr>
      </w:pPr>
      <w:bookmarkStart w:id="352" w:name="_i4i2um9PSo5G6NViK0BiZ1rEv"/>
      <w:bookmarkEnd w:id="352"/>
      <w:r w:rsidRPr="00D06E1F">
        <w:rPr>
          <w:b/>
          <w:bCs/>
          <w:szCs w:val="26"/>
          <w:lang w:val="pt-PT"/>
        </w:rPr>
        <w:t>Condução de veículos e utilização de máquinas</w:t>
      </w:r>
    </w:p>
    <w:p w14:paraId="016DD6BB" w14:textId="77777777" w:rsidR="00D5704B" w:rsidRPr="00D06E1F" w:rsidRDefault="00D5704B" w:rsidP="00CA644A">
      <w:pPr>
        <w:rPr>
          <w:lang w:val="pt-PT"/>
        </w:rPr>
      </w:pPr>
      <w:r w:rsidRPr="00D06E1F">
        <w:rPr>
          <w:rFonts w:eastAsia="SimSun"/>
          <w:noProof/>
          <w:szCs w:val="20"/>
          <w:lang w:val="pt-PT"/>
        </w:rPr>
        <w:t>Veoza</w:t>
      </w:r>
      <w:r w:rsidRPr="00D06E1F">
        <w:rPr>
          <w:rFonts w:eastAsia="SimSun"/>
          <w:bCs/>
          <w:lang w:val="pt-PT"/>
        </w:rPr>
        <w:t xml:space="preserve"> </w:t>
      </w:r>
      <w:r w:rsidRPr="00D06E1F">
        <w:rPr>
          <w:rFonts w:eastAsia="SimSun"/>
          <w:bCs/>
          <w:lang w:val="pt-PT" w:bidi="pt-PT"/>
        </w:rPr>
        <w:t>não tem qualquer efeito sobre a capacidade de conduzir ou utilizar máquinas</w:t>
      </w:r>
      <w:r w:rsidRPr="00D06E1F">
        <w:rPr>
          <w:rFonts w:eastAsia="SimSun"/>
          <w:noProof/>
          <w:lang w:val="pt-PT"/>
        </w:rPr>
        <w:t>.</w:t>
      </w:r>
      <w:bookmarkStart w:id="353" w:name="_i4i5q3u2Ntj25XjK6aNtd0UeD"/>
      <w:bookmarkEnd w:id="353"/>
    </w:p>
    <w:p w14:paraId="6DD37BAE" w14:textId="77777777" w:rsidR="00D5704B" w:rsidRPr="00D06E1F" w:rsidRDefault="00D5704B" w:rsidP="00D33A81">
      <w:pPr>
        <w:rPr>
          <w:lang w:val="pt-PT"/>
        </w:rPr>
      </w:pPr>
    </w:p>
    <w:p w14:paraId="653CA172" w14:textId="77777777" w:rsidR="00D5704B" w:rsidRPr="00D06E1F" w:rsidRDefault="00D5704B" w:rsidP="00671E1C">
      <w:pPr>
        <w:keepNext/>
        <w:keepLines/>
        <w:spacing w:before="220" w:after="220"/>
        <w:ind w:left="540" w:hanging="547"/>
        <w:rPr>
          <w:b/>
          <w:bCs/>
          <w:szCs w:val="28"/>
          <w:lang w:val="pt-PT"/>
        </w:rPr>
      </w:pPr>
      <w:bookmarkStart w:id="354" w:name="_i4i4Q0pwnbTM1Gapp1zxuMBKt"/>
      <w:bookmarkStart w:id="355" w:name="_i4i0lUtq5t22ZzzYl6Vt7lM6l"/>
      <w:bookmarkStart w:id="356" w:name="_i4i5QGE6UduhFgMJ0q0ojekAe"/>
      <w:bookmarkEnd w:id="354"/>
      <w:bookmarkEnd w:id="355"/>
      <w:bookmarkEnd w:id="356"/>
      <w:r w:rsidRPr="00D06E1F">
        <w:rPr>
          <w:b/>
          <w:bCs/>
          <w:szCs w:val="28"/>
          <w:lang w:val="pt-PT"/>
        </w:rPr>
        <w:t>3.</w:t>
      </w:r>
      <w:r w:rsidRPr="00D06E1F">
        <w:rPr>
          <w:b/>
          <w:bCs/>
          <w:szCs w:val="28"/>
          <w:lang w:val="pt-PT"/>
        </w:rPr>
        <w:tab/>
        <w:t xml:space="preserve">Como tomar </w:t>
      </w:r>
      <w:r w:rsidRPr="00D06E1F">
        <w:rPr>
          <w:b/>
          <w:bCs/>
          <w:noProof/>
          <w:szCs w:val="28"/>
          <w:lang w:val="pt-PT"/>
        </w:rPr>
        <w:t>Veoza</w:t>
      </w:r>
    </w:p>
    <w:p w14:paraId="620A72B2" w14:textId="77777777" w:rsidR="00D5704B" w:rsidRPr="00D06E1F" w:rsidRDefault="00D5704B" w:rsidP="00DC4580">
      <w:pPr>
        <w:numPr>
          <w:ilvl w:val="12"/>
          <w:numId w:val="0"/>
        </w:numPr>
        <w:ind w:right="-2"/>
        <w:rPr>
          <w:noProof/>
          <w:lang w:val="pt-PT"/>
        </w:rPr>
      </w:pPr>
      <w:bookmarkStart w:id="357" w:name="_i4i6QB4SoQneUsVvfSRLOojnE"/>
      <w:bookmarkEnd w:id="357"/>
      <w:r w:rsidRPr="00D06E1F">
        <w:rPr>
          <w:noProof/>
          <w:lang w:val="pt-PT" w:bidi="pt-PT"/>
        </w:rPr>
        <w:t>Tome este medicamento exatamente como indicado pelo seu médico ou farmacêutico. Fale com o seu médico ou farmacêutico se tiver dúvidas</w:t>
      </w:r>
      <w:r w:rsidRPr="00D06E1F">
        <w:rPr>
          <w:noProof/>
          <w:lang w:val="pt-PT"/>
        </w:rPr>
        <w:t>.</w:t>
      </w:r>
    </w:p>
    <w:p w14:paraId="45DF002A" w14:textId="77777777" w:rsidR="00D5704B" w:rsidRPr="00D06E1F" w:rsidRDefault="00D5704B" w:rsidP="00DC4580">
      <w:pPr>
        <w:rPr>
          <w:lang w:val="pt-PT"/>
        </w:rPr>
      </w:pPr>
    </w:p>
    <w:p w14:paraId="17161B82" w14:textId="77777777" w:rsidR="00D5704B" w:rsidRPr="00D06E1F" w:rsidRDefault="00D5704B" w:rsidP="00DC4580">
      <w:pPr>
        <w:numPr>
          <w:ilvl w:val="12"/>
          <w:numId w:val="0"/>
        </w:numPr>
        <w:tabs>
          <w:tab w:val="left" w:pos="720"/>
        </w:tabs>
        <w:ind w:right="-2"/>
        <w:rPr>
          <w:noProof/>
          <w:lang w:val="pt-PT"/>
        </w:rPr>
      </w:pPr>
      <w:r w:rsidRPr="00D06E1F">
        <w:rPr>
          <w:rFonts w:eastAsia="SimSun"/>
          <w:lang w:val="pt-PT" w:bidi="pt-PT"/>
        </w:rPr>
        <w:t>A dose recomendada é de um comprimido de 45 mg tomado por via oral, uma vez por dia</w:t>
      </w:r>
      <w:r w:rsidRPr="00D06E1F">
        <w:rPr>
          <w:rFonts w:eastAsia="SimSun"/>
          <w:lang w:val="pt-PT"/>
        </w:rPr>
        <w:t>.</w:t>
      </w:r>
    </w:p>
    <w:p w14:paraId="462A124F" w14:textId="77777777" w:rsidR="00D5704B" w:rsidRPr="00D06E1F" w:rsidRDefault="00D5704B" w:rsidP="00F05DE9">
      <w:pPr>
        <w:keepNext/>
        <w:keepLines/>
        <w:numPr>
          <w:ilvl w:val="12"/>
          <w:numId w:val="0"/>
        </w:numPr>
        <w:spacing w:before="220"/>
        <w:rPr>
          <w:rFonts w:eastAsia="SimSun"/>
          <w:b/>
          <w:bCs/>
          <w:noProof/>
          <w:lang w:val="pt-PT"/>
        </w:rPr>
      </w:pPr>
      <w:r w:rsidRPr="00D06E1F">
        <w:rPr>
          <w:rFonts w:eastAsia="SimSun"/>
          <w:b/>
          <w:bCs/>
          <w:noProof/>
          <w:lang w:val="pt-PT" w:bidi="pt-PT"/>
        </w:rPr>
        <w:lastRenderedPageBreak/>
        <w:t>Instruções para a utilização correta</w:t>
      </w:r>
    </w:p>
    <w:p w14:paraId="570D307F" w14:textId="77777777" w:rsidR="00D5704B" w:rsidRPr="00D06E1F" w:rsidRDefault="00D5704B" w:rsidP="00DC4580">
      <w:pPr>
        <w:ind w:left="540" w:hanging="540"/>
        <w:rPr>
          <w:rFonts w:eastAsia="SimSun"/>
          <w:lang w:val="pt-PT"/>
        </w:rPr>
      </w:pPr>
      <w:r w:rsidRPr="00D06E1F">
        <w:rPr>
          <w:rFonts w:eastAsia="SimSun"/>
          <w:noProof/>
          <w:lang w:val="pt-PT"/>
        </w:rPr>
        <w:t>-</w:t>
      </w:r>
      <w:r w:rsidRPr="00D06E1F">
        <w:rPr>
          <w:rFonts w:eastAsia="SimSun"/>
          <w:noProof/>
          <w:lang w:val="pt-PT"/>
        </w:rPr>
        <w:tab/>
      </w:r>
      <w:r w:rsidRPr="00D06E1F">
        <w:rPr>
          <w:rFonts w:eastAsia="SimSun"/>
          <w:lang w:val="pt-PT" w:bidi="pt-PT"/>
        </w:rPr>
        <w:t>Tome este medicamento aproximadamente à mesma hora todos os dias</w:t>
      </w:r>
      <w:r w:rsidRPr="00D06E1F">
        <w:rPr>
          <w:rFonts w:eastAsia="SimSun"/>
          <w:lang w:val="pt-PT"/>
        </w:rPr>
        <w:t>.</w:t>
      </w:r>
    </w:p>
    <w:p w14:paraId="300A6323" w14:textId="77777777" w:rsidR="00D5704B" w:rsidRPr="00D06E1F" w:rsidRDefault="00D5704B" w:rsidP="00DC4580">
      <w:pPr>
        <w:ind w:left="540" w:hanging="540"/>
        <w:rPr>
          <w:rFonts w:eastAsia="SimSun"/>
          <w:lang w:val="pt-PT"/>
        </w:rPr>
      </w:pPr>
      <w:r w:rsidRPr="00D06E1F">
        <w:rPr>
          <w:rFonts w:eastAsia="SimSun"/>
          <w:noProof/>
          <w:lang w:val="pt-PT"/>
        </w:rPr>
        <w:t>-</w:t>
      </w:r>
      <w:r w:rsidRPr="00D06E1F">
        <w:rPr>
          <w:rFonts w:eastAsia="SimSun"/>
          <w:noProof/>
          <w:lang w:val="pt-PT"/>
        </w:rPr>
        <w:tab/>
      </w:r>
      <w:r w:rsidRPr="00D06E1F">
        <w:rPr>
          <w:rFonts w:eastAsia="SimSun"/>
          <w:lang w:val="pt-PT" w:bidi="pt-PT"/>
        </w:rPr>
        <w:t>Engula o comprimido inteiro, com líquidos. Não parta, esmague, nem mastigue o comprimido</w:t>
      </w:r>
      <w:r w:rsidRPr="00D06E1F">
        <w:rPr>
          <w:rFonts w:eastAsia="SimSun"/>
          <w:lang w:val="pt-PT"/>
        </w:rPr>
        <w:t>.</w:t>
      </w:r>
    </w:p>
    <w:p w14:paraId="1989F7E1" w14:textId="77777777" w:rsidR="00D5704B" w:rsidRPr="00D06E1F" w:rsidRDefault="00D5704B" w:rsidP="009B59BB">
      <w:pPr>
        <w:ind w:left="540" w:hanging="540"/>
        <w:rPr>
          <w:rFonts w:eastAsia="SimSun"/>
          <w:noProof/>
          <w:lang w:val="pt-PT"/>
        </w:rPr>
      </w:pPr>
      <w:r w:rsidRPr="00D06E1F">
        <w:rPr>
          <w:rFonts w:eastAsia="SimSun"/>
          <w:noProof/>
          <w:lang w:val="pt-PT"/>
        </w:rPr>
        <w:t>-</w:t>
      </w:r>
      <w:r w:rsidRPr="00D06E1F">
        <w:rPr>
          <w:rFonts w:eastAsia="SimSun"/>
          <w:noProof/>
          <w:lang w:val="pt-PT"/>
        </w:rPr>
        <w:tab/>
      </w:r>
      <w:r w:rsidRPr="00D06E1F">
        <w:rPr>
          <w:rFonts w:eastAsia="SimSun"/>
          <w:noProof/>
          <w:lang w:val="pt-PT" w:bidi="pt-PT"/>
        </w:rPr>
        <w:t>Pode tomar com ou sem alimentos</w:t>
      </w:r>
      <w:r w:rsidRPr="00D06E1F">
        <w:rPr>
          <w:rFonts w:eastAsia="SimSun"/>
          <w:noProof/>
          <w:lang w:val="pt-PT"/>
        </w:rPr>
        <w:t>.</w:t>
      </w:r>
    </w:p>
    <w:p w14:paraId="5CF73520" w14:textId="77777777" w:rsidR="00D5704B" w:rsidRPr="00D06E1F" w:rsidRDefault="00D5704B">
      <w:pPr>
        <w:keepNext/>
        <w:keepLines/>
        <w:spacing w:before="220"/>
        <w:rPr>
          <w:b/>
          <w:bCs/>
          <w:szCs w:val="26"/>
          <w:lang w:val="pt-PT"/>
        </w:rPr>
      </w:pPr>
      <w:r w:rsidRPr="00D06E1F">
        <w:rPr>
          <w:b/>
          <w:bCs/>
          <w:szCs w:val="26"/>
          <w:lang w:val="pt-PT"/>
        </w:rPr>
        <w:t xml:space="preserve">Se tomar mais </w:t>
      </w:r>
      <w:r w:rsidRPr="00D06E1F">
        <w:rPr>
          <w:b/>
          <w:bCs/>
          <w:noProof/>
          <w:szCs w:val="26"/>
          <w:lang w:val="pt-PT"/>
        </w:rPr>
        <w:t>Veoza</w:t>
      </w:r>
      <w:r w:rsidRPr="00D06E1F">
        <w:rPr>
          <w:b/>
          <w:bCs/>
          <w:szCs w:val="26"/>
          <w:lang w:val="pt-PT"/>
        </w:rPr>
        <w:t xml:space="preserve"> do que deveria</w:t>
      </w:r>
    </w:p>
    <w:p w14:paraId="12BDE3EB" w14:textId="77777777" w:rsidR="00D5704B" w:rsidRPr="00D06E1F" w:rsidRDefault="00D5704B" w:rsidP="00930450">
      <w:pPr>
        <w:rPr>
          <w:rFonts w:eastAsia="SimSun"/>
          <w:lang w:val="pt-PT"/>
        </w:rPr>
      </w:pPr>
      <w:bookmarkStart w:id="358" w:name="_i4i016K1cdyAw1diE0OFG2oLV"/>
      <w:bookmarkEnd w:id="358"/>
      <w:r w:rsidRPr="00D06E1F">
        <w:rPr>
          <w:rFonts w:eastAsia="SimSun"/>
          <w:lang w:val="pt-PT" w:bidi="pt-PT"/>
        </w:rPr>
        <w:t>Se tiver tomado mais comprimidos do que o indicado, ou se alguém tomar os seus comprimidos acidentalmente, fale com o seu médico ou farmacêutico imediatamente</w:t>
      </w:r>
      <w:r w:rsidRPr="00D06E1F">
        <w:rPr>
          <w:rFonts w:eastAsia="SimSun"/>
          <w:lang w:val="pt-PT"/>
        </w:rPr>
        <w:t>.</w:t>
      </w:r>
    </w:p>
    <w:p w14:paraId="19DD794D" w14:textId="77777777" w:rsidR="00D5704B" w:rsidRPr="00D06E1F" w:rsidRDefault="00D5704B" w:rsidP="00930450">
      <w:pPr>
        <w:rPr>
          <w:rFonts w:eastAsia="SimSun"/>
          <w:lang w:val="pt-PT"/>
        </w:rPr>
      </w:pPr>
    </w:p>
    <w:p w14:paraId="60834B06" w14:textId="77777777" w:rsidR="00D5704B" w:rsidRPr="00D06E1F" w:rsidRDefault="00D5704B" w:rsidP="00930450">
      <w:pPr>
        <w:rPr>
          <w:bCs/>
          <w:color w:val="000000" w:themeColor="text1"/>
          <w:sz w:val="24"/>
          <w:szCs w:val="26"/>
          <w:lang w:val="pt-PT"/>
        </w:rPr>
      </w:pPr>
      <w:r w:rsidRPr="00D06E1F">
        <w:rPr>
          <w:rFonts w:eastAsia="SimSun"/>
          <w:lang w:val="pt-PT" w:bidi="pt-PT"/>
        </w:rPr>
        <w:t>Os sintomas de sobredosagem podem incluir dores de cabeça, sensação de doença (náuseas) ou uma sensação de formigueiro ou de picadas (parestesia</w:t>
      </w:r>
      <w:r w:rsidRPr="00D06E1F">
        <w:rPr>
          <w:rFonts w:eastAsia="SimSun"/>
          <w:lang w:val="pt-PT"/>
        </w:rPr>
        <w:t>).</w:t>
      </w:r>
    </w:p>
    <w:p w14:paraId="27E20D08" w14:textId="77777777" w:rsidR="00D5704B" w:rsidRPr="00D06E1F" w:rsidRDefault="00D5704B">
      <w:pPr>
        <w:keepNext/>
        <w:keepLines/>
        <w:spacing w:before="220"/>
        <w:rPr>
          <w:b/>
          <w:bCs/>
          <w:szCs w:val="26"/>
          <w:lang w:val="pt-PT"/>
        </w:rPr>
      </w:pPr>
      <w:bookmarkStart w:id="359" w:name="_i4i5I1TGgpCQy4L9YJyTMOgde"/>
      <w:bookmarkStart w:id="360" w:name="_i4i2qloFNYsvxZWEIf13s1kSC"/>
      <w:bookmarkEnd w:id="359"/>
      <w:bookmarkEnd w:id="360"/>
      <w:r w:rsidRPr="00D06E1F">
        <w:rPr>
          <w:b/>
          <w:bCs/>
          <w:szCs w:val="26"/>
          <w:lang w:val="pt-PT"/>
        </w:rPr>
        <w:t xml:space="preserve">Caso se tenha esquecido de tomar </w:t>
      </w:r>
      <w:r w:rsidRPr="00D06E1F">
        <w:rPr>
          <w:b/>
          <w:bCs/>
          <w:noProof/>
          <w:szCs w:val="26"/>
          <w:lang w:val="pt-PT"/>
        </w:rPr>
        <w:t>Veoza</w:t>
      </w:r>
    </w:p>
    <w:p w14:paraId="261ABC4E" w14:textId="77777777" w:rsidR="00D5704B" w:rsidRPr="00D06E1F" w:rsidRDefault="00D5704B" w:rsidP="009B59BB">
      <w:pPr>
        <w:keepNext/>
        <w:keepLines/>
        <w:rPr>
          <w:rFonts w:eastAsia="SimSun"/>
          <w:lang w:val="pt-PT"/>
        </w:rPr>
      </w:pPr>
      <w:r w:rsidRPr="00D06E1F">
        <w:rPr>
          <w:rFonts w:eastAsia="SimSun"/>
          <w:lang w:val="pt-PT" w:bidi="pt-PT"/>
        </w:rPr>
        <w:t xml:space="preserve">Caso se tenha esquecido de tomar o seu medicamento, tome a dose em falta assim que se lembrar no mesmo dia, e </w:t>
      </w:r>
      <w:r w:rsidRPr="00D06E1F">
        <w:rPr>
          <w:rFonts w:eastAsia="SimSun"/>
          <w:iCs/>
          <w:lang w:val="pt-PT" w:bidi="pt-PT"/>
        </w:rPr>
        <w:t>se faltarem mais de 12 horas até à dose agendada seguinte</w:t>
      </w:r>
      <w:r w:rsidRPr="00D06E1F">
        <w:rPr>
          <w:rFonts w:eastAsia="SimSun"/>
          <w:lang w:val="pt-PT" w:bidi="pt-PT"/>
        </w:rPr>
        <w:t xml:space="preserve">. Se faltarem menos de </w:t>
      </w:r>
      <w:r w:rsidRPr="00D06E1F">
        <w:rPr>
          <w:rFonts w:eastAsia="SimSun"/>
          <w:iCs/>
          <w:lang w:val="pt-PT" w:bidi="pt-PT"/>
        </w:rPr>
        <w:t>12 horas até à dose agendada seguinte, não tome a dose em falta.</w:t>
      </w:r>
      <w:r w:rsidRPr="00D06E1F">
        <w:rPr>
          <w:rFonts w:eastAsia="SimSun"/>
          <w:lang w:val="pt-PT" w:bidi="pt-PT"/>
        </w:rPr>
        <w:t xml:space="preserve"> Retome o horário habitual no dia seguinte. Não tome uma dose a dobrar para compensar uma dose individual que se esqueceu de tomar</w:t>
      </w:r>
      <w:r w:rsidRPr="00D06E1F">
        <w:rPr>
          <w:rFonts w:eastAsia="SimSun"/>
          <w:lang w:val="pt-PT"/>
        </w:rPr>
        <w:t>.</w:t>
      </w:r>
    </w:p>
    <w:p w14:paraId="6AB6D25A" w14:textId="77777777" w:rsidR="00D5704B" w:rsidRPr="00D06E1F" w:rsidRDefault="00D5704B" w:rsidP="00930450">
      <w:pPr>
        <w:rPr>
          <w:rFonts w:eastAsia="SimSun"/>
          <w:lang w:val="pt-PT"/>
        </w:rPr>
      </w:pPr>
    </w:p>
    <w:p w14:paraId="02B0B49F" w14:textId="77777777" w:rsidR="00D5704B" w:rsidRPr="00D06E1F" w:rsidRDefault="00D5704B" w:rsidP="00930450">
      <w:pPr>
        <w:rPr>
          <w:rFonts w:eastAsia="SimSun"/>
          <w:lang w:val="pt-PT"/>
        </w:rPr>
      </w:pPr>
      <w:r w:rsidRPr="00D06E1F">
        <w:rPr>
          <w:rFonts w:eastAsia="SimSun"/>
          <w:lang w:val="pt-PT" w:bidi="pt-PT"/>
        </w:rPr>
        <w:t>Se se esquecer de várias doses, fale com o seu médico e siga o conselho que ele lhe der</w:t>
      </w:r>
      <w:r w:rsidRPr="00D06E1F">
        <w:rPr>
          <w:rFonts w:eastAsia="SimSun"/>
          <w:lang w:val="pt-PT"/>
        </w:rPr>
        <w:t>.</w:t>
      </w:r>
    </w:p>
    <w:p w14:paraId="500DD6C8" w14:textId="77777777" w:rsidR="00D5704B" w:rsidRPr="00D06E1F" w:rsidRDefault="00D5704B">
      <w:pPr>
        <w:keepNext/>
        <w:keepLines/>
        <w:spacing w:before="220"/>
        <w:rPr>
          <w:b/>
          <w:bCs/>
          <w:szCs w:val="26"/>
          <w:lang w:val="pt-PT"/>
        </w:rPr>
      </w:pPr>
      <w:bookmarkStart w:id="361" w:name="_i4i2flybK1oaSlamUmXovzEXU"/>
      <w:bookmarkEnd w:id="361"/>
      <w:r w:rsidRPr="00D06E1F">
        <w:rPr>
          <w:b/>
          <w:bCs/>
          <w:szCs w:val="26"/>
          <w:lang w:val="pt-PT"/>
        </w:rPr>
        <w:t xml:space="preserve">Se parar de tomar </w:t>
      </w:r>
      <w:r w:rsidRPr="00D06E1F">
        <w:rPr>
          <w:b/>
          <w:bCs/>
          <w:noProof/>
          <w:szCs w:val="26"/>
          <w:lang w:val="pt-PT"/>
        </w:rPr>
        <w:t>Veoza</w:t>
      </w:r>
    </w:p>
    <w:p w14:paraId="3DF59824" w14:textId="77777777" w:rsidR="00D5704B" w:rsidRPr="00D06E1F" w:rsidRDefault="00D5704B" w:rsidP="00930450">
      <w:pPr>
        <w:rPr>
          <w:rFonts w:eastAsia="SimSun"/>
          <w:lang w:val="pt-PT"/>
        </w:rPr>
      </w:pPr>
      <w:bookmarkStart w:id="362" w:name="_i4i4T3w2BHtSYigVrT3Ji7uML"/>
      <w:bookmarkEnd w:id="362"/>
      <w:r w:rsidRPr="00D06E1F">
        <w:rPr>
          <w:rFonts w:eastAsia="SimSun"/>
          <w:lang w:val="pt-PT" w:bidi="pt-PT"/>
        </w:rPr>
        <w:t>Não pare de tomar este medicamento, a não ser que receba indicação do seu médico para o fazer. Se decidir parar de tomar este medicamento antes de terminar o regime de tratamento prescrito, deverá falar com o seu médico em primeiro lugar</w:t>
      </w:r>
      <w:r w:rsidRPr="00D06E1F">
        <w:rPr>
          <w:rFonts w:eastAsia="SimSun"/>
          <w:lang w:val="pt-PT"/>
        </w:rPr>
        <w:t>.</w:t>
      </w:r>
    </w:p>
    <w:p w14:paraId="11DA73A0" w14:textId="77777777" w:rsidR="00D5704B" w:rsidRPr="00D06E1F" w:rsidRDefault="00D5704B" w:rsidP="00CA644A">
      <w:pPr>
        <w:numPr>
          <w:ilvl w:val="12"/>
          <w:numId w:val="0"/>
        </w:numPr>
        <w:tabs>
          <w:tab w:val="left" w:pos="720"/>
        </w:tabs>
        <w:ind w:right="-29"/>
        <w:rPr>
          <w:color w:val="000000" w:themeColor="text1"/>
          <w:lang w:val="pt-PT"/>
        </w:rPr>
      </w:pPr>
    </w:p>
    <w:p w14:paraId="04926CBD" w14:textId="77777777" w:rsidR="00D5704B" w:rsidRPr="00D06E1F" w:rsidRDefault="00D5704B">
      <w:pPr>
        <w:numPr>
          <w:ilvl w:val="12"/>
          <w:numId w:val="0"/>
        </w:numPr>
        <w:tabs>
          <w:tab w:val="left" w:pos="720"/>
        </w:tabs>
        <w:ind w:right="-29"/>
        <w:rPr>
          <w:color w:val="000000" w:themeColor="text1"/>
          <w:lang w:val="pt-PT"/>
        </w:rPr>
      </w:pPr>
      <w:r w:rsidRPr="00D06E1F">
        <w:rPr>
          <w:lang w:val="pt-PT"/>
        </w:rPr>
        <w:t>Caso ainda tenha dúvidas sobre a utilização deste medicamento, fale com o seu médico ou farmacêutico.</w:t>
      </w:r>
    </w:p>
    <w:p w14:paraId="00623733" w14:textId="77777777" w:rsidR="00D5704B" w:rsidRPr="00D06E1F" w:rsidRDefault="00D5704B" w:rsidP="00671E1C">
      <w:pPr>
        <w:keepNext/>
        <w:keepLines/>
        <w:spacing w:before="440" w:after="220"/>
        <w:ind w:left="540" w:hanging="547"/>
        <w:rPr>
          <w:b/>
          <w:bCs/>
          <w:szCs w:val="28"/>
          <w:lang w:val="pt-PT"/>
        </w:rPr>
      </w:pPr>
      <w:bookmarkStart w:id="363" w:name="_i4i25ZS0MROAFwFtAaiWW8tJQ"/>
      <w:bookmarkEnd w:id="363"/>
      <w:r w:rsidRPr="00D06E1F">
        <w:rPr>
          <w:b/>
          <w:bCs/>
          <w:szCs w:val="28"/>
          <w:lang w:val="pt-PT"/>
        </w:rPr>
        <w:t>4.</w:t>
      </w:r>
      <w:r w:rsidRPr="00D06E1F">
        <w:rPr>
          <w:b/>
          <w:bCs/>
          <w:szCs w:val="28"/>
          <w:lang w:val="pt-PT"/>
        </w:rPr>
        <w:tab/>
        <w:t>Efeitos indesejáveis possíveis</w:t>
      </w:r>
    </w:p>
    <w:p w14:paraId="52EC5D44" w14:textId="77777777" w:rsidR="00D5704B" w:rsidRPr="00D06E1F" w:rsidRDefault="00D5704B" w:rsidP="001221E7">
      <w:pPr>
        <w:rPr>
          <w:rFonts w:eastAsia="SimSun" w:cs="Myanmar Text"/>
          <w:lang w:val="pt-PT"/>
        </w:rPr>
      </w:pPr>
      <w:bookmarkStart w:id="364" w:name="_i4i3Uu0EW6FPq1GBrrNLDwU1r"/>
      <w:bookmarkEnd w:id="364"/>
      <w:r w:rsidRPr="00D06E1F">
        <w:rPr>
          <w:rFonts w:eastAsia="SimSun" w:cs="Myanmar Text"/>
          <w:lang w:val="pt-PT"/>
        </w:rPr>
        <w:t>Como todos os medicamentos, este medicamento pode causar efeitos indesejáveis, embora estes não se manifestem em todas as pessoas.</w:t>
      </w:r>
    </w:p>
    <w:p w14:paraId="50C2ED51" w14:textId="77777777" w:rsidR="00D5704B" w:rsidRPr="00D06E1F" w:rsidRDefault="00D5704B" w:rsidP="001221E7">
      <w:pPr>
        <w:rPr>
          <w:rFonts w:eastAsia="SimSun" w:cs="Myanmar Text"/>
          <w:color w:val="000000"/>
          <w:lang w:val="pt-PT"/>
        </w:rPr>
      </w:pPr>
    </w:p>
    <w:p w14:paraId="61172F10" w14:textId="77777777" w:rsidR="00D5704B" w:rsidRPr="00D06E1F" w:rsidRDefault="00D5704B" w:rsidP="001221E7">
      <w:pPr>
        <w:rPr>
          <w:rFonts w:eastAsia="SimSun" w:cs="Myanmar Text"/>
          <w:color w:val="000000"/>
          <w:lang w:val="pt-PT"/>
        </w:rPr>
      </w:pPr>
      <w:r w:rsidRPr="00D06E1F">
        <w:rPr>
          <w:rFonts w:eastAsia="SimSun" w:cs="Myanmar Text"/>
          <w:color w:val="000000"/>
          <w:lang w:val="pt-PT"/>
        </w:rPr>
        <w:t>Alguns efeitos indesejáveis (p. ex. lesão no fígado) podem ser graves.</w:t>
      </w:r>
    </w:p>
    <w:p w14:paraId="51757591" w14:textId="77777777" w:rsidR="00D5704B" w:rsidRPr="00D06E1F" w:rsidRDefault="00D5704B" w:rsidP="001221E7">
      <w:pPr>
        <w:rPr>
          <w:rFonts w:eastAsia="SimSun" w:cs="Myanmar Text"/>
          <w:color w:val="000000"/>
          <w:lang w:val="pt-PT"/>
        </w:rPr>
      </w:pPr>
    </w:p>
    <w:p w14:paraId="222C2613" w14:textId="77777777" w:rsidR="00D5704B" w:rsidRPr="00D06E1F" w:rsidRDefault="00D5704B" w:rsidP="001221E7">
      <w:pPr>
        <w:rPr>
          <w:rFonts w:eastAsia="SimSun" w:cs="Myanmar Text"/>
          <w:color w:val="000000"/>
          <w:lang w:val="pt-PT"/>
        </w:rPr>
      </w:pPr>
      <w:r w:rsidRPr="00D06E1F">
        <w:rPr>
          <w:rFonts w:eastAsia="SimSun" w:cs="Myanmar Text"/>
          <w:color w:val="000000"/>
          <w:lang w:val="pt-PT"/>
        </w:rPr>
        <w:t>Se sentir qualquer um dos seguintes efeitos indesejáveis, informe o seu médico imediatamente:</w:t>
      </w:r>
    </w:p>
    <w:p w14:paraId="12BD7E0C" w14:textId="77777777" w:rsidR="00D5704B" w:rsidRPr="00D06E1F" w:rsidRDefault="00D5704B" w:rsidP="001221E7">
      <w:pPr>
        <w:ind w:left="562" w:hanging="562"/>
        <w:rPr>
          <w:rFonts w:eastAsia="SimSun" w:cs="Myanmar Text"/>
          <w:color w:val="000000"/>
          <w:lang w:val="pt-PT"/>
        </w:rPr>
      </w:pPr>
      <w:r w:rsidRPr="00D06E1F">
        <w:rPr>
          <w:rFonts w:eastAsia="SimSun" w:cs="Myanmar Text"/>
          <w:color w:val="000000"/>
          <w:lang w:val="pt-PT"/>
        </w:rPr>
        <w:t>-</w:t>
      </w:r>
      <w:r w:rsidRPr="00D06E1F">
        <w:rPr>
          <w:rFonts w:eastAsia="SimSun" w:cs="Myanmar Text"/>
          <w:color w:val="000000"/>
          <w:lang w:val="pt-PT"/>
        </w:rPr>
        <w:tab/>
        <w:t>fadiga, comichão, amarelecimento da pele ou olhos, urina escura, fezes de cor clara, sensação de enjoo (náuseas ou vómito), perda de apetite e/ou dor de estômago. Estes sintomas podem ser sinais de lesão no fígado (a frequência é desconhecida, porque não pode ser calculada a partir dos dados disponíveis).</w:t>
      </w:r>
    </w:p>
    <w:p w14:paraId="0A994F5B" w14:textId="77777777" w:rsidR="00D5704B" w:rsidRPr="00D06E1F" w:rsidRDefault="00D5704B" w:rsidP="001221E7">
      <w:pPr>
        <w:ind w:left="562" w:hanging="562"/>
        <w:rPr>
          <w:color w:val="000000" w:themeColor="text1"/>
          <w:lang w:val="pt-PT"/>
        </w:rPr>
      </w:pPr>
    </w:p>
    <w:p w14:paraId="368603FE" w14:textId="77777777" w:rsidR="00D5704B" w:rsidRPr="00D06E1F" w:rsidRDefault="00D5704B" w:rsidP="002059DA">
      <w:pPr>
        <w:keepNext/>
        <w:keepLines/>
        <w:rPr>
          <w:rFonts w:eastAsia="SimSun"/>
          <w:lang w:val="pt-PT"/>
        </w:rPr>
      </w:pPr>
      <w:r w:rsidRPr="00D06E1F">
        <w:rPr>
          <w:rFonts w:eastAsia="SimSun" w:cs="Arial"/>
          <w:b/>
          <w:noProof/>
          <w:lang w:val="pt-PT" w:bidi="pt-PT"/>
        </w:rPr>
        <w:t>Frequentes (podem afetar até 1 em cada 10 pessoas)</w:t>
      </w:r>
    </w:p>
    <w:p w14:paraId="4E53E803" w14:textId="77777777" w:rsidR="00D5704B" w:rsidRPr="00D06E1F" w:rsidRDefault="00D5704B" w:rsidP="002059DA">
      <w:pPr>
        <w:keepNext/>
        <w:keepLines/>
        <w:ind w:left="540" w:hanging="540"/>
        <w:rPr>
          <w:rFonts w:eastAsia="SimSun"/>
          <w:bCs/>
          <w:lang w:val="pt-PT"/>
        </w:rPr>
      </w:pPr>
      <w:r w:rsidRPr="00D06E1F">
        <w:rPr>
          <w:rFonts w:eastAsia="SimSun"/>
          <w:noProof/>
          <w:lang w:val="pt-PT"/>
        </w:rPr>
        <w:t>-</w:t>
      </w:r>
      <w:r w:rsidRPr="00D06E1F">
        <w:rPr>
          <w:rFonts w:eastAsia="SimSun"/>
          <w:noProof/>
          <w:lang w:val="pt-PT"/>
        </w:rPr>
        <w:tab/>
      </w:r>
      <w:r w:rsidRPr="00D06E1F">
        <w:rPr>
          <w:rFonts w:eastAsia="SimSun"/>
          <w:bCs/>
          <w:lang w:val="pt-PT" w:bidi="pt-PT"/>
        </w:rPr>
        <w:t>diarreia</w:t>
      </w:r>
    </w:p>
    <w:p w14:paraId="03F89289" w14:textId="77777777" w:rsidR="00D5704B" w:rsidRPr="00D06E1F" w:rsidRDefault="00D5704B" w:rsidP="002059DA">
      <w:pPr>
        <w:keepNext/>
        <w:keepLines/>
        <w:ind w:left="540" w:hanging="540"/>
        <w:rPr>
          <w:rFonts w:eastAsia="SimSun"/>
          <w:lang w:val="pt-PT"/>
        </w:rPr>
      </w:pPr>
      <w:r w:rsidRPr="00D06E1F">
        <w:rPr>
          <w:rFonts w:eastAsia="SimSun"/>
          <w:noProof/>
          <w:lang w:val="pt-PT"/>
        </w:rPr>
        <w:t>-</w:t>
      </w:r>
      <w:r w:rsidRPr="00D06E1F">
        <w:rPr>
          <w:rFonts w:eastAsia="SimSun"/>
          <w:noProof/>
          <w:lang w:val="pt-PT"/>
        </w:rPr>
        <w:tab/>
      </w:r>
      <w:r w:rsidRPr="00D06E1F">
        <w:rPr>
          <w:rFonts w:eastAsia="SimSun"/>
          <w:bCs/>
          <w:lang w:val="pt-PT" w:bidi="pt-PT"/>
        </w:rPr>
        <w:t>dificuldade em dormir (insónia)</w:t>
      </w:r>
    </w:p>
    <w:p w14:paraId="721A4445" w14:textId="77777777" w:rsidR="00D5704B" w:rsidRPr="00D06E1F" w:rsidRDefault="00D5704B" w:rsidP="00C5434F">
      <w:pPr>
        <w:keepNext/>
        <w:keepLines/>
        <w:ind w:left="540" w:hanging="540"/>
        <w:rPr>
          <w:rFonts w:eastAsia="SimSun" w:cs="Arial"/>
          <w:noProof/>
          <w:lang w:val="pt-PT"/>
        </w:rPr>
      </w:pPr>
      <w:r w:rsidRPr="00D06E1F">
        <w:rPr>
          <w:rFonts w:eastAsia="SimSun"/>
          <w:noProof/>
          <w:lang w:val="pt-PT"/>
        </w:rPr>
        <w:t>-</w:t>
      </w:r>
      <w:r w:rsidRPr="00D06E1F">
        <w:rPr>
          <w:rFonts w:eastAsia="SimSun"/>
          <w:noProof/>
          <w:lang w:val="pt-PT"/>
        </w:rPr>
        <w:tab/>
      </w:r>
      <w:r w:rsidRPr="00D06E1F">
        <w:rPr>
          <w:rFonts w:eastAsia="SimSun" w:cs="Arial"/>
          <w:lang w:val="pt-PT" w:eastAsia="ja-JP" w:bidi="pt-PT"/>
        </w:rPr>
        <w:t>aumento nos níveis de determinadas enzimas do fígado (ALT ou AST), observado em análises de sangue</w:t>
      </w:r>
    </w:p>
    <w:p w14:paraId="74B9F53D" w14:textId="77777777" w:rsidR="00D5704B" w:rsidRPr="00D06E1F" w:rsidRDefault="00D5704B" w:rsidP="002059DA">
      <w:pPr>
        <w:keepNext/>
        <w:keepLines/>
        <w:ind w:left="540" w:hanging="540"/>
        <w:rPr>
          <w:rFonts w:eastAsia="SimSun"/>
          <w:lang w:val="pt-PT" w:eastAsia="ja-JP"/>
        </w:rPr>
      </w:pPr>
      <w:r w:rsidRPr="00D06E1F">
        <w:rPr>
          <w:rFonts w:eastAsia="SimSun"/>
          <w:noProof/>
          <w:lang w:val="pt-PT"/>
        </w:rPr>
        <w:t>-</w:t>
      </w:r>
      <w:r w:rsidRPr="00D06E1F">
        <w:rPr>
          <w:rFonts w:eastAsia="SimSun"/>
          <w:noProof/>
          <w:lang w:val="pt-PT"/>
        </w:rPr>
        <w:tab/>
      </w:r>
      <w:r w:rsidRPr="00D06E1F">
        <w:rPr>
          <w:rFonts w:eastAsia="SimSun"/>
          <w:noProof/>
          <w:lang w:val="pt-PT" w:bidi="pt-PT"/>
        </w:rPr>
        <w:t>dor de estômago (abdominal)</w:t>
      </w:r>
    </w:p>
    <w:p w14:paraId="1D020DD6" w14:textId="77777777" w:rsidR="00D5704B" w:rsidRPr="00D06E1F" w:rsidRDefault="00D5704B">
      <w:pPr>
        <w:keepNext/>
        <w:keepLines/>
        <w:spacing w:before="220"/>
        <w:rPr>
          <w:b/>
          <w:bCs/>
          <w:color w:val="000000" w:themeColor="text1"/>
          <w:szCs w:val="26"/>
          <w:lang w:val="pt-PT"/>
        </w:rPr>
      </w:pPr>
      <w:bookmarkStart w:id="365" w:name="_i4i4AkJLH9uMKL1WaANBVCGFU"/>
      <w:bookmarkEnd w:id="365"/>
      <w:r w:rsidRPr="00D06E1F">
        <w:rPr>
          <w:b/>
          <w:bCs/>
          <w:szCs w:val="26"/>
          <w:lang w:val="pt-PT"/>
        </w:rPr>
        <w:t>Comunicação de efeitos indesejáveis</w:t>
      </w:r>
    </w:p>
    <w:p w14:paraId="72D99B23" w14:textId="7FC1DD61" w:rsidR="00D5704B" w:rsidRPr="00D06E1F" w:rsidRDefault="00D5704B">
      <w:pPr>
        <w:rPr>
          <w:lang w:val="pt-PT"/>
        </w:rPr>
      </w:pPr>
      <w:r w:rsidRPr="00D06E1F">
        <w:rPr>
          <w:rFonts w:eastAsia="SimSun" w:cs="Arial"/>
          <w:noProof/>
          <w:lang w:val="pt-PT" w:eastAsia="pt-PT" w:bidi="pt-PT"/>
        </w:rPr>
        <w:t xml:space="preserve">Se tiver quaisquer efeitos indesejáveis, incluindo possíveis efeitos indesejáveis não indicados neste folheto, fale com o seu médico ou farmacêutico. Também poderá comunicar efeitos indesejáveis diretamente através do </w:t>
      </w:r>
      <w:r w:rsidRPr="00D06E1F">
        <w:rPr>
          <w:rFonts w:eastAsia="SimSun" w:cs="Arial"/>
          <w:noProof/>
          <w:highlight w:val="lightGray"/>
          <w:lang w:val="pt-PT" w:eastAsia="pt-PT" w:bidi="pt-PT"/>
        </w:rPr>
        <w:t xml:space="preserve">sistema nacional de notificação mencionado </w:t>
      </w:r>
      <w:r w:rsidRPr="00D06E1F">
        <w:rPr>
          <w:rFonts w:eastAsia="SimSun" w:cs="Arial"/>
          <w:highlight w:val="lightGray"/>
          <w:lang w:val="pt-PT" w:eastAsia="pt-PT" w:bidi="pt-PT"/>
        </w:rPr>
        <w:t>no</w:t>
      </w:r>
      <w:r w:rsidRPr="00D06E1F">
        <w:rPr>
          <w:rFonts w:eastAsia="SimSun" w:cs="Arial"/>
          <w:noProof/>
          <w:highlight w:val="lightGray"/>
          <w:lang w:val="pt-PT" w:eastAsia="pt-PT" w:bidi="pt-PT"/>
        </w:rPr>
        <w:t xml:space="preserve"> </w:t>
      </w:r>
      <w:hyperlink r:id="rId23" w:history="1">
        <w:r w:rsidRPr="00D06E1F">
          <w:rPr>
            <w:rFonts w:eastAsia="Calibri" w:cs="Arial"/>
            <w:noProof/>
            <w:color w:val="0000FF" w:themeColor="hyperlink"/>
            <w:highlight w:val="lightGray"/>
            <w:u w:val="single"/>
            <w:lang w:val="pt-PT" w:eastAsia="pt-PT" w:bidi="pt-PT"/>
          </w:rPr>
          <w:t>Apêndice V</w:t>
        </w:r>
      </w:hyperlink>
      <w:r w:rsidRPr="00D06E1F">
        <w:rPr>
          <w:rFonts w:eastAsia="SimSun" w:cs="Arial"/>
          <w:lang w:val="pt-PT" w:eastAsia="pt-PT" w:bidi="pt-PT"/>
        </w:rPr>
        <w:t xml:space="preserve">. </w:t>
      </w:r>
      <w:r w:rsidRPr="00D06E1F">
        <w:rPr>
          <w:rFonts w:eastAsia="SimSun" w:cs="Arial"/>
          <w:noProof/>
          <w:lang w:val="pt-PT" w:eastAsia="pt-PT" w:bidi="pt-PT"/>
        </w:rPr>
        <w:t>Ao comunicar efeitos indesejáveis, estará a ajudar a fornecer mais informações sobre a segurança deste medicamento</w:t>
      </w:r>
      <w:r w:rsidRPr="00D06E1F">
        <w:rPr>
          <w:rFonts w:eastAsia="SimSun"/>
          <w:lang w:val="pt-PT"/>
        </w:rPr>
        <w:t>.</w:t>
      </w:r>
      <w:r w:rsidRPr="003D5F1D">
        <w:rPr>
          <w:lang w:val="pt-BR"/>
        </w:rPr>
        <w:t xml:space="preserve"> </w:t>
      </w:r>
    </w:p>
    <w:p w14:paraId="21218A19" w14:textId="77777777" w:rsidR="00D5704B" w:rsidRPr="00D06E1F" w:rsidRDefault="00D5704B" w:rsidP="00671E1C">
      <w:pPr>
        <w:keepNext/>
        <w:keepLines/>
        <w:spacing w:before="440" w:after="220"/>
        <w:ind w:left="547" w:hanging="547"/>
        <w:rPr>
          <w:b/>
          <w:bCs/>
          <w:szCs w:val="28"/>
          <w:lang w:val="pt-PT"/>
        </w:rPr>
      </w:pPr>
      <w:bookmarkStart w:id="366" w:name="_i4i76aSgbmE3NTKBh8MxTSFsj"/>
      <w:bookmarkEnd w:id="366"/>
      <w:r w:rsidRPr="00D06E1F">
        <w:rPr>
          <w:b/>
          <w:bCs/>
          <w:szCs w:val="28"/>
          <w:lang w:val="pt-PT"/>
        </w:rPr>
        <w:lastRenderedPageBreak/>
        <w:t>5.</w:t>
      </w:r>
      <w:r w:rsidRPr="00D06E1F">
        <w:rPr>
          <w:b/>
          <w:bCs/>
          <w:szCs w:val="28"/>
          <w:lang w:val="pt-PT"/>
        </w:rPr>
        <w:tab/>
        <w:t xml:space="preserve">Como conservar </w:t>
      </w:r>
      <w:r w:rsidRPr="00D06E1F">
        <w:rPr>
          <w:b/>
          <w:bCs/>
          <w:noProof/>
          <w:szCs w:val="28"/>
          <w:lang w:val="pt-PT"/>
        </w:rPr>
        <w:t>Veoza</w:t>
      </w:r>
    </w:p>
    <w:p w14:paraId="1EBBA8A4" w14:textId="77777777" w:rsidR="00D5704B" w:rsidRPr="00D06E1F" w:rsidRDefault="00D5704B" w:rsidP="00F05DE9">
      <w:pPr>
        <w:keepNext/>
        <w:keepLines/>
        <w:rPr>
          <w:lang w:val="pt-PT"/>
        </w:rPr>
      </w:pPr>
      <w:r w:rsidRPr="00D06E1F">
        <w:rPr>
          <w:lang w:val="pt-PT"/>
        </w:rPr>
        <w:t>Manter este medicamento fora da vista e do alcance das crianças.</w:t>
      </w:r>
    </w:p>
    <w:p w14:paraId="204160F7" w14:textId="77777777" w:rsidR="00D5704B" w:rsidRPr="00D06E1F" w:rsidRDefault="00D5704B">
      <w:pPr>
        <w:rPr>
          <w:lang w:val="pt-PT"/>
        </w:rPr>
      </w:pPr>
    </w:p>
    <w:p w14:paraId="07319EDA" w14:textId="77777777" w:rsidR="00D5704B" w:rsidRPr="00D06E1F" w:rsidRDefault="00D5704B" w:rsidP="00F05DE9">
      <w:pPr>
        <w:keepNext/>
        <w:keepLines/>
        <w:rPr>
          <w:noProof/>
          <w:lang w:val="pt-PT"/>
        </w:rPr>
      </w:pPr>
      <w:bookmarkStart w:id="367" w:name="_i4i51zsJLHpdJnyuJSepiSu7V"/>
      <w:bookmarkEnd w:id="367"/>
      <w:r w:rsidRPr="00D06E1F">
        <w:rPr>
          <w:lang w:val="pt-PT"/>
        </w:rPr>
        <w:t xml:space="preserve">Não utilize este medicamento após o prazo de validade impresso </w:t>
      </w:r>
      <w:r w:rsidRPr="00D06E1F">
        <w:rPr>
          <w:lang w:val="pt-PT" w:bidi="pt-PT"/>
        </w:rPr>
        <w:t>na embalagem exterior e blister,</w:t>
      </w:r>
      <w:r w:rsidRPr="00D06E1F">
        <w:rPr>
          <w:lang w:val="pt-PT"/>
        </w:rPr>
        <w:t xml:space="preserve"> </w:t>
      </w:r>
      <w:r w:rsidRPr="00D06E1F">
        <w:rPr>
          <w:rFonts w:eastAsia="SimSun"/>
          <w:lang w:val="pt-PT" w:bidi="pt-PT"/>
        </w:rPr>
        <w:t>após</w:t>
      </w:r>
      <w:r w:rsidRPr="00D06E1F">
        <w:rPr>
          <w:rFonts w:eastAsia="SimSun"/>
          <w:lang w:val="pt-PT"/>
        </w:rPr>
        <w:t xml:space="preserve"> EXP.</w:t>
      </w:r>
      <w:r w:rsidRPr="00D06E1F">
        <w:rPr>
          <w:noProof/>
          <w:lang w:val="pt-PT"/>
        </w:rPr>
        <w:t xml:space="preserve"> </w:t>
      </w:r>
      <w:r w:rsidRPr="00D06E1F">
        <w:rPr>
          <w:lang w:val="pt-PT"/>
        </w:rPr>
        <w:t>O prazo de validade corresponde ao último dia do mês indicado.</w:t>
      </w:r>
    </w:p>
    <w:p w14:paraId="15A7D0BD" w14:textId="77777777" w:rsidR="00D5704B" w:rsidRPr="00D06E1F" w:rsidRDefault="00D5704B" w:rsidP="002059DA">
      <w:pPr>
        <w:rPr>
          <w:rFonts w:eastAsia="SimSun"/>
          <w:lang w:val="pt-PT" w:eastAsia="en-CA"/>
        </w:rPr>
      </w:pPr>
    </w:p>
    <w:p w14:paraId="61FF9755" w14:textId="77777777" w:rsidR="00D5704B" w:rsidRPr="00D06E1F" w:rsidRDefault="00D5704B" w:rsidP="002059DA">
      <w:pPr>
        <w:rPr>
          <w:rFonts w:eastAsia="SimSun"/>
          <w:lang w:val="pt-PT"/>
        </w:rPr>
      </w:pPr>
      <w:r w:rsidRPr="00D06E1F">
        <w:rPr>
          <w:rFonts w:eastAsia="SimSun"/>
          <w:lang w:val="pt-PT" w:bidi="pt-PT"/>
        </w:rPr>
        <w:t>O medicamento não necessita de quaisquer precauções especiais de conservação</w:t>
      </w:r>
      <w:r w:rsidRPr="00D06E1F">
        <w:rPr>
          <w:rFonts w:eastAsia="SimSun"/>
          <w:lang w:val="pt-PT"/>
        </w:rPr>
        <w:t>.</w:t>
      </w:r>
    </w:p>
    <w:p w14:paraId="255D8C52" w14:textId="77777777" w:rsidR="00D5704B" w:rsidRPr="00D06E1F" w:rsidRDefault="00D5704B" w:rsidP="002059DA">
      <w:pPr>
        <w:rPr>
          <w:rFonts w:eastAsia="SimSun"/>
          <w:lang w:val="pt-PT"/>
        </w:rPr>
      </w:pPr>
    </w:p>
    <w:p w14:paraId="10DCE39C" w14:textId="77777777" w:rsidR="00D5704B" w:rsidRPr="00D06E1F" w:rsidRDefault="00D5704B">
      <w:pPr>
        <w:rPr>
          <w:iCs/>
          <w:szCs w:val="24"/>
          <w:lang w:val="pt-PT"/>
        </w:rPr>
      </w:pPr>
      <w:r w:rsidRPr="00D06E1F">
        <w:rPr>
          <w:szCs w:val="24"/>
          <w:lang w:val="pt-PT" w:bidi="pt-PT"/>
        </w:rPr>
        <w:t>Não deite fora quaisquer medicamentos na canalização ou no lixo doméstico. Pergunte ao seu farmacêutico como deitar fora os medicamentos que já não utiliza. Estas medidas ajudarão a proteger o ambiente</w:t>
      </w:r>
      <w:r w:rsidRPr="00D06E1F">
        <w:rPr>
          <w:szCs w:val="24"/>
          <w:lang w:val="pt-PT"/>
        </w:rPr>
        <w:t>.</w:t>
      </w:r>
    </w:p>
    <w:p w14:paraId="05148588" w14:textId="77777777" w:rsidR="00D5704B" w:rsidRPr="00D06E1F" w:rsidRDefault="00D5704B" w:rsidP="00671E1C">
      <w:pPr>
        <w:keepNext/>
        <w:keepLines/>
        <w:spacing w:before="440" w:after="220"/>
        <w:ind w:left="540" w:hanging="547"/>
        <w:rPr>
          <w:b/>
          <w:bCs/>
          <w:szCs w:val="28"/>
          <w:lang w:val="pt-PT"/>
        </w:rPr>
      </w:pPr>
      <w:bookmarkStart w:id="368" w:name="_i4i57SJuXdT9Ji2a36WQcpZv2"/>
      <w:bookmarkEnd w:id="368"/>
      <w:r w:rsidRPr="00D06E1F">
        <w:rPr>
          <w:b/>
          <w:bCs/>
          <w:szCs w:val="28"/>
          <w:lang w:val="pt-PT"/>
        </w:rPr>
        <w:t>6.</w:t>
      </w:r>
      <w:r w:rsidRPr="00D06E1F">
        <w:rPr>
          <w:b/>
          <w:bCs/>
          <w:szCs w:val="28"/>
          <w:lang w:val="pt-PT"/>
        </w:rPr>
        <w:tab/>
        <w:t>Conteúdo da embalagem e outras informações</w:t>
      </w:r>
    </w:p>
    <w:p w14:paraId="7F536C2C" w14:textId="77777777" w:rsidR="00D5704B" w:rsidRPr="001A3709" w:rsidRDefault="00D5704B">
      <w:pPr>
        <w:keepNext/>
        <w:keepLines/>
        <w:spacing w:before="220"/>
        <w:rPr>
          <w:b/>
          <w:bCs/>
          <w:szCs w:val="26"/>
        </w:rPr>
      </w:pPr>
      <w:bookmarkStart w:id="369" w:name="_i4i0w6mPZJYuwayBEmcXkPK7O"/>
      <w:bookmarkEnd w:id="369"/>
      <w:r w:rsidRPr="001A3709">
        <w:rPr>
          <w:b/>
          <w:bCs/>
          <w:szCs w:val="26"/>
        </w:rPr>
        <w:t xml:space="preserve">Qual a </w:t>
      </w:r>
      <w:proofErr w:type="spellStart"/>
      <w:r w:rsidRPr="001A3709">
        <w:rPr>
          <w:b/>
          <w:bCs/>
          <w:szCs w:val="26"/>
        </w:rPr>
        <w:t>composição</w:t>
      </w:r>
      <w:proofErr w:type="spellEnd"/>
      <w:r w:rsidRPr="001A3709">
        <w:rPr>
          <w:b/>
          <w:bCs/>
          <w:szCs w:val="26"/>
        </w:rPr>
        <w:t xml:space="preserve"> de </w:t>
      </w:r>
      <w:r w:rsidRPr="00671E1C">
        <w:rPr>
          <w:b/>
          <w:bCs/>
          <w:noProof/>
          <w:szCs w:val="26"/>
        </w:rPr>
        <w:t>Veoza</w:t>
      </w:r>
    </w:p>
    <w:p w14:paraId="3E69D5E9" w14:textId="14620284" w:rsidR="00D5704B" w:rsidRPr="00122454" w:rsidRDefault="00D5704B" w:rsidP="004C34E2">
      <w:pPr>
        <w:numPr>
          <w:ilvl w:val="0"/>
          <w:numId w:val="43"/>
        </w:numPr>
        <w:ind w:left="540" w:hanging="547"/>
        <w:rPr>
          <w:szCs w:val="24"/>
          <w:lang w:val="pt-PT" w:eastAsia="en-CA"/>
        </w:rPr>
      </w:pPr>
      <w:bookmarkStart w:id="370" w:name="_i4i6EgjscNrhLiZPtPf1XKFBP"/>
      <w:bookmarkEnd w:id="370"/>
      <w:r w:rsidRPr="00D06E1F">
        <w:rPr>
          <w:rFonts w:eastAsia="SimSun"/>
          <w:szCs w:val="24"/>
          <w:lang w:val="pt-PT" w:bidi="pt-PT"/>
        </w:rPr>
        <w:t xml:space="preserve">A substância ativa é </w:t>
      </w:r>
      <w:del w:id="371" w:author="Author">
        <w:r w:rsidRPr="00D06E1F" w:rsidDel="00122454">
          <w:rPr>
            <w:rFonts w:eastAsia="SimSun"/>
            <w:szCs w:val="24"/>
            <w:lang w:val="pt-PT" w:bidi="pt-PT"/>
          </w:rPr>
          <w:delText>fezolinetante</w:delText>
        </w:r>
      </w:del>
      <w:ins w:id="372" w:author="Author">
        <w:r w:rsidR="00122454">
          <w:rPr>
            <w:rFonts w:eastAsia="SimSun"/>
            <w:szCs w:val="24"/>
            <w:lang w:val="pt-PT" w:bidi="pt-PT"/>
          </w:rPr>
          <w:t>fezolinetant</w:t>
        </w:r>
      </w:ins>
      <w:r w:rsidRPr="00D06E1F">
        <w:rPr>
          <w:rFonts w:eastAsia="SimSun"/>
          <w:szCs w:val="24"/>
          <w:lang w:val="pt-PT" w:bidi="pt-PT"/>
        </w:rPr>
        <w:t xml:space="preserve">. </w:t>
      </w:r>
      <w:r w:rsidRPr="00122454">
        <w:rPr>
          <w:rFonts w:eastAsia="SimSun"/>
          <w:szCs w:val="24"/>
          <w:lang w:val="pt-PT" w:bidi="pt-PT"/>
        </w:rPr>
        <w:t xml:space="preserve">Cada comprimido revestido por película contém 45 mg de </w:t>
      </w:r>
      <w:del w:id="373" w:author="Author">
        <w:r w:rsidRPr="00122454" w:rsidDel="00122454">
          <w:rPr>
            <w:rFonts w:eastAsia="SimSun"/>
            <w:szCs w:val="24"/>
            <w:lang w:val="pt-PT" w:bidi="pt-PT"/>
          </w:rPr>
          <w:delText>fezolinetante</w:delText>
        </w:r>
      </w:del>
      <w:ins w:id="374" w:author="Author">
        <w:r w:rsidR="00122454">
          <w:rPr>
            <w:rFonts w:eastAsia="SimSun"/>
            <w:szCs w:val="24"/>
            <w:lang w:val="pt-PT" w:bidi="pt-PT"/>
          </w:rPr>
          <w:t>fezolinetant</w:t>
        </w:r>
      </w:ins>
      <w:r w:rsidRPr="00122454">
        <w:rPr>
          <w:rFonts w:eastAsia="SimSun"/>
          <w:szCs w:val="24"/>
          <w:lang w:val="pt-PT" w:eastAsia="en-CA"/>
        </w:rPr>
        <w:t>.</w:t>
      </w:r>
    </w:p>
    <w:p w14:paraId="7D402448" w14:textId="77777777" w:rsidR="00D5704B" w:rsidRPr="008565C4" w:rsidRDefault="00D5704B" w:rsidP="004C34E2">
      <w:pPr>
        <w:numPr>
          <w:ilvl w:val="0"/>
          <w:numId w:val="43"/>
        </w:numPr>
        <w:ind w:left="540" w:hanging="547"/>
        <w:rPr>
          <w:rFonts w:eastAsia="SimSun"/>
          <w:szCs w:val="24"/>
          <w:lang w:val="en-GB" w:bidi="pt-PT"/>
        </w:rPr>
      </w:pPr>
      <w:proofErr w:type="spellStart"/>
      <w:r w:rsidRPr="008565C4">
        <w:rPr>
          <w:rFonts w:eastAsia="SimSun"/>
          <w:szCs w:val="24"/>
          <w:lang w:val="en-GB" w:bidi="pt-PT"/>
        </w:rPr>
        <w:t>Os</w:t>
      </w:r>
      <w:proofErr w:type="spellEnd"/>
      <w:r w:rsidRPr="008565C4">
        <w:rPr>
          <w:rFonts w:eastAsia="SimSun"/>
          <w:szCs w:val="24"/>
          <w:lang w:val="en-GB" w:bidi="pt-PT"/>
        </w:rPr>
        <w:t xml:space="preserve"> outros </w:t>
      </w:r>
      <w:proofErr w:type="spellStart"/>
      <w:r w:rsidRPr="008565C4">
        <w:rPr>
          <w:rFonts w:eastAsia="SimSun"/>
          <w:szCs w:val="24"/>
          <w:lang w:val="en-GB" w:bidi="pt-PT"/>
        </w:rPr>
        <w:t>componentes</w:t>
      </w:r>
      <w:proofErr w:type="spellEnd"/>
      <w:r w:rsidRPr="008565C4">
        <w:rPr>
          <w:rFonts w:eastAsia="SimSun"/>
          <w:szCs w:val="24"/>
          <w:lang w:val="en-GB" w:bidi="pt-PT"/>
        </w:rPr>
        <w:t xml:space="preserve"> </w:t>
      </w:r>
      <w:proofErr w:type="spellStart"/>
      <w:r w:rsidRPr="008565C4">
        <w:rPr>
          <w:rFonts w:eastAsia="SimSun"/>
          <w:szCs w:val="24"/>
          <w:lang w:val="en-GB" w:bidi="pt-PT"/>
        </w:rPr>
        <w:t>são</w:t>
      </w:r>
      <w:proofErr w:type="spellEnd"/>
      <w:r w:rsidRPr="008565C4">
        <w:rPr>
          <w:rFonts w:eastAsia="SimSun"/>
          <w:szCs w:val="24"/>
          <w:lang w:val="en-GB" w:bidi="pt-PT"/>
        </w:rPr>
        <w:t>:</w:t>
      </w:r>
    </w:p>
    <w:p w14:paraId="20BCD9CA" w14:textId="77777777" w:rsidR="00D5704B" w:rsidRPr="00D06E1F" w:rsidRDefault="00D5704B" w:rsidP="008565C4">
      <w:pPr>
        <w:ind w:left="540"/>
        <w:rPr>
          <w:rFonts w:eastAsia="SimSun"/>
          <w:szCs w:val="24"/>
          <w:lang w:val="pt-PT" w:bidi="pt-PT"/>
        </w:rPr>
      </w:pPr>
      <w:r w:rsidRPr="00D06E1F">
        <w:rPr>
          <w:rFonts w:eastAsia="SimSun"/>
          <w:szCs w:val="24"/>
          <w:u w:val="single"/>
          <w:lang w:val="pt-PT" w:bidi="pt-PT"/>
        </w:rPr>
        <w:t>Núcleo do comprimido</w:t>
      </w:r>
      <w:r w:rsidRPr="00D06E1F">
        <w:rPr>
          <w:rFonts w:eastAsia="SimSun"/>
          <w:szCs w:val="24"/>
          <w:lang w:val="pt-PT" w:bidi="pt-PT"/>
        </w:rPr>
        <w:t>: manitol (E421), hidroxipropil celulose (E463), hidroxipropil celulose de baixa substituição (E463a), celulose microcristalina (E460), estearato de magnésio (E470b).</w:t>
      </w:r>
    </w:p>
    <w:p w14:paraId="07FBE923" w14:textId="77777777" w:rsidR="00D5704B" w:rsidRPr="00D06E1F" w:rsidRDefault="00D5704B" w:rsidP="008565C4">
      <w:pPr>
        <w:ind w:left="540"/>
        <w:rPr>
          <w:color w:val="000000" w:themeColor="text1"/>
          <w:szCs w:val="24"/>
          <w:lang w:val="pt-PT" w:eastAsia="en-CA"/>
        </w:rPr>
      </w:pPr>
      <w:r w:rsidRPr="00D06E1F">
        <w:rPr>
          <w:rFonts w:eastAsia="SimSun"/>
          <w:szCs w:val="24"/>
          <w:u w:val="single"/>
          <w:lang w:val="pt-PT" w:bidi="pt-PT"/>
        </w:rPr>
        <w:t>Película de revestimento</w:t>
      </w:r>
      <w:r w:rsidRPr="00D06E1F">
        <w:rPr>
          <w:rFonts w:eastAsia="SimSun"/>
          <w:szCs w:val="24"/>
          <w:lang w:val="pt-PT" w:bidi="pt-PT"/>
        </w:rPr>
        <w:t>: hipromelose (E464), talco (E553b), macrogol (E1521), dióxido de titânio (E171), vermelho de óxido de ferro (E172</w:t>
      </w:r>
      <w:r w:rsidRPr="00D06E1F">
        <w:rPr>
          <w:rFonts w:eastAsia="SimSun"/>
          <w:szCs w:val="24"/>
          <w:lang w:val="pt-PT" w:eastAsia="en-CA"/>
        </w:rPr>
        <w:t>).</w:t>
      </w:r>
    </w:p>
    <w:p w14:paraId="662B9384" w14:textId="77777777" w:rsidR="00D5704B" w:rsidRPr="00D06E1F" w:rsidRDefault="00D5704B">
      <w:pPr>
        <w:keepNext/>
        <w:keepLines/>
        <w:spacing w:before="220"/>
        <w:rPr>
          <w:b/>
          <w:bCs/>
          <w:szCs w:val="26"/>
          <w:lang w:val="pt-PT"/>
        </w:rPr>
      </w:pPr>
      <w:bookmarkStart w:id="375" w:name="_i4i1yqShY9mEUCr7twknCAdL9"/>
      <w:bookmarkEnd w:id="375"/>
      <w:r w:rsidRPr="00D06E1F">
        <w:rPr>
          <w:b/>
          <w:bCs/>
          <w:szCs w:val="26"/>
          <w:lang w:val="pt-PT"/>
        </w:rPr>
        <w:t xml:space="preserve">Qual o aspeto de </w:t>
      </w:r>
      <w:r w:rsidRPr="00D06E1F">
        <w:rPr>
          <w:b/>
          <w:bCs/>
          <w:noProof/>
          <w:szCs w:val="26"/>
          <w:lang w:val="pt-PT"/>
        </w:rPr>
        <w:t>Veoza</w:t>
      </w:r>
      <w:r w:rsidRPr="00D06E1F">
        <w:rPr>
          <w:b/>
          <w:bCs/>
          <w:szCs w:val="26"/>
          <w:lang w:val="pt-PT"/>
        </w:rPr>
        <w:t xml:space="preserve"> e conteúdo da embalagem</w:t>
      </w:r>
    </w:p>
    <w:p w14:paraId="30C72AD0" w14:textId="77777777" w:rsidR="00D5704B" w:rsidRPr="00D06E1F" w:rsidRDefault="00D5704B" w:rsidP="008565C4">
      <w:pPr>
        <w:keepNext/>
        <w:keepLines/>
        <w:rPr>
          <w:rFonts w:eastAsia="SimSun"/>
          <w:noProof/>
          <w:lang w:val="pt-PT" w:bidi="pt-PT"/>
        </w:rPr>
      </w:pPr>
      <w:bookmarkStart w:id="376" w:name="_i4i13hHMOq3jJ2OMFiUDFjzyo"/>
      <w:bookmarkEnd w:id="376"/>
      <w:r w:rsidRPr="00D06E1F">
        <w:rPr>
          <w:rFonts w:eastAsia="SimSun"/>
          <w:noProof/>
          <w:lang w:val="pt-PT" w:bidi="pt-PT"/>
        </w:rPr>
        <w:t>Veoza 45 mg comprimidos são comprimidos revestidos por película (comprimidos) redondos, vermelho-claros, com o logótipo da empresa e “645” em relevo no mesmo lado.</w:t>
      </w:r>
    </w:p>
    <w:p w14:paraId="63C22AB4" w14:textId="77777777" w:rsidR="00D5704B" w:rsidRPr="00D06E1F" w:rsidRDefault="00D5704B" w:rsidP="008565C4">
      <w:pPr>
        <w:keepNext/>
        <w:keepLines/>
        <w:rPr>
          <w:rFonts w:eastAsia="SimSun"/>
          <w:noProof/>
          <w:lang w:val="pt-PT" w:bidi="pt-PT"/>
        </w:rPr>
      </w:pPr>
    </w:p>
    <w:p w14:paraId="2AED1DA0" w14:textId="77777777" w:rsidR="00D5704B" w:rsidRPr="00D06E1F" w:rsidRDefault="00D5704B" w:rsidP="008565C4">
      <w:pPr>
        <w:keepNext/>
        <w:keepLines/>
        <w:rPr>
          <w:rFonts w:eastAsia="SimSun"/>
          <w:noProof/>
          <w:lang w:val="pt-PT" w:bidi="pt-PT"/>
        </w:rPr>
      </w:pPr>
      <w:r w:rsidRPr="00D06E1F">
        <w:rPr>
          <w:rFonts w:eastAsia="SimSun" w:cs="Myanmar Text"/>
          <w:noProof/>
          <w:lang w:val="pt-PT" w:bidi="pt-PT"/>
        </w:rPr>
        <w:t>Veoza está disponível em blisters em doses unitárias em PA/alumínio/PVC/alumínio, em embalagens</w:t>
      </w:r>
      <w:r w:rsidRPr="00D06E1F">
        <w:rPr>
          <w:rFonts w:eastAsia="SimSun"/>
          <w:noProof/>
          <w:lang w:val="pt-PT" w:bidi="pt-PT"/>
        </w:rPr>
        <w:t>.</w:t>
      </w:r>
    </w:p>
    <w:p w14:paraId="65963B9E" w14:textId="77777777" w:rsidR="00D5704B" w:rsidRPr="00D06E1F" w:rsidRDefault="00D5704B" w:rsidP="008565C4">
      <w:pPr>
        <w:keepNext/>
        <w:keepLines/>
        <w:rPr>
          <w:rFonts w:eastAsia="SimSun"/>
          <w:noProof/>
          <w:lang w:val="pt-PT" w:bidi="pt-PT"/>
        </w:rPr>
      </w:pPr>
    </w:p>
    <w:p w14:paraId="4F7A1AF4" w14:textId="77777777" w:rsidR="00D5704B" w:rsidRPr="00D06E1F" w:rsidRDefault="00D5704B" w:rsidP="008565C4">
      <w:pPr>
        <w:keepNext/>
        <w:keepLines/>
        <w:rPr>
          <w:rFonts w:eastAsia="SimSun"/>
          <w:noProof/>
          <w:lang w:val="pt-PT" w:bidi="pt-PT"/>
        </w:rPr>
      </w:pPr>
      <w:r w:rsidRPr="00D06E1F">
        <w:rPr>
          <w:rFonts w:eastAsia="SimSun"/>
          <w:noProof/>
          <w:lang w:val="pt-PT" w:bidi="pt-PT"/>
        </w:rPr>
        <w:t xml:space="preserve">Tamanhos das embalagens: </w:t>
      </w:r>
      <w:r w:rsidRPr="00D06E1F">
        <w:rPr>
          <w:rFonts w:eastAsia="SimSun"/>
          <w:noProof/>
          <w:lang w:val="pt-PT"/>
        </w:rPr>
        <w:t xml:space="preserve">10 </w:t>
      </w:r>
      <w:r w:rsidRPr="00D06E1F">
        <w:rPr>
          <w:lang w:val="pt-PT"/>
        </w:rPr>
        <w:t>× </w:t>
      </w:r>
      <w:r w:rsidRPr="00D06E1F">
        <w:rPr>
          <w:rFonts w:eastAsia="SimSun"/>
          <w:noProof/>
          <w:lang w:val="pt-PT"/>
        </w:rPr>
        <w:t xml:space="preserve">1, </w:t>
      </w:r>
      <w:r w:rsidRPr="00D06E1F">
        <w:rPr>
          <w:rFonts w:eastAsia="SimSun"/>
          <w:noProof/>
          <w:lang w:val="pt-PT" w:bidi="pt-PT"/>
        </w:rPr>
        <w:t>28 × 1, 30 × 1 e 100 × 1 comprimidos revestidos por película.</w:t>
      </w:r>
    </w:p>
    <w:p w14:paraId="1A68D477" w14:textId="77777777" w:rsidR="00D5704B" w:rsidRPr="00D06E1F" w:rsidRDefault="00D5704B" w:rsidP="008565C4">
      <w:pPr>
        <w:keepNext/>
        <w:keepLines/>
        <w:rPr>
          <w:rFonts w:eastAsia="SimSun"/>
          <w:noProof/>
          <w:lang w:val="pt-PT" w:bidi="pt-PT"/>
        </w:rPr>
      </w:pPr>
    </w:p>
    <w:p w14:paraId="42AB9A32" w14:textId="77777777" w:rsidR="00D5704B" w:rsidRPr="00D06E1F" w:rsidRDefault="00D5704B" w:rsidP="008565C4">
      <w:pPr>
        <w:keepNext/>
        <w:keepLines/>
        <w:rPr>
          <w:rFonts w:eastAsia="SimSun" w:cs="Arial"/>
          <w:lang w:val="pt-PT"/>
        </w:rPr>
      </w:pPr>
      <w:r w:rsidRPr="00D06E1F">
        <w:rPr>
          <w:rFonts w:eastAsia="SimSun"/>
          <w:noProof/>
          <w:lang w:val="pt-PT" w:bidi="pt-PT"/>
        </w:rPr>
        <w:t>É possível que não sejam comercializadas todas as apresentações</w:t>
      </w:r>
      <w:r w:rsidRPr="00D06E1F">
        <w:rPr>
          <w:rFonts w:eastAsia="SimSun" w:cs="Arial"/>
          <w:lang w:val="pt-PT" w:eastAsia="ja-JP"/>
        </w:rPr>
        <w:t>.</w:t>
      </w:r>
    </w:p>
    <w:p w14:paraId="4C473626" w14:textId="77777777" w:rsidR="00D5704B" w:rsidRPr="00D06E1F" w:rsidRDefault="00D5704B">
      <w:pPr>
        <w:keepNext/>
        <w:keepLines/>
        <w:spacing w:before="220"/>
        <w:rPr>
          <w:b/>
          <w:bCs/>
          <w:color w:val="000000" w:themeColor="text1"/>
          <w:szCs w:val="26"/>
          <w:lang w:val="pt-PT"/>
        </w:rPr>
      </w:pPr>
      <w:bookmarkStart w:id="377" w:name="_i4i4WF6mlmcWTyLhMUSBOFboh"/>
      <w:bookmarkStart w:id="378" w:name="_i4i6pNV5f52n0sryqUZdgrjwf"/>
      <w:bookmarkEnd w:id="377"/>
      <w:bookmarkEnd w:id="378"/>
      <w:r w:rsidRPr="00D06E1F">
        <w:rPr>
          <w:b/>
          <w:bCs/>
          <w:szCs w:val="26"/>
          <w:lang w:val="pt-PT"/>
        </w:rPr>
        <w:t>Titular da Autorização de Introdução no Mercado</w:t>
      </w:r>
    </w:p>
    <w:p w14:paraId="62F51C4E" w14:textId="77777777" w:rsidR="00D5704B" w:rsidRPr="008565C4" w:rsidRDefault="00D5704B" w:rsidP="008565C4">
      <w:pPr>
        <w:keepNext/>
        <w:keepLines/>
        <w:rPr>
          <w:rFonts w:eastAsia="SimSun"/>
          <w:lang w:val="fi-FI"/>
        </w:rPr>
      </w:pPr>
      <w:r w:rsidRPr="008565C4">
        <w:rPr>
          <w:rFonts w:eastAsia="SimSun"/>
          <w:lang w:val="fi-FI"/>
        </w:rPr>
        <w:t>Astellas Pharma Europe B.V.</w:t>
      </w:r>
    </w:p>
    <w:p w14:paraId="704BC7A1" w14:textId="77777777" w:rsidR="00D5704B" w:rsidRPr="00D06E1F" w:rsidRDefault="00D5704B" w:rsidP="008565C4">
      <w:pPr>
        <w:keepNext/>
        <w:keepLines/>
        <w:rPr>
          <w:rFonts w:eastAsia="SimSun"/>
          <w:lang w:val="pt-PT" w:bidi="pt-PT"/>
        </w:rPr>
      </w:pPr>
      <w:r w:rsidRPr="00D06E1F">
        <w:rPr>
          <w:rFonts w:eastAsia="SimSun"/>
          <w:lang w:val="pt-PT" w:bidi="pt-PT"/>
        </w:rPr>
        <w:t>Sylviusweg 62</w:t>
      </w:r>
    </w:p>
    <w:p w14:paraId="26366FE3" w14:textId="77777777" w:rsidR="00D5704B" w:rsidRPr="00D06E1F" w:rsidRDefault="00D5704B" w:rsidP="008565C4">
      <w:pPr>
        <w:keepNext/>
        <w:keepLines/>
        <w:rPr>
          <w:rFonts w:eastAsia="SimSun"/>
          <w:lang w:val="pt-PT" w:bidi="pt-PT"/>
        </w:rPr>
      </w:pPr>
      <w:r w:rsidRPr="00D06E1F">
        <w:rPr>
          <w:rFonts w:eastAsia="SimSun"/>
          <w:lang w:val="pt-PT" w:bidi="pt-PT"/>
        </w:rPr>
        <w:t>2333 BE Leiden</w:t>
      </w:r>
    </w:p>
    <w:p w14:paraId="116F2FCF" w14:textId="77777777" w:rsidR="00D5704B" w:rsidRPr="00D06E1F" w:rsidRDefault="00D5704B" w:rsidP="008565C4">
      <w:pPr>
        <w:keepNext/>
        <w:keepLines/>
        <w:rPr>
          <w:rFonts w:eastAsia="SimSun"/>
          <w:lang w:val="pt-PT" w:bidi="pt-PT"/>
        </w:rPr>
      </w:pPr>
      <w:r w:rsidRPr="00D06E1F">
        <w:rPr>
          <w:rFonts w:eastAsia="SimSun"/>
          <w:lang w:val="pt-PT" w:bidi="pt-PT"/>
        </w:rPr>
        <w:t>Países Baixos</w:t>
      </w:r>
    </w:p>
    <w:p w14:paraId="7189D197" w14:textId="77777777" w:rsidR="00D5704B" w:rsidRPr="00D06E1F" w:rsidRDefault="00D5704B" w:rsidP="007D5D00">
      <w:pPr>
        <w:rPr>
          <w:lang w:val="pt-PT"/>
        </w:rPr>
      </w:pPr>
    </w:p>
    <w:p w14:paraId="4F3A934D" w14:textId="77777777" w:rsidR="00D5704B" w:rsidRPr="00D06E1F" w:rsidRDefault="00D5704B" w:rsidP="003F73D2">
      <w:pPr>
        <w:rPr>
          <w:b/>
          <w:bCs/>
          <w:lang w:val="pt-PT"/>
        </w:rPr>
      </w:pPr>
      <w:bookmarkStart w:id="379" w:name="_Hlk161744870"/>
      <w:r w:rsidRPr="00D06E1F">
        <w:rPr>
          <w:b/>
          <w:bCs/>
          <w:lang w:val="pt-PT"/>
        </w:rPr>
        <w:t>Fabricante</w:t>
      </w:r>
    </w:p>
    <w:p w14:paraId="1531DE25" w14:textId="77777777" w:rsidR="00D5704B" w:rsidRPr="001F3B32" w:rsidRDefault="00D5704B" w:rsidP="003F73D2">
      <w:r w:rsidRPr="001F3B32">
        <w:t>Delpharm Meppel B.V.</w:t>
      </w:r>
    </w:p>
    <w:p w14:paraId="3523FDDF" w14:textId="77777777" w:rsidR="00D5704B" w:rsidRPr="001F3B32" w:rsidRDefault="00D5704B" w:rsidP="003F73D2">
      <w:r w:rsidRPr="001F3B32">
        <w:t>Hogemaat 2</w:t>
      </w:r>
    </w:p>
    <w:p w14:paraId="40CF11FA" w14:textId="77777777" w:rsidR="00D5704B" w:rsidRPr="00D06E1F" w:rsidRDefault="00D5704B" w:rsidP="003F73D2">
      <w:pPr>
        <w:rPr>
          <w:lang w:val="pt-PT"/>
        </w:rPr>
      </w:pPr>
      <w:r w:rsidRPr="00D06E1F">
        <w:rPr>
          <w:lang w:val="pt-PT"/>
        </w:rPr>
        <w:t>7942 JG Meppel</w:t>
      </w:r>
    </w:p>
    <w:p w14:paraId="62F185F9" w14:textId="77777777" w:rsidR="00D5704B" w:rsidRPr="00D06E1F" w:rsidRDefault="00D5704B" w:rsidP="003F73D2">
      <w:pPr>
        <w:tabs>
          <w:tab w:val="left" w:pos="567"/>
        </w:tabs>
        <w:rPr>
          <w:rFonts w:eastAsia="SimSun"/>
          <w:noProof/>
          <w:lang w:val="pt-PT"/>
        </w:rPr>
      </w:pPr>
      <w:r w:rsidRPr="00D06E1F">
        <w:rPr>
          <w:lang w:val="pt-PT"/>
        </w:rPr>
        <w:t>Países Baixos</w:t>
      </w:r>
    </w:p>
    <w:bookmarkEnd w:id="379"/>
    <w:p w14:paraId="66AD9FB6" w14:textId="77777777" w:rsidR="00D5704B" w:rsidRPr="00D06E1F" w:rsidRDefault="00D5704B" w:rsidP="007D5D00">
      <w:pPr>
        <w:rPr>
          <w:lang w:val="pt-PT"/>
        </w:rPr>
      </w:pPr>
    </w:p>
    <w:p w14:paraId="2DD4E56E" w14:textId="77777777" w:rsidR="00D5704B" w:rsidRPr="00D06E1F" w:rsidRDefault="00D5704B">
      <w:pPr>
        <w:tabs>
          <w:tab w:val="left" w:pos="720"/>
        </w:tabs>
        <w:ind w:right="-2"/>
        <w:rPr>
          <w:b/>
          <w:noProof/>
          <w:lang w:val="pt-PT"/>
        </w:rPr>
      </w:pPr>
      <w:r w:rsidRPr="00D06E1F">
        <w:rPr>
          <w:lang w:val="pt-PT"/>
        </w:rPr>
        <w:t>Para quaisquer informações sobre este medicamento, queira contactar o representante local do Titular da Autorização de Introdução no Mercado:</w:t>
      </w:r>
    </w:p>
    <w:p w14:paraId="5B727E68" w14:textId="77777777" w:rsidR="00D5704B" w:rsidRPr="00D06E1F" w:rsidRDefault="00D5704B" w:rsidP="00CA644A">
      <w:pPr>
        <w:rPr>
          <w:szCs w:val="24"/>
          <w:lang w:val="pt-PT"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D5704B" w14:paraId="351209EF" w14:textId="77777777" w:rsidTr="007D5D00">
        <w:trPr>
          <w:cantSplit/>
        </w:trPr>
        <w:tc>
          <w:tcPr>
            <w:tcW w:w="4644" w:type="dxa"/>
          </w:tcPr>
          <w:p w14:paraId="526846A1" w14:textId="77777777" w:rsidR="00D5704B" w:rsidRPr="007D5D00" w:rsidRDefault="00D5704B" w:rsidP="007D5D00">
            <w:pPr>
              <w:rPr>
                <w:rFonts w:eastAsia="SimSun"/>
                <w:b/>
                <w:noProof/>
                <w:lang w:val="fr-FR"/>
              </w:rPr>
            </w:pPr>
            <w:r w:rsidRPr="007D5D00">
              <w:rPr>
                <w:rFonts w:eastAsia="SimSun"/>
                <w:b/>
                <w:noProof/>
                <w:lang w:val="fr-FR"/>
              </w:rPr>
              <w:t>België/Belgique/Belgien</w:t>
            </w:r>
          </w:p>
          <w:p w14:paraId="056A6915" w14:textId="77777777" w:rsidR="00D5704B" w:rsidRPr="007D5D00" w:rsidRDefault="00D5704B" w:rsidP="007D5D00">
            <w:pPr>
              <w:rPr>
                <w:rFonts w:eastAsia="SimSun"/>
                <w:noProof/>
                <w:lang w:val="fr-FR"/>
              </w:rPr>
            </w:pPr>
            <w:r w:rsidRPr="007D5D00">
              <w:rPr>
                <w:rFonts w:eastAsia="SimSun"/>
                <w:noProof/>
                <w:lang w:val="fr-FR"/>
              </w:rPr>
              <w:t>Astellas Pharma B.V. Branch</w:t>
            </w:r>
          </w:p>
          <w:p w14:paraId="5E4DEEE5" w14:textId="77777777" w:rsidR="00D5704B" w:rsidRPr="007D5D00" w:rsidRDefault="00D5704B" w:rsidP="007D5D00">
            <w:pPr>
              <w:rPr>
                <w:rFonts w:eastAsia="SimSun"/>
                <w:noProof/>
                <w:lang w:val="fr-FR"/>
              </w:rPr>
            </w:pPr>
            <w:r w:rsidRPr="007D5D00">
              <w:rPr>
                <w:rFonts w:eastAsia="SimSun"/>
                <w:noProof/>
                <w:lang w:val="fr-FR"/>
              </w:rPr>
              <w:t xml:space="preserve">Tél/Tel: </w:t>
            </w:r>
            <w:r w:rsidRPr="00153F59">
              <w:rPr>
                <w:rFonts w:eastAsia="SimSun"/>
              </w:rPr>
              <w:t xml:space="preserve">+ </w:t>
            </w:r>
            <w:r w:rsidRPr="007D5D00">
              <w:rPr>
                <w:rFonts w:eastAsia="SimSun"/>
                <w:noProof/>
                <w:lang w:val="fr-FR"/>
              </w:rPr>
              <w:t>32 (0)2 5580710</w:t>
            </w:r>
          </w:p>
          <w:p w14:paraId="6ED29DBB" w14:textId="77777777" w:rsidR="00D5704B" w:rsidRPr="007D5D00" w:rsidRDefault="00D5704B" w:rsidP="007D5D00">
            <w:pPr>
              <w:rPr>
                <w:rFonts w:eastAsia="SimSun"/>
                <w:bCs/>
                <w:noProof/>
                <w:lang w:val="fr-FR"/>
              </w:rPr>
            </w:pPr>
          </w:p>
        </w:tc>
        <w:tc>
          <w:tcPr>
            <w:tcW w:w="4678" w:type="dxa"/>
          </w:tcPr>
          <w:p w14:paraId="20FA0745" w14:textId="77777777" w:rsidR="00D5704B" w:rsidRPr="007D5D00" w:rsidRDefault="00D5704B" w:rsidP="007D5D00">
            <w:pPr>
              <w:rPr>
                <w:rFonts w:eastAsia="SimSun"/>
                <w:b/>
                <w:noProof/>
                <w:lang w:val="fi-FI"/>
              </w:rPr>
            </w:pPr>
            <w:r w:rsidRPr="007D5D00">
              <w:rPr>
                <w:rFonts w:eastAsia="SimSun"/>
                <w:b/>
                <w:noProof/>
                <w:lang w:val="fi-FI"/>
              </w:rPr>
              <w:t>Lietuva</w:t>
            </w:r>
          </w:p>
          <w:p w14:paraId="32F5B11E" w14:textId="77777777" w:rsidR="00D5704B" w:rsidRPr="00486AE6" w:rsidRDefault="00D5704B" w:rsidP="00486AE6">
            <w:pPr>
              <w:rPr>
                <w:rFonts w:eastAsia="SimSun" w:cs="Arial"/>
                <w:noProof/>
                <w:lang w:val="fi-FI"/>
              </w:rPr>
            </w:pPr>
            <w:r w:rsidRPr="00486AE6">
              <w:rPr>
                <w:rFonts w:eastAsia="SimSun" w:cs="Arial"/>
                <w:noProof/>
                <w:lang w:val="fi-FI"/>
              </w:rPr>
              <w:t>Astellas Pharma d.o.o.</w:t>
            </w:r>
          </w:p>
          <w:p w14:paraId="16989794" w14:textId="77777777" w:rsidR="00D5704B" w:rsidRPr="007D5D00" w:rsidRDefault="00D5704B" w:rsidP="007D5D00">
            <w:pPr>
              <w:rPr>
                <w:rFonts w:eastAsia="SimSun"/>
                <w:noProof/>
                <w:lang w:val="de-DE"/>
              </w:rPr>
            </w:pPr>
            <w:r w:rsidRPr="007D5D00">
              <w:rPr>
                <w:rFonts w:eastAsia="SimSun"/>
                <w:noProof/>
                <w:lang w:val="de-DE"/>
              </w:rPr>
              <w:t>Tel</w:t>
            </w:r>
            <w:r w:rsidRPr="00153F59">
              <w:rPr>
                <w:rFonts w:eastAsia="SimSun"/>
              </w:rPr>
              <w:t xml:space="preserve">: + </w:t>
            </w:r>
            <w:r w:rsidRPr="007D5D00">
              <w:rPr>
                <w:rFonts w:eastAsia="SimSun"/>
                <w:noProof/>
                <w:lang w:val="de-DE"/>
              </w:rPr>
              <w:t>370 37 408 681</w:t>
            </w:r>
          </w:p>
          <w:p w14:paraId="76FBCDC6" w14:textId="77777777" w:rsidR="00D5704B" w:rsidRPr="007D5D00" w:rsidRDefault="00D5704B" w:rsidP="007D5D00">
            <w:pPr>
              <w:rPr>
                <w:rFonts w:eastAsia="SimSun"/>
                <w:bCs/>
                <w:noProof/>
                <w:lang w:val="fr-FR"/>
              </w:rPr>
            </w:pPr>
          </w:p>
        </w:tc>
      </w:tr>
      <w:tr w:rsidR="00D5704B" w14:paraId="0CFB0072" w14:textId="77777777" w:rsidTr="007D5D00">
        <w:trPr>
          <w:cantSplit/>
        </w:trPr>
        <w:tc>
          <w:tcPr>
            <w:tcW w:w="4644" w:type="dxa"/>
          </w:tcPr>
          <w:p w14:paraId="1013E9F9" w14:textId="77777777" w:rsidR="00D5704B" w:rsidRPr="007D5D00" w:rsidRDefault="00D5704B" w:rsidP="007D5D00">
            <w:pPr>
              <w:rPr>
                <w:rFonts w:eastAsia="SimSun"/>
                <w:b/>
                <w:noProof/>
                <w:lang w:val="ru-RU"/>
              </w:rPr>
            </w:pPr>
            <w:r w:rsidRPr="007D5D00">
              <w:rPr>
                <w:rFonts w:eastAsia="SimSun"/>
                <w:b/>
                <w:noProof/>
                <w:lang w:val="ru-RU"/>
              </w:rPr>
              <w:lastRenderedPageBreak/>
              <w:t>България</w:t>
            </w:r>
          </w:p>
          <w:p w14:paraId="6703A842" w14:textId="77777777" w:rsidR="00D5704B" w:rsidRPr="007D5D00" w:rsidRDefault="00D5704B"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125ACBAA" w14:textId="77777777" w:rsidR="00D5704B" w:rsidRPr="007D5D00" w:rsidRDefault="00D5704B" w:rsidP="007D5D00">
            <w:pPr>
              <w:autoSpaceDE w:val="0"/>
              <w:autoSpaceDN w:val="0"/>
              <w:adjustRightInd w:val="0"/>
              <w:rPr>
                <w:rFonts w:eastAsia="SimSun"/>
                <w:noProof/>
                <w:lang w:val="ru-RU"/>
              </w:rPr>
            </w:pPr>
            <w:r w:rsidRPr="007D5D00">
              <w:rPr>
                <w:rFonts w:eastAsia="SimSun"/>
                <w:lang w:val="bg-BG"/>
              </w:rPr>
              <w:t xml:space="preserve">Teл.: </w:t>
            </w:r>
            <w:r w:rsidRPr="006C430A">
              <w:rPr>
                <w:rFonts w:eastAsia="SimSun"/>
                <w:lang w:val="ru-RU"/>
              </w:rPr>
              <w:t xml:space="preserve">+ </w:t>
            </w:r>
            <w:r w:rsidRPr="007D5D00">
              <w:rPr>
                <w:rFonts w:eastAsia="SimSun"/>
                <w:lang w:val="bg-BG"/>
              </w:rPr>
              <w:t>359</w:t>
            </w:r>
            <w:r w:rsidRPr="00F74875">
              <w:rPr>
                <w:rFonts w:eastAsia="SimSun"/>
              </w:rPr>
              <w:t> </w:t>
            </w:r>
            <w:r w:rsidRPr="007D5D00">
              <w:rPr>
                <w:rFonts w:eastAsia="SimSun"/>
                <w:lang w:val="bg-BG"/>
              </w:rPr>
              <w:t>2 862</w:t>
            </w:r>
            <w:r w:rsidRPr="00F74875">
              <w:rPr>
                <w:rFonts w:eastAsia="SimSun"/>
              </w:rPr>
              <w:t> </w:t>
            </w:r>
            <w:r w:rsidRPr="007D5D00">
              <w:rPr>
                <w:rFonts w:eastAsia="SimSun"/>
                <w:lang w:val="bg-BG"/>
              </w:rPr>
              <w:t>53</w:t>
            </w:r>
            <w:r w:rsidRPr="00F74875">
              <w:rPr>
                <w:rFonts w:eastAsia="SimSun"/>
              </w:rPr>
              <w:t> </w:t>
            </w:r>
            <w:r w:rsidRPr="007D5D00">
              <w:rPr>
                <w:rFonts w:eastAsia="SimSun"/>
                <w:lang w:val="bg-BG"/>
              </w:rPr>
              <w:t>72</w:t>
            </w:r>
          </w:p>
          <w:p w14:paraId="4043EA83" w14:textId="77777777" w:rsidR="00D5704B" w:rsidRPr="007D5D00" w:rsidRDefault="00D5704B" w:rsidP="007D5D00">
            <w:pPr>
              <w:rPr>
                <w:rFonts w:eastAsia="SimSun"/>
                <w:bCs/>
                <w:noProof/>
                <w:lang w:val="ru-RU"/>
              </w:rPr>
            </w:pPr>
          </w:p>
        </w:tc>
        <w:tc>
          <w:tcPr>
            <w:tcW w:w="4678" w:type="dxa"/>
          </w:tcPr>
          <w:p w14:paraId="08886E72" w14:textId="77777777" w:rsidR="00D5704B" w:rsidRPr="007D5D00" w:rsidRDefault="00D5704B" w:rsidP="007D5D00">
            <w:pPr>
              <w:rPr>
                <w:rFonts w:eastAsia="SimSun"/>
                <w:b/>
                <w:noProof/>
                <w:lang w:val="de-DE"/>
              </w:rPr>
            </w:pPr>
            <w:r w:rsidRPr="007D5D00">
              <w:rPr>
                <w:rFonts w:eastAsia="SimSun"/>
                <w:b/>
                <w:noProof/>
                <w:lang w:val="de-DE"/>
              </w:rPr>
              <w:t>Luxembourg/Luxemburg</w:t>
            </w:r>
          </w:p>
          <w:p w14:paraId="7501D07F" w14:textId="77777777" w:rsidR="00D5704B" w:rsidRPr="007D5D00" w:rsidRDefault="00D5704B" w:rsidP="007D5D00">
            <w:pPr>
              <w:rPr>
                <w:rFonts w:eastAsia="SimSun"/>
                <w:noProof/>
                <w:lang w:val="de-DE"/>
              </w:rPr>
            </w:pPr>
            <w:r w:rsidRPr="007D5D00">
              <w:rPr>
                <w:rFonts w:eastAsia="SimSun"/>
                <w:noProof/>
                <w:lang w:val="de-DE"/>
              </w:rPr>
              <w:t>Astellas Pharma B.V. Branch</w:t>
            </w:r>
          </w:p>
          <w:p w14:paraId="61A8841B" w14:textId="77777777" w:rsidR="00D5704B" w:rsidRPr="007D5D00" w:rsidRDefault="00D5704B" w:rsidP="007D5D00">
            <w:pPr>
              <w:rPr>
                <w:rFonts w:eastAsia="SimSun"/>
                <w:noProof/>
                <w:lang w:val="de-DE"/>
              </w:rPr>
            </w:pPr>
            <w:r w:rsidRPr="007D5D00">
              <w:rPr>
                <w:rFonts w:eastAsia="SimSun"/>
                <w:noProof/>
                <w:lang w:val="de-DE"/>
              </w:rPr>
              <w:t>Belgique/Belgien</w:t>
            </w:r>
          </w:p>
          <w:p w14:paraId="18E0F646" w14:textId="77777777" w:rsidR="00D5704B" w:rsidRPr="007D5D00" w:rsidRDefault="00D5704B" w:rsidP="007D5D00">
            <w:pPr>
              <w:rPr>
                <w:rFonts w:eastAsia="SimSun"/>
                <w:noProof/>
                <w:lang w:val="fr-FR"/>
              </w:rPr>
            </w:pPr>
            <w:r w:rsidRPr="007D5D00">
              <w:rPr>
                <w:rFonts w:eastAsia="SimSun"/>
                <w:noProof/>
                <w:lang w:val="fr-FR"/>
              </w:rPr>
              <w:t xml:space="preserve">Tél/Tel: </w:t>
            </w:r>
            <w:r w:rsidRPr="00153F59">
              <w:rPr>
                <w:rFonts w:eastAsia="SimSun"/>
              </w:rPr>
              <w:t xml:space="preserve">+ </w:t>
            </w:r>
            <w:r w:rsidRPr="007D5D00">
              <w:rPr>
                <w:rFonts w:eastAsia="SimSun"/>
                <w:noProof/>
                <w:lang w:val="fr-FR"/>
              </w:rPr>
              <w:t>32 (0)2 5580710</w:t>
            </w:r>
          </w:p>
          <w:p w14:paraId="09549594" w14:textId="77777777" w:rsidR="00D5704B" w:rsidRPr="007D5D00" w:rsidRDefault="00D5704B" w:rsidP="007D5D00">
            <w:pPr>
              <w:rPr>
                <w:rFonts w:eastAsia="SimSun"/>
                <w:bCs/>
                <w:noProof/>
                <w:lang w:val="ru-RU"/>
              </w:rPr>
            </w:pPr>
          </w:p>
        </w:tc>
      </w:tr>
      <w:tr w:rsidR="00D5704B" w:rsidRPr="00C95D3F" w14:paraId="4692118A" w14:textId="77777777" w:rsidTr="007D5D00">
        <w:trPr>
          <w:cantSplit/>
        </w:trPr>
        <w:tc>
          <w:tcPr>
            <w:tcW w:w="4644" w:type="dxa"/>
          </w:tcPr>
          <w:p w14:paraId="144CD94D" w14:textId="77777777" w:rsidR="00D5704B" w:rsidRPr="007D5D00" w:rsidRDefault="00D5704B" w:rsidP="007D5D00">
            <w:pPr>
              <w:rPr>
                <w:rFonts w:eastAsia="SimSun"/>
                <w:b/>
                <w:noProof/>
                <w:lang w:val="sv-SE"/>
              </w:rPr>
            </w:pPr>
            <w:r w:rsidRPr="007D5D00">
              <w:rPr>
                <w:rFonts w:eastAsia="SimSun"/>
                <w:b/>
                <w:noProof/>
                <w:lang w:val="sv-SE"/>
              </w:rPr>
              <w:t>Česká republika</w:t>
            </w:r>
          </w:p>
          <w:p w14:paraId="6339282D" w14:textId="77777777" w:rsidR="00D5704B" w:rsidRPr="007D5D00" w:rsidRDefault="00D5704B" w:rsidP="007D5D00">
            <w:pPr>
              <w:rPr>
                <w:rFonts w:eastAsia="SimSun"/>
                <w:noProof/>
                <w:lang w:val="sv-SE"/>
              </w:rPr>
            </w:pPr>
            <w:r w:rsidRPr="007D5D00">
              <w:rPr>
                <w:rFonts w:eastAsia="SimSun"/>
                <w:noProof/>
                <w:lang w:val="sv-SE"/>
              </w:rPr>
              <w:t>Astellas Pharma s.r.o.</w:t>
            </w:r>
          </w:p>
          <w:p w14:paraId="22C731F2" w14:textId="77777777" w:rsidR="00D5704B" w:rsidRPr="007D5D00" w:rsidRDefault="00D5704B" w:rsidP="007D5D00">
            <w:pPr>
              <w:rPr>
                <w:rFonts w:eastAsia="SimSun"/>
                <w:noProof/>
                <w:lang w:val="sv-SE"/>
              </w:rPr>
            </w:pPr>
            <w:r w:rsidRPr="007D5D00">
              <w:rPr>
                <w:rFonts w:eastAsia="SimSun"/>
                <w:noProof/>
                <w:lang w:val="sv-SE"/>
              </w:rPr>
              <w:t>Tel: +420 221 401 500</w:t>
            </w:r>
          </w:p>
          <w:p w14:paraId="4ED3E475" w14:textId="77777777" w:rsidR="00D5704B" w:rsidRPr="007D5D00" w:rsidRDefault="00D5704B" w:rsidP="007D5D00">
            <w:pPr>
              <w:rPr>
                <w:rFonts w:eastAsia="SimSun"/>
                <w:bCs/>
                <w:noProof/>
                <w:lang w:val="de-DE"/>
              </w:rPr>
            </w:pPr>
          </w:p>
        </w:tc>
        <w:tc>
          <w:tcPr>
            <w:tcW w:w="4678" w:type="dxa"/>
          </w:tcPr>
          <w:p w14:paraId="31F04AA6" w14:textId="77777777" w:rsidR="00D5704B" w:rsidRPr="00F74875" w:rsidRDefault="00D5704B" w:rsidP="007D5D00">
            <w:pPr>
              <w:rPr>
                <w:rFonts w:eastAsia="SimSun"/>
                <w:b/>
                <w:noProof/>
                <w:lang w:val="de-DE"/>
              </w:rPr>
            </w:pPr>
            <w:r w:rsidRPr="00F74875">
              <w:rPr>
                <w:rFonts w:eastAsia="SimSun"/>
                <w:b/>
                <w:noProof/>
                <w:lang w:val="de-DE"/>
              </w:rPr>
              <w:t>Magyarország</w:t>
            </w:r>
          </w:p>
          <w:p w14:paraId="6A6C9C97" w14:textId="77777777" w:rsidR="00D5704B" w:rsidRPr="00F74875" w:rsidRDefault="00D5704B" w:rsidP="007D5D00">
            <w:pPr>
              <w:rPr>
                <w:rFonts w:eastAsia="SimSun"/>
                <w:noProof/>
                <w:lang w:val="de-DE"/>
              </w:rPr>
            </w:pPr>
            <w:r w:rsidRPr="00F74875">
              <w:rPr>
                <w:rFonts w:eastAsia="SimSun"/>
                <w:noProof/>
                <w:lang w:val="de-DE"/>
              </w:rPr>
              <w:t>Astellas Pharma Kft.</w:t>
            </w:r>
          </w:p>
          <w:p w14:paraId="63C04856" w14:textId="77777777" w:rsidR="00D5704B" w:rsidRPr="00F74875" w:rsidRDefault="00D5704B" w:rsidP="007D5D00">
            <w:pPr>
              <w:rPr>
                <w:rFonts w:eastAsia="SimSun"/>
                <w:noProof/>
                <w:lang w:val="de-DE"/>
              </w:rPr>
            </w:pPr>
            <w:r w:rsidRPr="00F74875">
              <w:rPr>
                <w:rFonts w:eastAsia="SimSun"/>
                <w:noProof/>
                <w:lang w:val="de-DE"/>
              </w:rPr>
              <w:t xml:space="preserve">Tel.: </w:t>
            </w:r>
            <w:r w:rsidRPr="006C430A">
              <w:rPr>
                <w:rFonts w:eastAsia="SimSun"/>
                <w:lang w:val="de-DE"/>
              </w:rPr>
              <w:t xml:space="preserve">+ </w:t>
            </w:r>
            <w:r w:rsidRPr="00F74875">
              <w:rPr>
                <w:rFonts w:eastAsia="SimSun"/>
                <w:noProof/>
                <w:lang w:val="de-DE"/>
              </w:rPr>
              <w:t>36 1 577 8200</w:t>
            </w:r>
          </w:p>
          <w:p w14:paraId="62A3F244" w14:textId="77777777" w:rsidR="00D5704B" w:rsidRPr="00F74875" w:rsidRDefault="00D5704B" w:rsidP="007D5D00">
            <w:pPr>
              <w:rPr>
                <w:rFonts w:eastAsia="SimSun"/>
                <w:bCs/>
                <w:noProof/>
                <w:lang w:val="de-DE"/>
              </w:rPr>
            </w:pPr>
          </w:p>
        </w:tc>
      </w:tr>
      <w:tr w:rsidR="00D5704B" w14:paraId="5F146087" w14:textId="77777777" w:rsidTr="007D5D00">
        <w:trPr>
          <w:cantSplit/>
        </w:trPr>
        <w:tc>
          <w:tcPr>
            <w:tcW w:w="4644" w:type="dxa"/>
          </w:tcPr>
          <w:p w14:paraId="6CB7B81E" w14:textId="77777777" w:rsidR="00D5704B" w:rsidRPr="007D5D00" w:rsidRDefault="00D5704B" w:rsidP="007D5D00">
            <w:pPr>
              <w:rPr>
                <w:rFonts w:eastAsia="SimSun"/>
                <w:b/>
                <w:noProof/>
                <w:lang w:val="en-GB"/>
              </w:rPr>
            </w:pPr>
            <w:r w:rsidRPr="007D5D00">
              <w:rPr>
                <w:rFonts w:eastAsia="SimSun"/>
                <w:b/>
                <w:noProof/>
                <w:lang w:val="en-GB"/>
              </w:rPr>
              <w:t>Danmark</w:t>
            </w:r>
          </w:p>
          <w:p w14:paraId="5F1F40B2" w14:textId="77777777" w:rsidR="00D5704B" w:rsidRPr="007D5D00" w:rsidRDefault="00D5704B" w:rsidP="007D5D00">
            <w:pPr>
              <w:rPr>
                <w:rFonts w:eastAsia="SimSun"/>
                <w:noProof/>
                <w:lang w:val="en-GB"/>
              </w:rPr>
            </w:pPr>
            <w:r w:rsidRPr="007D5D00">
              <w:rPr>
                <w:rFonts w:eastAsia="SimSun"/>
                <w:noProof/>
                <w:lang w:val="en-GB"/>
              </w:rPr>
              <w:t>Astellas Pharma a/s</w:t>
            </w:r>
          </w:p>
          <w:p w14:paraId="4D01D8C9" w14:textId="77777777" w:rsidR="00D5704B" w:rsidRPr="007D5D00" w:rsidRDefault="00D5704B" w:rsidP="007D5D00">
            <w:pPr>
              <w:rPr>
                <w:rFonts w:eastAsia="SimSun"/>
                <w:noProof/>
                <w:lang w:val="en-GB"/>
              </w:rPr>
            </w:pPr>
            <w:r w:rsidRPr="007D5D00">
              <w:rPr>
                <w:rFonts w:eastAsia="SimSun"/>
                <w:noProof/>
                <w:lang w:val="en-GB"/>
              </w:rPr>
              <w:t>Tlf</w:t>
            </w:r>
            <w:r w:rsidRPr="00153F59">
              <w:rPr>
                <w:rFonts w:eastAsia="SimSun"/>
              </w:rPr>
              <w:t xml:space="preserve">.: + </w:t>
            </w:r>
            <w:r w:rsidRPr="007D5D00">
              <w:rPr>
                <w:rFonts w:eastAsia="SimSun"/>
                <w:noProof/>
                <w:lang w:val="en-GB"/>
              </w:rPr>
              <w:t>45 43 430355</w:t>
            </w:r>
          </w:p>
          <w:p w14:paraId="5AE674FA" w14:textId="77777777" w:rsidR="00D5704B" w:rsidRPr="007D5D00" w:rsidRDefault="00D5704B" w:rsidP="007D5D00">
            <w:pPr>
              <w:rPr>
                <w:rFonts w:eastAsia="SimSun"/>
                <w:bCs/>
                <w:noProof/>
                <w:lang w:val="en-GB"/>
              </w:rPr>
            </w:pPr>
          </w:p>
        </w:tc>
        <w:tc>
          <w:tcPr>
            <w:tcW w:w="4678" w:type="dxa"/>
          </w:tcPr>
          <w:p w14:paraId="5622927B" w14:textId="77777777" w:rsidR="00D5704B" w:rsidRPr="007D5D00" w:rsidRDefault="00D5704B" w:rsidP="007D5D00">
            <w:pPr>
              <w:rPr>
                <w:rFonts w:eastAsia="SimSun"/>
                <w:b/>
                <w:noProof/>
                <w:lang w:val="fi-FI"/>
              </w:rPr>
            </w:pPr>
            <w:r w:rsidRPr="007D5D00">
              <w:rPr>
                <w:rFonts w:eastAsia="SimSun"/>
                <w:b/>
                <w:noProof/>
                <w:lang w:val="fi-FI"/>
              </w:rPr>
              <w:t>Malta</w:t>
            </w:r>
          </w:p>
          <w:p w14:paraId="075A5599" w14:textId="77777777" w:rsidR="00D5704B" w:rsidRPr="007D5D00" w:rsidRDefault="00D5704B" w:rsidP="007D5D00">
            <w:pPr>
              <w:rPr>
                <w:rFonts w:eastAsia="SimSun"/>
                <w:noProof/>
                <w:lang w:val="fi-FI"/>
              </w:rPr>
            </w:pPr>
            <w:r w:rsidRPr="007D5D00">
              <w:rPr>
                <w:rFonts w:eastAsia="PMingLiU"/>
                <w:noProof/>
                <w:lang w:val="fi-FI"/>
              </w:rPr>
              <w:t>Astellas Pharmaceuticals AEBE</w:t>
            </w:r>
          </w:p>
          <w:p w14:paraId="2F928B0D" w14:textId="77777777" w:rsidR="00D5704B" w:rsidRPr="007D5D00" w:rsidRDefault="00D5704B" w:rsidP="007D5D00">
            <w:pPr>
              <w:rPr>
                <w:rFonts w:eastAsia="SimSun"/>
                <w:noProof/>
                <w:lang w:val="de-DE"/>
              </w:rPr>
            </w:pPr>
            <w:r w:rsidRPr="007D5D00">
              <w:rPr>
                <w:rFonts w:eastAsia="SimSun"/>
                <w:noProof/>
                <w:lang w:val="de-DE"/>
              </w:rPr>
              <w:t xml:space="preserve">Tel: </w:t>
            </w:r>
            <w:r w:rsidRPr="00FA4E43">
              <w:rPr>
                <w:rFonts w:eastAsia="SimSun"/>
                <w:lang w:val="fi-FI"/>
              </w:rPr>
              <w:t xml:space="preserve">+ </w:t>
            </w:r>
            <w:r w:rsidRPr="007D5D00">
              <w:rPr>
                <w:rFonts w:eastAsia="PMingLiU"/>
                <w:noProof/>
                <w:lang w:val="de-DE"/>
              </w:rPr>
              <w:t>30 210 8189900</w:t>
            </w:r>
          </w:p>
          <w:p w14:paraId="23ED3B9B" w14:textId="77777777" w:rsidR="00D5704B" w:rsidRPr="007D5D00" w:rsidRDefault="00D5704B" w:rsidP="007D5D00">
            <w:pPr>
              <w:rPr>
                <w:rFonts w:eastAsia="SimSun"/>
                <w:bCs/>
                <w:noProof/>
                <w:lang w:val="sv-SE"/>
              </w:rPr>
            </w:pPr>
          </w:p>
        </w:tc>
      </w:tr>
      <w:tr w:rsidR="00D5704B" w:rsidRPr="001A796B" w14:paraId="0777EA98" w14:textId="77777777" w:rsidTr="007D5D00">
        <w:trPr>
          <w:cantSplit/>
        </w:trPr>
        <w:tc>
          <w:tcPr>
            <w:tcW w:w="4644" w:type="dxa"/>
          </w:tcPr>
          <w:p w14:paraId="2BC8163A" w14:textId="77777777" w:rsidR="00D5704B" w:rsidRPr="007D5D00" w:rsidRDefault="00D5704B" w:rsidP="007D5D00">
            <w:pPr>
              <w:rPr>
                <w:rFonts w:eastAsia="SimSun"/>
                <w:b/>
                <w:noProof/>
                <w:lang w:val="de-DE"/>
              </w:rPr>
            </w:pPr>
            <w:r w:rsidRPr="007D5D00">
              <w:rPr>
                <w:rFonts w:eastAsia="SimSun"/>
                <w:b/>
                <w:noProof/>
                <w:lang w:val="de-DE"/>
              </w:rPr>
              <w:t>Deutschland</w:t>
            </w:r>
          </w:p>
          <w:p w14:paraId="36097A39" w14:textId="77777777" w:rsidR="00D5704B" w:rsidRPr="007D5D00" w:rsidRDefault="00D5704B" w:rsidP="007D5D00">
            <w:pPr>
              <w:rPr>
                <w:rFonts w:eastAsia="SimSun"/>
                <w:noProof/>
                <w:lang w:val="de-DE"/>
              </w:rPr>
            </w:pPr>
            <w:r w:rsidRPr="007D5D00">
              <w:rPr>
                <w:rFonts w:eastAsia="SimSun"/>
                <w:noProof/>
                <w:lang w:val="de-DE"/>
              </w:rPr>
              <w:t>Astellas Pharma GmbH</w:t>
            </w:r>
          </w:p>
          <w:p w14:paraId="24A2BDAB" w14:textId="77777777" w:rsidR="00D5704B" w:rsidRPr="007D5D00" w:rsidRDefault="00D5704B" w:rsidP="007D5D00">
            <w:pPr>
              <w:rPr>
                <w:rFonts w:eastAsia="SimSun"/>
                <w:noProof/>
                <w:lang w:val="de-DE"/>
              </w:rPr>
            </w:pPr>
            <w:r w:rsidRPr="007D5D00">
              <w:rPr>
                <w:rFonts w:eastAsia="SimSun"/>
                <w:noProof/>
                <w:lang w:val="de-DE"/>
              </w:rPr>
              <w:t>Tel</w:t>
            </w:r>
            <w:r w:rsidRPr="006C430A">
              <w:rPr>
                <w:rFonts w:eastAsia="SimSun"/>
                <w:lang w:val="de-DE"/>
              </w:rPr>
              <w:t xml:space="preserve">: + </w:t>
            </w:r>
            <w:r w:rsidRPr="007D5D00">
              <w:rPr>
                <w:rFonts w:eastAsia="SimSun"/>
                <w:noProof/>
                <w:lang w:val="de-DE"/>
              </w:rPr>
              <w:t>49 (0)89 454401</w:t>
            </w:r>
          </w:p>
          <w:p w14:paraId="1252FE40" w14:textId="77777777" w:rsidR="00D5704B" w:rsidRPr="007D5D00" w:rsidRDefault="00D5704B" w:rsidP="007D5D00">
            <w:pPr>
              <w:rPr>
                <w:rFonts w:eastAsia="SimSun"/>
                <w:bCs/>
                <w:noProof/>
                <w:lang w:val="de-DE"/>
              </w:rPr>
            </w:pPr>
          </w:p>
        </w:tc>
        <w:tc>
          <w:tcPr>
            <w:tcW w:w="4678" w:type="dxa"/>
          </w:tcPr>
          <w:p w14:paraId="14F08869" w14:textId="77777777" w:rsidR="00D5704B" w:rsidRPr="007D5D00" w:rsidRDefault="00D5704B" w:rsidP="007D5D00">
            <w:pPr>
              <w:rPr>
                <w:rFonts w:eastAsia="SimSun"/>
                <w:b/>
                <w:noProof/>
                <w:lang w:val="sv-SE"/>
              </w:rPr>
            </w:pPr>
            <w:r w:rsidRPr="007D5D00">
              <w:rPr>
                <w:rFonts w:eastAsia="SimSun"/>
                <w:b/>
                <w:noProof/>
                <w:lang w:val="sv-SE"/>
              </w:rPr>
              <w:t>Nederland</w:t>
            </w:r>
          </w:p>
          <w:p w14:paraId="6AADEF98" w14:textId="77777777" w:rsidR="00D5704B" w:rsidRPr="007D5D00" w:rsidRDefault="00D5704B" w:rsidP="007D5D00">
            <w:pPr>
              <w:rPr>
                <w:rFonts w:eastAsia="SimSun"/>
                <w:noProof/>
                <w:lang w:val="sv-SE"/>
              </w:rPr>
            </w:pPr>
            <w:r w:rsidRPr="007D5D00">
              <w:rPr>
                <w:rFonts w:eastAsia="SimSun"/>
                <w:noProof/>
                <w:lang w:val="sv-SE"/>
              </w:rPr>
              <w:t>Astellas Pharma B.V.</w:t>
            </w:r>
          </w:p>
          <w:p w14:paraId="2DCD970D" w14:textId="77777777" w:rsidR="00D5704B" w:rsidRPr="007D5D00" w:rsidRDefault="00D5704B" w:rsidP="007D5D00">
            <w:pPr>
              <w:rPr>
                <w:rFonts w:eastAsia="SimSun"/>
                <w:noProof/>
                <w:lang w:val="sv-SE"/>
              </w:rPr>
            </w:pPr>
            <w:r w:rsidRPr="007D5D00">
              <w:rPr>
                <w:rFonts w:eastAsia="SimSun"/>
                <w:noProof/>
                <w:lang w:val="sv-SE"/>
              </w:rPr>
              <w:t xml:space="preserve">Tel: </w:t>
            </w:r>
            <w:r w:rsidRPr="00153F59">
              <w:rPr>
                <w:rFonts w:eastAsia="SimSun"/>
              </w:rPr>
              <w:t xml:space="preserve">+ </w:t>
            </w:r>
            <w:r w:rsidRPr="007D5D00">
              <w:rPr>
                <w:rFonts w:eastAsia="SimSun"/>
                <w:noProof/>
                <w:lang w:val="sv-SE"/>
              </w:rPr>
              <w:t>31 (0)71 5455745</w:t>
            </w:r>
          </w:p>
          <w:p w14:paraId="432898BA" w14:textId="77777777" w:rsidR="00D5704B" w:rsidRPr="007D5D00" w:rsidRDefault="00D5704B" w:rsidP="007D5D00">
            <w:pPr>
              <w:rPr>
                <w:rFonts w:eastAsia="SimSun"/>
                <w:bCs/>
                <w:noProof/>
                <w:lang w:val="sv-SE"/>
              </w:rPr>
            </w:pPr>
          </w:p>
        </w:tc>
      </w:tr>
      <w:tr w:rsidR="00D5704B" w14:paraId="1B26DDB0" w14:textId="77777777" w:rsidTr="007D5D00">
        <w:trPr>
          <w:cantSplit/>
        </w:trPr>
        <w:tc>
          <w:tcPr>
            <w:tcW w:w="4644" w:type="dxa"/>
          </w:tcPr>
          <w:p w14:paraId="1E6F8696" w14:textId="77777777" w:rsidR="00D5704B" w:rsidRPr="007D5D00" w:rsidRDefault="00D5704B" w:rsidP="007D5D00">
            <w:pPr>
              <w:rPr>
                <w:rFonts w:eastAsia="SimSun"/>
                <w:b/>
                <w:noProof/>
                <w:lang w:val="fi-FI"/>
              </w:rPr>
            </w:pPr>
            <w:r w:rsidRPr="007D5D00">
              <w:rPr>
                <w:rFonts w:eastAsia="SimSun"/>
                <w:b/>
                <w:noProof/>
                <w:lang w:val="fi-FI"/>
              </w:rPr>
              <w:t>Eesti</w:t>
            </w:r>
          </w:p>
          <w:p w14:paraId="378AF944" w14:textId="77777777" w:rsidR="00D5704B" w:rsidRPr="000D515F" w:rsidRDefault="00D5704B" w:rsidP="000D515F">
            <w:pPr>
              <w:rPr>
                <w:rFonts w:eastAsia="SimSun" w:cs="Arial"/>
                <w:noProof/>
                <w:lang w:val="fi-FI"/>
              </w:rPr>
            </w:pPr>
            <w:r w:rsidRPr="000D515F">
              <w:rPr>
                <w:rFonts w:eastAsia="SimSun" w:cs="Arial"/>
                <w:noProof/>
                <w:lang w:val="fi-FI"/>
              </w:rPr>
              <w:t>Astellas Pharma d.o.o.</w:t>
            </w:r>
          </w:p>
          <w:p w14:paraId="69897832" w14:textId="77777777" w:rsidR="00D5704B" w:rsidRPr="000D515F" w:rsidRDefault="00D5704B" w:rsidP="000D515F">
            <w:pPr>
              <w:rPr>
                <w:rFonts w:eastAsia="SimSun" w:cs="Arial"/>
                <w:noProof/>
                <w:lang w:val="de-DE"/>
              </w:rPr>
            </w:pPr>
            <w:r w:rsidRPr="000D515F">
              <w:rPr>
                <w:rFonts w:eastAsia="SimSun" w:cs="Arial"/>
                <w:noProof/>
                <w:lang w:val="de-DE"/>
              </w:rPr>
              <w:t xml:space="preserve">Tel: </w:t>
            </w:r>
            <w:r w:rsidRPr="00153F59">
              <w:rPr>
                <w:rFonts w:eastAsia="SimSun" w:cs="Arial"/>
              </w:rPr>
              <w:t xml:space="preserve">+ </w:t>
            </w:r>
            <w:r w:rsidRPr="000D515F">
              <w:rPr>
                <w:rFonts w:eastAsia="SimSun" w:cs="Arial"/>
                <w:noProof/>
                <w:lang w:val="fi-FI"/>
              </w:rPr>
              <w:t>372 6 056 014</w:t>
            </w:r>
          </w:p>
          <w:p w14:paraId="59D515D7" w14:textId="77777777" w:rsidR="00D5704B" w:rsidRPr="007D5D00" w:rsidRDefault="00D5704B" w:rsidP="007D5D00">
            <w:pPr>
              <w:rPr>
                <w:rFonts w:eastAsia="SimSun"/>
                <w:bCs/>
                <w:noProof/>
                <w:lang w:val="de-DE"/>
              </w:rPr>
            </w:pPr>
          </w:p>
        </w:tc>
        <w:tc>
          <w:tcPr>
            <w:tcW w:w="4678" w:type="dxa"/>
          </w:tcPr>
          <w:p w14:paraId="5EB3C6B9" w14:textId="77777777" w:rsidR="00D5704B" w:rsidRPr="007D5D00" w:rsidRDefault="00D5704B" w:rsidP="007D5D00">
            <w:pPr>
              <w:rPr>
                <w:rFonts w:eastAsia="SimSun"/>
                <w:b/>
                <w:noProof/>
                <w:lang w:val="de-DE"/>
              </w:rPr>
            </w:pPr>
            <w:r w:rsidRPr="007D5D00">
              <w:rPr>
                <w:rFonts w:eastAsia="SimSun"/>
                <w:b/>
                <w:noProof/>
                <w:lang w:val="de-DE"/>
              </w:rPr>
              <w:t>Norge</w:t>
            </w:r>
          </w:p>
          <w:p w14:paraId="31DB9D72" w14:textId="77777777" w:rsidR="00D5704B" w:rsidRPr="007D5D00" w:rsidRDefault="00D5704B" w:rsidP="007D5D00">
            <w:pPr>
              <w:rPr>
                <w:rFonts w:eastAsia="SimSun"/>
                <w:noProof/>
                <w:lang w:val="de-DE"/>
              </w:rPr>
            </w:pPr>
            <w:r w:rsidRPr="007D5D00">
              <w:rPr>
                <w:rFonts w:eastAsia="SimSun"/>
                <w:noProof/>
                <w:lang w:val="de-DE"/>
              </w:rPr>
              <w:t>Astellas Pharma</w:t>
            </w:r>
          </w:p>
          <w:p w14:paraId="5133EA04" w14:textId="77777777" w:rsidR="00D5704B" w:rsidRPr="007D5D00" w:rsidRDefault="00D5704B" w:rsidP="007D5D00">
            <w:pPr>
              <w:rPr>
                <w:rFonts w:eastAsia="SimSun"/>
                <w:noProof/>
                <w:lang w:val="de-DE"/>
              </w:rPr>
            </w:pPr>
            <w:r w:rsidRPr="007D5D00">
              <w:rPr>
                <w:rFonts w:eastAsia="SimSun"/>
                <w:noProof/>
                <w:lang w:val="de-DE"/>
              </w:rPr>
              <w:t xml:space="preserve">Tlf: </w:t>
            </w:r>
            <w:r w:rsidRPr="00153F59">
              <w:rPr>
                <w:rFonts w:eastAsia="SimSun"/>
              </w:rPr>
              <w:t xml:space="preserve">+ </w:t>
            </w:r>
            <w:r w:rsidRPr="007D5D00">
              <w:rPr>
                <w:rFonts w:eastAsia="SimSun"/>
                <w:noProof/>
                <w:lang w:val="de-DE"/>
              </w:rPr>
              <w:t>47 66 76 46 00</w:t>
            </w:r>
          </w:p>
          <w:p w14:paraId="4FA57FDB" w14:textId="77777777" w:rsidR="00D5704B" w:rsidRPr="007D5D00" w:rsidRDefault="00D5704B" w:rsidP="007D5D00">
            <w:pPr>
              <w:rPr>
                <w:rFonts w:eastAsia="SimSun"/>
                <w:bCs/>
                <w:noProof/>
                <w:lang w:val="de-DE"/>
              </w:rPr>
            </w:pPr>
          </w:p>
        </w:tc>
      </w:tr>
      <w:tr w:rsidR="00D5704B" w14:paraId="6EA69D76" w14:textId="77777777" w:rsidTr="007D5D00">
        <w:trPr>
          <w:cantSplit/>
        </w:trPr>
        <w:tc>
          <w:tcPr>
            <w:tcW w:w="4644" w:type="dxa"/>
          </w:tcPr>
          <w:p w14:paraId="3D135658" w14:textId="77777777" w:rsidR="00D5704B" w:rsidRPr="006C430A" w:rsidRDefault="00D5704B" w:rsidP="007D5D00">
            <w:pPr>
              <w:rPr>
                <w:rFonts w:eastAsia="SimSun"/>
                <w:b/>
                <w:noProof/>
              </w:rPr>
            </w:pPr>
            <w:r w:rsidRPr="007D5D00">
              <w:rPr>
                <w:rFonts w:eastAsia="SimSun"/>
                <w:b/>
                <w:noProof/>
                <w:lang w:val="de-DE"/>
              </w:rPr>
              <w:t>Ελλάδα</w:t>
            </w:r>
          </w:p>
          <w:p w14:paraId="29E44AA8" w14:textId="77777777" w:rsidR="00D5704B" w:rsidRPr="006C430A" w:rsidRDefault="00D5704B" w:rsidP="007D5D00">
            <w:pPr>
              <w:rPr>
                <w:rFonts w:eastAsia="SimSun"/>
                <w:noProof/>
              </w:rPr>
            </w:pPr>
            <w:r w:rsidRPr="006C430A">
              <w:rPr>
                <w:rFonts w:eastAsia="SimSun"/>
                <w:noProof/>
              </w:rPr>
              <w:t>Astellas Pharmaceuticals AEBE</w:t>
            </w:r>
          </w:p>
          <w:p w14:paraId="3610DCF5" w14:textId="77777777" w:rsidR="00D5704B" w:rsidRPr="006C430A" w:rsidRDefault="00D5704B" w:rsidP="007D5D00">
            <w:pPr>
              <w:rPr>
                <w:rFonts w:eastAsia="SimSun"/>
                <w:noProof/>
              </w:rPr>
            </w:pPr>
            <w:r w:rsidRPr="007D5D00">
              <w:rPr>
                <w:rFonts w:eastAsia="SimSun"/>
                <w:noProof/>
                <w:lang w:val="el-GR"/>
              </w:rPr>
              <w:t>Τηλ</w:t>
            </w:r>
            <w:r w:rsidRPr="006C430A">
              <w:rPr>
                <w:rFonts w:eastAsia="SimSun"/>
                <w:noProof/>
              </w:rPr>
              <w:t xml:space="preserve">: </w:t>
            </w:r>
            <w:r w:rsidRPr="006C430A">
              <w:rPr>
                <w:rFonts w:eastAsia="SimSun"/>
              </w:rPr>
              <w:t xml:space="preserve">+ </w:t>
            </w:r>
            <w:r w:rsidRPr="006C430A">
              <w:rPr>
                <w:rFonts w:eastAsia="SimSun"/>
                <w:noProof/>
              </w:rPr>
              <w:t>30 210 8189900</w:t>
            </w:r>
          </w:p>
          <w:p w14:paraId="3FF9793F" w14:textId="77777777" w:rsidR="00D5704B" w:rsidRPr="006C430A" w:rsidRDefault="00D5704B" w:rsidP="007D5D00">
            <w:pPr>
              <w:rPr>
                <w:rFonts w:eastAsia="SimSun"/>
                <w:bCs/>
                <w:noProof/>
              </w:rPr>
            </w:pPr>
          </w:p>
        </w:tc>
        <w:tc>
          <w:tcPr>
            <w:tcW w:w="4678" w:type="dxa"/>
          </w:tcPr>
          <w:p w14:paraId="60AD4259" w14:textId="77777777" w:rsidR="00D5704B" w:rsidRPr="007D5D00" w:rsidRDefault="00D5704B" w:rsidP="007D5D00">
            <w:pPr>
              <w:rPr>
                <w:rFonts w:eastAsia="SimSun"/>
                <w:b/>
                <w:noProof/>
                <w:lang w:val="de-DE"/>
              </w:rPr>
            </w:pPr>
            <w:r w:rsidRPr="007D5D00">
              <w:rPr>
                <w:rFonts w:eastAsia="SimSun"/>
                <w:b/>
                <w:noProof/>
                <w:lang w:val="de-DE"/>
              </w:rPr>
              <w:t>Österreich</w:t>
            </w:r>
          </w:p>
          <w:p w14:paraId="71D72FB7" w14:textId="77777777" w:rsidR="00D5704B" w:rsidRPr="007D5D00" w:rsidRDefault="00D5704B" w:rsidP="007D5D00">
            <w:pPr>
              <w:rPr>
                <w:rFonts w:eastAsia="SimSun"/>
                <w:noProof/>
                <w:lang w:val="de-DE"/>
              </w:rPr>
            </w:pPr>
            <w:r w:rsidRPr="007D5D00">
              <w:rPr>
                <w:rFonts w:eastAsia="SimSun"/>
                <w:noProof/>
                <w:lang w:val="de-DE"/>
              </w:rPr>
              <w:t>Astellas Pharma Ges.m.b.H.</w:t>
            </w:r>
          </w:p>
          <w:p w14:paraId="674E6216" w14:textId="77777777" w:rsidR="00D5704B" w:rsidRPr="007D5D00" w:rsidRDefault="00D5704B" w:rsidP="007D5D00">
            <w:pPr>
              <w:rPr>
                <w:rFonts w:eastAsia="SimSun"/>
                <w:noProof/>
                <w:lang w:val="de-DE"/>
              </w:rPr>
            </w:pPr>
            <w:r w:rsidRPr="007D5D00">
              <w:rPr>
                <w:rFonts w:eastAsia="SimSun"/>
                <w:noProof/>
                <w:lang w:val="de-DE"/>
              </w:rPr>
              <w:t>Tel</w:t>
            </w:r>
            <w:r w:rsidRPr="00153F59">
              <w:rPr>
                <w:rFonts w:eastAsia="SimSun"/>
              </w:rPr>
              <w:t xml:space="preserve">: + </w:t>
            </w:r>
            <w:r w:rsidRPr="007D5D00">
              <w:rPr>
                <w:rFonts w:eastAsia="SimSun"/>
                <w:noProof/>
                <w:lang w:val="de-DE"/>
              </w:rPr>
              <w:t>43 (0)1 8772668</w:t>
            </w:r>
          </w:p>
          <w:p w14:paraId="4515C154" w14:textId="77777777" w:rsidR="00D5704B" w:rsidRPr="007D5D00" w:rsidRDefault="00D5704B" w:rsidP="007D5D00">
            <w:pPr>
              <w:rPr>
                <w:rFonts w:eastAsia="SimSun"/>
                <w:bCs/>
                <w:noProof/>
                <w:lang w:val="de-DE"/>
              </w:rPr>
            </w:pPr>
          </w:p>
        </w:tc>
      </w:tr>
      <w:tr w:rsidR="00D5704B" w14:paraId="26CB3158" w14:textId="77777777" w:rsidTr="007D5D00">
        <w:trPr>
          <w:cantSplit/>
        </w:trPr>
        <w:tc>
          <w:tcPr>
            <w:tcW w:w="4644" w:type="dxa"/>
          </w:tcPr>
          <w:p w14:paraId="08F3B1EE" w14:textId="77777777" w:rsidR="00D5704B" w:rsidRPr="007D5D00" w:rsidRDefault="00D5704B" w:rsidP="007D5D00">
            <w:pPr>
              <w:rPr>
                <w:rFonts w:eastAsia="SimSun"/>
                <w:b/>
                <w:noProof/>
                <w:lang w:val="es-ES"/>
              </w:rPr>
            </w:pPr>
            <w:r w:rsidRPr="007D5D00">
              <w:rPr>
                <w:rFonts w:eastAsia="SimSun"/>
                <w:b/>
                <w:noProof/>
                <w:lang w:val="es-ES"/>
              </w:rPr>
              <w:t>España</w:t>
            </w:r>
          </w:p>
          <w:p w14:paraId="07FDA6E5" w14:textId="77777777" w:rsidR="00D5704B" w:rsidRPr="001A0FBF" w:rsidRDefault="00D5704B" w:rsidP="007D5D00">
            <w:pPr>
              <w:rPr>
                <w:rFonts w:eastAsia="SimSun"/>
                <w:noProof/>
                <w:lang w:val="es-ES"/>
              </w:rPr>
            </w:pPr>
            <w:r w:rsidRPr="001A0FBF">
              <w:rPr>
                <w:rFonts w:eastAsia="SimSun"/>
                <w:noProof/>
                <w:lang w:val="es-ES"/>
              </w:rPr>
              <w:t>Astellas Pharma S.A.</w:t>
            </w:r>
          </w:p>
          <w:p w14:paraId="28F851D8" w14:textId="77777777" w:rsidR="00D5704B" w:rsidRPr="007E03EC" w:rsidRDefault="00D5704B" w:rsidP="007D5D00">
            <w:pPr>
              <w:rPr>
                <w:rFonts w:eastAsia="SimSun"/>
                <w:noProof/>
                <w:lang w:val="fi-FI"/>
              </w:rPr>
            </w:pPr>
            <w:r w:rsidRPr="007E03EC">
              <w:rPr>
                <w:rFonts w:eastAsia="SimSun"/>
                <w:noProof/>
                <w:lang w:val="fi-FI"/>
              </w:rPr>
              <w:t xml:space="preserve">Tel: </w:t>
            </w:r>
            <w:r w:rsidRPr="00153F59">
              <w:rPr>
                <w:rFonts w:eastAsia="SimSun"/>
              </w:rPr>
              <w:t xml:space="preserve">+ </w:t>
            </w:r>
            <w:r w:rsidRPr="007E03EC">
              <w:rPr>
                <w:rFonts w:eastAsia="SimSun"/>
                <w:noProof/>
                <w:lang w:val="fi-FI"/>
              </w:rPr>
              <w:t>34 91 4952700</w:t>
            </w:r>
          </w:p>
          <w:p w14:paraId="59689D37" w14:textId="77777777" w:rsidR="00D5704B" w:rsidRPr="007E03EC" w:rsidRDefault="00D5704B" w:rsidP="007D5D00">
            <w:pPr>
              <w:rPr>
                <w:rFonts w:eastAsia="SimSun"/>
                <w:bCs/>
                <w:noProof/>
                <w:lang w:val="fi-FI"/>
              </w:rPr>
            </w:pPr>
          </w:p>
        </w:tc>
        <w:tc>
          <w:tcPr>
            <w:tcW w:w="4678" w:type="dxa"/>
          </w:tcPr>
          <w:p w14:paraId="1D642757" w14:textId="77777777" w:rsidR="00D5704B" w:rsidRPr="007D5D00" w:rsidRDefault="00D5704B" w:rsidP="007D5D00">
            <w:pPr>
              <w:rPr>
                <w:rFonts w:eastAsia="SimSun"/>
                <w:b/>
                <w:noProof/>
                <w:lang w:val="fi-FI"/>
              </w:rPr>
            </w:pPr>
            <w:r w:rsidRPr="007D5D00">
              <w:rPr>
                <w:rFonts w:eastAsia="SimSun"/>
                <w:b/>
                <w:noProof/>
                <w:lang w:val="fi-FI"/>
              </w:rPr>
              <w:t>Polska</w:t>
            </w:r>
          </w:p>
          <w:p w14:paraId="2645FEB6" w14:textId="77777777" w:rsidR="00D5704B" w:rsidRPr="007D5D00" w:rsidRDefault="00D5704B" w:rsidP="007D5D00">
            <w:pPr>
              <w:rPr>
                <w:rFonts w:eastAsia="SimSun"/>
                <w:noProof/>
                <w:lang w:val="fi-FI"/>
              </w:rPr>
            </w:pPr>
            <w:r w:rsidRPr="007D5D00">
              <w:rPr>
                <w:rFonts w:eastAsia="SimSun"/>
                <w:noProof/>
                <w:lang w:val="fi-FI"/>
              </w:rPr>
              <w:t>Astellas Pharma Sp.z.o.o.</w:t>
            </w:r>
          </w:p>
          <w:p w14:paraId="6649583E" w14:textId="77777777" w:rsidR="00D5704B" w:rsidRPr="007D5D00" w:rsidRDefault="00D5704B" w:rsidP="007D5D00">
            <w:pPr>
              <w:rPr>
                <w:rFonts w:eastAsia="SimSun"/>
                <w:b/>
                <w:noProof/>
              </w:rPr>
            </w:pPr>
            <w:r w:rsidRPr="007D5D00">
              <w:rPr>
                <w:rFonts w:eastAsia="SimSun"/>
                <w:noProof/>
                <w:lang w:val="de-DE"/>
              </w:rPr>
              <w:t xml:space="preserve">Tel.: </w:t>
            </w:r>
            <w:r w:rsidRPr="00153F59">
              <w:rPr>
                <w:rFonts w:eastAsia="SimSun"/>
              </w:rPr>
              <w:t xml:space="preserve">+ </w:t>
            </w:r>
            <w:r w:rsidRPr="007D5D00">
              <w:rPr>
                <w:rFonts w:eastAsia="SimSun"/>
                <w:noProof/>
                <w:lang w:val="de-DE"/>
              </w:rPr>
              <w:t>48 225451 111</w:t>
            </w:r>
          </w:p>
        </w:tc>
      </w:tr>
      <w:tr w:rsidR="00D5704B" w14:paraId="23490B34" w14:textId="77777777" w:rsidTr="007D5D00">
        <w:trPr>
          <w:cantSplit/>
        </w:trPr>
        <w:tc>
          <w:tcPr>
            <w:tcW w:w="4644" w:type="dxa"/>
          </w:tcPr>
          <w:p w14:paraId="5C30C93F" w14:textId="77777777" w:rsidR="00D5704B" w:rsidRPr="007D5D00" w:rsidRDefault="00D5704B" w:rsidP="007D5D00">
            <w:pPr>
              <w:rPr>
                <w:rFonts w:eastAsia="SimSun"/>
                <w:b/>
                <w:noProof/>
                <w:lang w:val="fr-FR"/>
              </w:rPr>
            </w:pPr>
            <w:r w:rsidRPr="007D5D00">
              <w:rPr>
                <w:rFonts w:eastAsia="SimSun"/>
                <w:b/>
                <w:noProof/>
                <w:lang w:val="fr-FR"/>
              </w:rPr>
              <w:t>France</w:t>
            </w:r>
          </w:p>
          <w:p w14:paraId="56A54C47" w14:textId="77777777" w:rsidR="00D5704B" w:rsidRPr="007D5D00" w:rsidRDefault="00D5704B" w:rsidP="007D5D00">
            <w:pPr>
              <w:rPr>
                <w:rFonts w:eastAsia="SimSun"/>
                <w:noProof/>
                <w:lang w:val="fr-FR"/>
              </w:rPr>
            </w:pPr>
            <w:r w:rsidRPr="007D5D00">
              <w:rPr>
                <w:rFonts w:eastAsia="SimSun"/>
                <w:noProof/>
                <w:lang w:val="fr-FR"/>
              </w:rPr>
              <w:t>Astellas Pharma S.A.S.</w:t>
            </w:r>
          </w:p>
          <w:p w14:paraId="1E6C2A32" w14:textId="77777777" w:rsidR="00D5704B" w:rsidRPr="007D5D00" w:rsidRDefault="00D5704B" w:rsidP="007D5D00">
            <w:pPr>
              <w:rPr>
                <w:rFonts w:eastAsia="SimSun"/>
                <w:noProof/>
                <w:lang w:val="fr-FR"/>
              </w:rPr>
            </w:pPr>
            <w:r w:rsidRPr="007D5D00">
              <w:rPr>
                <w:rFonts w:eastAsia="SimSun"/>
                <w:noProof/>
                <w:lang w:val="fr-FR"/>
              </w:rPr>
              <w:t xml:space="preserve">Tél: </w:t>
            </w:r>
            <w:r w:rsidRPr="006C430A">
              <w:rPr>
                <w:rFonts w:eastAsia="SimSun"/>
                <w:lang w:val="fr-FR"/>
              </w:rPr>
              <w:t xml:space="preserve">+ </w:t>
            </w:r>
            <w:r w:rsidRPr="007D5D00">
              <w:rPr>
                <w:rFonts w:eastAsia="SimSun"/>
                <w:noProof/>
                <w:lang w:val="fr-FR"/>
              </w:rPr>
              <w:t>33 (0)1 55917500</w:t>
            </w:r>
          </w:p>
          <w:p w14:paraId="369B70F1" w14:textId="77777777" w:rsidR="00D5704B" w:rsidRPr="007D5D00" w:rsidRDefault="00D5704B" w:rsidP="007D5D00">
            <w:pPr>
              <w:rPr>
                <w:rFonts w:eastAsia="SimSun"/>
                <w:bCs/>
                <w:noProof/>
                <w:lang w:val="fr-FR"/>
              </w:rPr>
            </w:pPr>
          </w:p>
        </w:tc>
        <w:tc>
          <w:tcPr>
            <w:tcW w:w="4678" w:type="dxa"/>
          </w:tcPr>
          <w:p w14:paraId="0448B0E9" w14:textId="77777777" w:rsidR="00D5704B" w:rsidRPr="007D5D00" w:rsidRDefault="00D5704B" w:rsidP="007D5D00">
            <w:pPr>
              <w:rPr>
                <w:rFonts w:eastAsia="SimSun"/>
                <w:b/>
                <w:noProof/>
              </w:rPr>
            </w:pPr>
            <w:r w:rsidRPr="007D5D00">
              <w:rPr>
                <w:rFonts w:eastAsia="SimSun"/>
                <w:b/>
                <w:noProof/>
              </w:rPr>
              <w:t>Portugal</w:t>
            </w:r>
          </w:p>
          <w:p w14:paraId="73B78893" w14:textId="77777777" w:rsidR="00D5704B" w:rsidRPr="007D5D00" w:rsidRDefault="00D5704B" w:rsidP="007D5D00">
            <w:pPr>
              <w:rPr>
                <w:rFonts w:eastAsia="SimSun"/>
                <w:noProof/>
              </w:rPr>
            </w:pPr>
            <w:r w:rsidRPr="007D5D00">
              <w:rPr>
                <w:rFonts w:eastAsia="SimSun"/>
                <w:noProof/>
              </w:rPr>
              <w:t>Astellas Farma, Lda.</w:t>
            </w:r>
          </w:p>
          <w:p w14:paraId="62FF5680" w14:textId="77777777" w:rsidR="00D5704B" w:rsidRPr="007D5D00" w:rsidRDefault="00D5704B" w:rsidP="007D5D00">
            <w:pPr>
              <w:rPr>
                <w:rFonts w:eastAsia="SimSun"/>
                <w:noProof/>
              </w:rPr>
            </w:pPr>
            <w:r w:rsidRPr="007D5D00">
              <w:rPr>
                <w:rFonts w:eastAsia="SimSun"/>
                <w:noProof/>
              </w:rPr>
              <w:t xml:space="preserve">Tel: </w:t>
            </w:r>
            <w:r w:rsidRPr="00153F59">
              <w:rPr>
                <w:rFonts w:eastAsia="SimSun"/>
              </w:rPr>
              <w:t xml:space="preserve">+ </w:t>
            </w:r>
            <w:r w:rsidRPr="007D5D00">
              <w:rPr>
                <w:rFonts w:eastAsia="SimSun"/>
                <w:noProof/>
              </w:rPr>
              <w:t>351 21 4401300</w:t>
            </w:r>
          </w:p>
          <w:p w14:paraId="78A66A4D" w14:textId="77777777" w:rsidR="00D5704B" w:rsidRPr="007D5D00" w:rsidRDefault="00D5704B" w:rsidP="007D5D00">
            <w:pPr>
              <w:rPr>
                <w:rFonts w:eastAsia="SimSun"/>
                <w:bCs/>
                <w:noProof/>
              </w:rPr>
            </w:pPr>
          </w:p>
        </w:tc>
      </w:tr>
      <w:tr w:rsidR="00D5704B" w14:paraId="534647EF" w14:textId="77777777" w:rsidTr="007D5D00">
        <w:trPr>
          <w:cantSplit/>
        </w:trPr>
        <w:tc>
          <w:tcPr>
            <w:tcW w:w="4644" w:type="dxa"/>
          </w:tcPr>
          <w:p w14:paraId="443F8DDA" w14:textId="77777777" w:rsidR="00D5704B" w:rsidRPr="007D5D00" w:rsidRDefault="00D5704B" w:rsidP="007D5D00">
            <w:pPr>
              <w:rPr>
                <w:rFonts w:eastAsia="SimSun"/>
                <w:b/>
                <w:noProof/>
                <w:lang w:val="fi-FI"/>
              </w:rPr>
            </w:pPr>
            <w:r w:rsidRPr="001A796B">
              <w:rPr>
                <w:rFonts w:eastAsia="SimSun"/>
                <w:b/>
                <w:noProof/>
                <w:lang w:val="fi-FI"/>
              </w:rPr>
              <w:br w:type="page"/>
            </w:r>
            <w:r w:rsidRPr="007D5D00">
              <w:rPr>
                <w:rFonts w:eastAsia="SimSun"/>
                <w:b/>
                <w:noProof/>
                <w:lang w:val="fi-FI"/>
              </w:rPr>
              <w:t>Hrvatska</w:t>
            </w:r>
          </w:p>
          <w:p w14:paraId="5531B45E" w14:textId="77777777" w:rsidR="00D5704B" w:rsidRPr="007D5D00" w:rsidRDefault="00D5704B" w:rsidP="007D5D00">
            <w:pPr>
              <w:rPr>
                <w:rFonts w:eastAsia="SimSun"/>
                <w:noProof/>
                <w:lang w:val="fi-FI"/>
              </w:rPr>
            </w:pPr>
            <w:r w:rsidRPr="007D5D00">
              <w:rPr>
                <w:rFonts w:eastAsia="SimSun"/>
                <w:noProof/>
                <w:lang w:val="fi-FI"/>
              </w:rPr>
              <w:t>Astellas d.o.o</w:t>
            </w:r>
            <w:r>
              <w:rPr>
                <w:rFonts w:eastAsia="SimSun"/>
                <w:noProof/>
                <w:lang w:val="fi-FI"/>
              </w:rPr>
              <w:t>.</w:t>
            </w:r>
          </w:p>
          <w:p w14:paraId="6EE1619F" w14:textId="77777777" w:rsidR="00D5704B" w:rsidRPr="007D5D00" w:rsidRDefault="00D5704B" w:rsidP="007D5D00">
            <w:pPr>
              <w:rPr>
                <w:rFonts w:eastAsia="SimSun"/>
                <w:noProof/>
                <w:lang w:val="fi-FI"/>
              </w:rPr>
            </w:pPr>
            <w:r w:rsidRPr="007D5D00">
              <w:rPr>
                <w:rFonts w:eastAsia="SimSun"/>
                <w:noProof/>
                <w:lang w:val="fi-FI"/>
              </w:rPr>
              <w:t xml:space="preserve">Tel: </w:t>
            </w:r>
            <w:r w:rsidRPr="00153F59">
              <w:rPr>
                <w:rFonts w:eastAsia="SimSun"/>
              </w:rPr>
              <w:t xml:space="preserve">+ </w:t>
            </w:r>
            <w:r w:rsidRPr="007D5D00">
              <w:rPr>
                <w:rFonts w:eastAsia="SimSun"/>
                <w:noProof/>
                <w:lang w:val="fi-FI"/>
              </w:rPr>
              <w:t>385 1670 0102</w:t>
            </w:r>
          </w:p>
          <w:p w14:paraId="576B0B0B" w14:textId="77777777" w:rsidR="00D5704B" w:rsidRPr="007D5D00" w:rsidRDefault="00D5704B" w:rsidP="007D5D00">
            <w:pPr>
              <w:rPr>
                <w:rFonts w:eastAsia="SimSun"/>
                <w:bCs/>
                <w:noProof/>
                <w:lang w:val="fi-FI"/>
              </w:rPr>
            </w:pPr>
          </w:p>
        </w:tc>
        <w:tc>
          <w:tcPr>
            <w:tcW w:w="4678" w:type="dxa"/>
          </w:tcPr>
          <w:p w14:paraId="40938F9F" w14:textId="77777777" w:rsidR="00D5704B" w:rsidRPr="007D5D00" w:rsidRDefault="00D5704B" w:rsidP="007D5D00">
            <w:pPr>
              <w:rPr>
                <w:rFonts w:eastAsia="SimSun"/>
                <w:b/>
                <w:noProof/>
                <w:lang w:val="fi-FI"/>
              </w:rPr>
            </w:pPr>
            <w:r w:rsidRPr="007D5D00">
              <w:rPr>
                <w:rFonts w:eastAsia="SimSun"/>
                <w:b/>
                <w:noProof/>
                <w:lang w:val="fi-FI"/>
              </w:rPr>
              <w:t>România</w:t>
            </w:r>
          </w:p>
          <w:p w14:paraId="77F98C71" w14:textId="77777777" w:rsidR="00D5704B" w:rsidRPr="007D5D00" w:rsidRDefault="00D5704B"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3B8DC868" w14:textId="77777777" w:rsidR="00D5704B" w:rsidRPr="007D5D00" w:rsidRDefault="00D5704B" w:rsidP="007D5D00">
            <w:pPr>
              <w:rPr>
                <w:rFonts w:eastAsia="SimSun"/>
                <w:noProof/>
                <w:lang w:val="en-GB"/>
              </w:rPr>
            </w:pPr>
            <w:r w:rsidRPr="007D5D00">
              <w:rPr>
                <w:rFonts w:eastAsia="SimSun"/>
                <w:noProof/>
                <w:lang w:val="en-GB"/>
              </w:rPr>
              <w:t xml:space="preserve">Tel: </w:t>
            </w:r>
            <w:r w:rsidRPr="00153F59">
              <w:rPr>
                <w:rFonts w:eastAsia="SimSun"/>
              </w:rPr>
              <w:t xml:space="preserve">+ </w:t>
            </w:r>
            <w:r w:rsidRPr="007D5D00">
              <w:rPr>
                <w:rFonts w:eastAsia="SimSun"/>
                <w:noProof/>
                <w:lang w:val="en-GB"/>
              </w:rPr>
              <w:t>40 (0)21 361 04 95</w:t>
            </w:r>
          </w:p>
          <w:p w14:paraId="494E1346" w14:textId="77777777" w:rsidR="00D5704B" w:rsidRPr="007D5D00" w:rsidRDefault="00D5704B" w:rsidP="007D5D00">
            <w:pPr>
              <w:rPr>
                <w:rFonts w:eastAsia="SimSun"/>
                <w:bCs/>
                <w:noProof/>
                <w:lang w:val="en-GB"/>
              </w:rPr>
            </w:pPr>
          </w:p>
        </w:tc>
      </w:tr>
      <w:tr w:rsidR="00D5704B" w14:paraId="2443009B" w14:textId="77777777" w:rsidTr="007D5D00">
        <w:trPr>
          <w:cantSplit/>
        </w:trPr>
        <w:tc>
          <w:tcPr>
            <w:tcW w:w="4644" w:type="dxa"/>
          </w:tcPr>
          <w:p w14:paraId="4A427E0E" w14:textId="77777777" w:rsidR="00D5704B" w:rsidRPr="007D5D00" w:rsidRDefault="00D5704B" w:rsidP="007D5D00">
            <w:pPr>
              <w:rPr>
                <w:rFonts w:eastAsia="SimSun"/>
                <w:b/>
                <w:noProof/>
                <w:lang w:val="en-GB"/>
              </w:rPr>
            </w:pPr>
            <w:r w:rsidRPr="007D5D00">
              <w:rPr>
                <w:rFonts w:eastAsia="SimSun"/>
                <w:b/>
                <w:noProof/>
                <w:lang w:val="en-GB"/>
              </w:rPr>
              <w:t>Ireland</w:t>
            </w:r>
          </w:p>
          <w:p w14:paraId="73EABDF1" w14:textId="77777777" w:rsidR="00D5704B" w:rsidRPr="007D5D00" w:rsidRDefault="00D5704B" w:rsidP="007D5D00">
            <w:pPr>
              <w:rPr>
                <w:rFonts w:eastAsia="SimSun"/>
                <w:noProof/>
                <w:lang w:val="en-GB"/>
              </w:rPr>
            </w:pPr>
            <w:r w:rsidRPr="007D5D00">
              <w:rPr>
                <w:rFonts w:eastAsia="SimSun"/>
                <w:noProof/>
                <w:lang w:val="en-GB"/>
              </w:rPr>
              <w:t>Astellas Pharma Co. Ltd.</w:t>
            </w:r>
          </w:p>
          <w:p w14:paraId="0F85C51C" w14:textId="77777777" w:rsidR="00D5704B" w:rsidRPr="007D5D00" w:rsidRDefault="00D5704B" w:rsidP="007D5D00">
            <w:pPr>
              <w:rPr>
                <w:rFonts w:eastAsia="SimSun"/>
                <w:noProof/>
                <w:lang w:val="en-GB"/>
              </w:rPr>
            </w:pPr>
            <w:r w:rsidRPr="007D5D00">
              <w:rPr>
                <w:rFonts w:eastAsia="SimSun"/>
                <w:noProof/>
                <w:lang w:val="en-GB"/>
              </w:rPr>
              <w:t xml:space="preserve">Tel: </w:t>
            </w:r>
            <w:r w:rsidRPr="00153F59">
              <w:rPr>
                <w:rFonts w:eastAsia="SimSun"/>
              </w:rPr>
              <w:t xml:space="preserve">+ </w:t>
            </w:r>
            <w:r w:rsidRPr="007D5D00">
              <w:rPr>
                <w:rFonts w:eastAsia="SimSun"/>
                <w:noProof/>
                <w:lang w:val="en-GB"/>
              </w:rPr>
              <w:t>353 (0)1 4671555</w:t>
            </w:r>
          </w:p>
          <w:p w14:paraId="19E76EB5" w14:textId="77777777" w:rsidR="00D5704B" w:rsidRPr="007D5D00" w:rsidRDefault="00D5704B" w:rsidP="007D5D00">
            <w:pPr>
              <w:rPr>
                <w:rFonts w:eastAsia="SimSun"/>
                <w:bCs/>
                <w:noProof/>
                <w:lang w:val="en-GB"/>
              </w:rPr>
            </w:pPr>
          </w:p>
        </w:tc>
        <w:tc>
          <w:tcPr>
            <w:tcW w:w="4678" w:type="dxa"/>
          </w:tcPr>
          <w:p w14:paraId="5E8EDDAF" w14:textId="77777777" w:rsidR="00D5704B" w:rsidRPr="007D5D00" w:rsidRDefault="00D5704B" w:rsidP="007D5D00">
            <w:pPr>
              <w:rPr>
                <w:rFonts w:eastAsia="SimSun"/>
                <w:b/>
                <w:noProof/>
                <w:lang w:val="fi-FI"/>
              </w:rPr>
            </w:pPr>
            <w:r w:rsidRPr="007D5D00">
              <w:rPr>
                <w:rFonts w:eastAsia="SimSun"/>
                <w:b/>
                <w:noProof/>
                <w:lang w:val="fi-FI"/>
              </w:rPr>
              <w:t>Slovenija</w:t>
            </w:r>
          </w:p>
          <w:p w14:paraId="29DB6ACD" w14:textId="77777777" w:rsidR="00D5704B" w:rsidRPr="007D5D00" w:rsidRDefault="00D5704B" w:rsidP="007D5D00">
            <w:pPr>
              <w:rPr>
                <w:rFonts w:eastAsia="SimSun"/>
                <w:noProof/>
                <w:lang w:val="fi-FI"/>
              </w:rPr>
            </w:pPr>
            <w:r w:rsidRPr="007D5D00">
              <w:rPr>
                <w:rFonts w:eastAsia="SimSun"/>
                <w:noProof/>
                <w:lang w:val="fi-FI"/>
              </w:rPr>
              <w:t>Astellas Pharma d.o.o</w:t>
            </w:r>
            <w:r>
              <w:rPr>
                <w:rFonts w:eastAsia="SimSun"/>
                <w:noProof/>
                <w:lang w:val="fi-FI"/>
              </w:rPr>
              <w:t>.</w:t>
            </w:r>
          </w:p>
          <w:p w14:paraId="619D0759" w14:textId="77777777" w:rsidR="00D5704B" w:rsidRPr="007D5D00" w:rsidRDefault="00D5704B" w:rsidP="007D5D00">
            <w:pPr>
              <w:rPr>
                <w:rFonts w:eastAsia="SimSun"/>
                <w:noProof/>
                <w:lang w:val="fi-FI"/>
              </w:rPr>
            </w:pPr>
            <w:r w:rsidRPr="007D5D00">
              <w:rPr>
                <w:rFonts w:eastAsia="SimSun"/>
                <w:noProof/>
                <w:lang w:val="fi-FI"/>
              </w:rPr>
              <w:t xml:space="preserve">Tel: </w:t>
            </w:r>
            <w:r w:rsidRPr="00153F59">
              <w:rPr>
                <w:rFonts w:eastAsia="SimSun"/>
              </w:rPr>
              <w:t xml:space="preserve">+ </w:t>
            </w:r>
            <w:r w:rsidRPr="007D5D00">
              <w:rPr>
                <w:rFonts w:eastAsia="SimSun"/>
                <w:noProof/>
                <w:lang w:val="fi-FI"/>
              </w:rPr>
              <w:t>386 14011400</w:t>
            </w:r>
          </w:p>
          <w:p w14:paraId="602FC91B" w14:textId="77777777" w:rsidR="00D5704B" w:rsidRPr="007D5D00" w:rsidRDefault="00D5704B" w:rsidP="007D5D00">
            <w:pPr>
              <w:rPr>
                <w:rFonts w:eastAsia="SimSun"/>
                <w:bCs/>
                <w:noProof/>
                <w:lang w:val="it-IT"/>
              </w:rPr>
            </w:pPr>
          </w:p>
        </w:tc>
      </w:tr>
      <w:tr w:rsidR="00D5704B" w14:paraId="339CCF3B" w14:textId="77777777" w:rsidTr="007D5D00">
        <w:trPr>
          <w:cantSplit/>
        </w:trPr>
        <w:tc>
          <w:tcPr>
            <w:tcW w:w="4644" w:type="dxa"/>
          </w:tcPr>
          <w:p w14:paraId="397AEE16" w14:textId="77777777" w:rsidR="00D5704B" w:rsidRPr="007D5D00" w:rsidRDefault="00D5704B" w:rsidP="007D5D00">
            <w:pPr>
              <w:rPr>
                <w:rFonts w:eastAsia="SimSun"/>
                <w:b/>
                <w:noProof/>
                <w:lang w:val="nl-NL"/>
              </w:rPr>
            </w:pPr>
            <w:r w:rsidRPr="007D5D00">
              <w:rPr>
                <w:rFonts w:eastAsia="SimSun"/>
                <w:b/>
                <w:noProof/>
                <w:lang w:val="nl-NL"/>
              </w:rPr>
              <w:t>Ísland</w:t>
            </w:r>
          </w:p>
          <w:p w14:paraId="3C0C892D" w14:textId="77777777" w:rsidR="00D5704B" w:rsidRPr="007D5D00" w:rsidRDefault="00D5704B" w:rsidP="007D5D00">
            <w:pPr>
              <w:rPr>
                <w:rFonts w:eastAsia="SimSun"/>
                <w:noProof/>
                <w:lang w:val="nl-NL"/>
              </w:rPr>
            </w:pPr>
            <w:r w:rsidRPr="007D5D00">
              <w:rPr>
                <w:rFonts w:eastAsia="SimSun"/>
                <w:noProof/>
                <w:lang w:val="nl-NL"/>
              </w:rPr>
              <w:t xml:space="preserve">Vistor </w:t>
            </w:r>
            <w:ins w:id="380" w:author="Author">
              <w:r>
                <w:rPr>
                  <w:rFonts w:eastAsia="SimSun"/>
                  <w:noProof/>
                  <w:lang w:val="nl-NL"/>
                </w:rPr>
                <w:t>e</w:t>
              </w:r>
            </w:ins>
            <w:r w:rsidRPr="007D5D00">
              <w:rPr>
                <w:rFonts w:eastAsia="SimSun"/>
                <w:noProof/>
                <w:lang w:val="nl-NL"/>
              </w:rPr>
              <w:t>hf</w:t>
            </w:r>
          </w:p>
          <w:p w14:paraId="47F74C41" w14:textId="77777777" w:rsidR="00D5704B" w:rsidRPr="007D5D00" w:rsidRDefault="00D5704B" w:rsidP="007D5D00">
            <w:pPr>
              <w:rPr>
                <w:rFonts w:eastAsia="SimSun"/>
                <w:noProof/>
                <w:lang w:val="en-GB"/>
              </w:rPr>
            </w:pPr>
            <w:r w:rsidRPr="007D5D00">
              <w:rPr>
                <w:rFonts w:eastAsia="SimSun"/>
                <w:noProof/>
                <w:lang w:val="en-GB"/>
              </w:rPr>
              <w:t xml:space="preserve">Sími: </w:t>
            </w:r>
            <w:r w:rsidRPr="00153F59">
              <w:rPr>
                <w:rFonts w:eastAsia="SimSun"/>
              </w:rPr>
              <w:t xml:space="preserve">+ </w:t>
            </w:r>
            <w:r w:rsidRPr="007D5D00">
              <w:rPr>
                <w:rFonts w:eastAsia="SimSun"/>
                <w:noProof/>
                <w:lang w:val="en-GB"/>
              </w:rPr>
              <w:t>354 535 7000</w:t>
            </w:r>
          </w:p>
          <w:p w14:paraId="75352956" w14:textId="77777777" w:rsidR="00D5704B" w:rsidRPr="007D5D00" w:rsidRDefault="00D5704B" w:rsidP="007D5D00">
            <w:pPr>
              <w:rPr>
                <w:rFonts w:eastAsia="SimSun"/>
                <w:bCs/>
                <w:noProof/>
                <w:lang w:val="de-DE"/>
              </w:rPr>
            </w:pPr>
          </w:p>
        </w:tc>
        <w:tc>
          <w:tcPr>
            <w:tcW w:w="4678" w:type="dxa"/>
          </w:tcPr>
          <w:p w14:paraId="137FAC46" w14:textId="77777777" w:rsidR="00D5704B" w:rsidRPr="003D5F1D" w:rsidRDefault="00D5704B" w:rsidP="007D5D00">
            <w:pPr>
              <w:rPr>
                <w:rFonts w:eastAsia="SimSun"/>
                <w:b/>
                <w:noProof/>
                <w:lang w:val="pt-BR"/>
              </w:rPr>
            </w:pPr>
            <w:r w:rsidRPr="003D5F1D">
              <w:rPr>
                <w:rFonts w:eastAsia="SimSun"/>
                <w:b/>
                <w:noProof/>
                <w:lang w:val="pt-BR"/>
              </w:rPr>
              <w:t>Slovenská republika</w:t>
            </w:r>
          </w:p>
          <w:p w14:paraId="2400BFCA" w14:textId="77777777" w:rsidR="00D5704B" w:rsidRPr="003D5F1D" w:rsidRDefault="00D5704B" w:rsidP="007D5D00">
            <w:pPr>
              <w:rPr>
                <w:rFonts w:eastAsia="SimSun"/>
                <w:lang w:val="pt-BR"/>
              </w:rPr>
            </w:pPr>
            <w:r w:rsidRPr="003D5F1D">
              <w:rPr>
                <w:rFonts w:eastAsia="SimSun"/>
                <w:lang w:val="pt-BR"/>
              </w:rPr>
              <w:t>Astellas Pharma s.r.o.</w:t>
            </w:r>
          </w:p>
          <w:p w14:paraId="4BCA715D" w14:textId="77777777" w:rsidR="00D5704B" w:rsidRPr="007D5D00" w:rsidRDefault="00D5704B" w:rsidP="007D5D00">
            <w:pPr>
              <w:rPr>
                <w:rFonts w:eastAsia="SimSun"/>
                <w:lang w:val="it-IT"/>
              </w:rPr>
            </w:pPr>
            <w:r w:rsidRPr="007D5D00">
              <w:rPr>
                <w:rFonts w:eastAsia="SimSun"/>
                <w:lang w:val="it-IT"/>
              </w:rPr>
              <w:t xml:space="preserve">Tel: </w:t>
            </w:r>
            <w:r w:rsidRPr="00153F59">
              <w:rPr>
                <w:rFonts w:eastAsia="SimSun"/>
              </w:rPr>
              <w:t xml:space="preserve">+ </w:t>
            </w:r>
            <w:r w:rsidRPr="007D5D00">
              <w:rPr>
                <w:rFonts w:eastAsia="SimSun"/>
                <w:lang w:val="it-IT"/>
              </w:rPr>
              <w:t>421 2 4444 2157</w:t>
            </w:r>
          </w:p>
          <w:p w14:paraId="306BD37A" w14:textId="77777777" w:rsidR="00D5704B" w:rsidRPr="007D5D00" w:rsidRDefault="00D5704B" w:rsidP="007D5D00">
            <w:pPr>
              <w:rPr>
                <w:rFonts w:eastAsia="SimSun"/>
                <w:bCs/>
                <w:noProof/>
                <w:lang w:val="fi-FI"/>
              </w:rPr>
            </w:pPr>
          </w:p>
        </w:tc>
      </w:tr>
      <w:tr w:rsidR="00D5704B" w:rsidRPr="006C430A" w14:paraId="349C94A3" w14:textId="77777777" w:rsidTr="007D5D00">
        <w:trPr>
          <w:cantSplit/>
        </w:trPr>
        <w:tc>
          <w:tcPr>
            <w:tcW w:w="4644" w:type="dxa"/>
          </w:tcPr>
          <w:p w14:paraId="21C6D118" w14:textId="77777777" w:rsidR="00D5704B" w:rsidRPr="007D5D00" w:rsidRDefault="00D5704B" w:rsidP="007D5D00">
            <w:pPr>
              <w:rPr>
                <w:rFonts w:eastAsia="SimSun"/>
                <w:b/>
                <w:noProof/>
                <w:lang w:val="fi-FI"/>
              </w:rPr>
            </w:pPr>
            <w:r w:rsidRPr="007D5D00">
              <w:rPr>
                <w:rFonts w:eastAsia="SimSun"/>
                <w:b/>
                <w:noProof/>
                <w:lang w:val="fi-FI"/>
              </w:rPr>
              <w:t>Italia</w:t>
            </w:r>
          </w:p>
          <w:p w14:paraId="63504435" w14:textId="77777777" w:rsidR="00D5704B" w:rsidRPr="007D5D00" w:rsidRDefault="00D5704B" w:rsidP="007D5D00">
            <w:pPr>
              <w:rPr>
                <w:rFonts w:eastAsia="SimSun"/>
                <w:noProof/>
                <w:lang w:val="fi-FI"/>
              </w:rPr>
            </w:pPr>
            <w:r w:rsidRPr="007D5D00">
              <w:rPr>
                <w:rFonts w:eastAsia="SimSun"/>
                <w:noProof/>
                <w:lang w:val="fi-FI"/>
              </w:rPr>
              <w:t>Astellas Pharma S.p.A.</w:t>
            </w:r>
          </w:p>
          <w:p w14:paraId="195591D4" w14:textId="77777777" w:rsidR="00D5704B" w:rsidRPr="007D5D00" w:rsidRDefault="00D5704B" w:rsidP="007D5D00">
            <w:pPr>
              <w:rPr>
                <w:rFonts w:eastAsia="SimSun"/>
                <w:noProof/>
                <w:lang w:val="de-DE"/>
              </w:rPr>
            </w:pPr>
            <w:r w:rsidRPr="007D5D00">
              <w:rPr>
                <w:rFonts w:eastAsia="SimSun"/>
                <w:noProof/>
                <w:lang w:val="de-DE"/>
              </w:rPr>
              <w:t xml:space="preserve">Tel: </w:t>
            </w:r>
            <w:r w:rsidRPr="00153F59">
              <w:rPr>
                <w:rFonts w:eastAsia="SimSun"/>
              </w:rPr>
              <w:t xml:space="preserve">+ </w:t>
            </w:r>
            <w:r w:rsidRPr="007D5D00">
              <w:rPr>
                <w:rFonts w:eastAsia="SimSun"/>
                <w:noProof/>
                <w:lang w:val="de-DE"/>
              </w:rPr>
              <w:t>39 (0)2 921381</w:t>
            </w:r>
          </w:p>
          <w:p w14:paraId="02C82D10" w14:textId="77777777" w:rsidR="00D5704B" w:rsidRPr="007D5D00" w:rsidRDefault="00D5704B" w:rsidP="007D5D00">
            <w:pPr>
              <w:rPr>
                <w:rFonts w:eastAsia="SimSun"/>
                <w:bCs/>
                <w:noProof/>
                <w:lang w:val="fi-FI"/>
              </w:rPr>
            </w:pPr>
          </w:p>
        </w:tc>
        <w:tc>
          <w:tcPr>
            <w:tcW w:w="4678" w:type="dxa"/>
          </w:tcPr>
          <w:p w14:paraId="54757762" w14:textId="77777777" w:rsidR="00D5704B" w:rsidRPr="007D5D00" w:rsidRDefault="00D5704B" w:rsidP="007D5D00">
            <w:pPr>
              <w:rPr>
                <w:rFonts w:eastAsia="SimSun"/>
                <w:b/>
                <w:noProof/>
                <w:lang w:val="fi-FI"/>
              </w:rPr>
            </w:pPr>
            <w:r w:rsidRPr="007D5D00">
              <w:rPr>
                <w:rFonts w:eastAsia="SimSun"/>
                <w:b/>
                <w:noProof/>
                <w:lang w:val="fi-FI"/>
              </w:rPr>
              <w:t>Suomi/Finland</w:t>
            </w:r>
          </w:p>
          <w:p w14:paraId="3971C9C3" w14:textId="77777777" w:rsidR="00D5704B" w:rsidRPr="007D5D00" w:rsidRDefault="00D5704B" w:rsidP="007D5D00">
            <w:pPr>
              <w:rPr>
                <w:rFonts w:eastAsia="SimSun"/>
                <w:lang w:val="fi-FI"/>
              </w:rPr>
            </w:pPr>
            <w:r w:rsidRPr="007D5D00">
              <w:rPr>
                <w:rFonts w:eastAsia="SimSun"/>
                <w:lang w:val="fi-FI"/>
              </w:rPr>
              <w:t>Astellas Pharma</w:t>
            </w:r>
          </w:p>
          <w:p w14:paraId="5D56228B" w14:textId="77777777" w:rsidR="00D5704B" w:rsidRPr="007D5D00" w:rsidRDefault="00D5704B" w:rsidP="007D5D00">
            <w:pPr>
              <w:rPr>
                <w:rFonts w:eastAsia="SimSun"/>
                <w:lang w:val="fi-FI"/>
              </w:rPr>
            </w:pPr>
            <w:r w:rsidRPr="007D5D00">
              <w:rPr>
                <w:rFonts w:eastAsia="SimSun"/>
                <w:lang w:val="fi-FI"/>
              </w:rPr>
              <w:t xml:space="preserve">Puh/Tel: </w:t>
            </w:r>
            <w:r w:rsidRPr="006C430A">
              <w:rPr>
                <w:rFonts w:eastAsia="SimSun"/>
                <w:lang w:val="fi-FI"/>
              </w:rPr>
              <w:t xml:space="preserve">+ </w:t>
            </w:r>
            <w:r w:rsidRPr="007D5D00">
              <w:rPr>
                <w:rFonts w:eastAsia="SimSun"/>
                <w:lang w:val="fi-FI"/>
              </w:rPr>
              <w:t>358 (0)9 85606000</w:t>
            </w:r>
          </w:p>
          <w:p w14:paraId="4C780D21" w14:textId="77777777" w:rsidR="00D5704B" w:rsidRPr="007D5D00" w:rsidRDefault="00D5704B" w:rsidP="007D5D00">
            <w:pPr>
              <w:rPr>
                <w:rFonts w:eastAsia="SimSun"/>
                <w:bCs/>
                <w:noProof/>
                <w:lang w:val="fi-FI"/>
              </w:rPr>
            </w:pPr>
          </w:p>
        </w:tc>
      </w:tr>
      <w:tr w:rsidR="00D5704B" w:rsidRPr="00BB32C5" w14:paraId="3C1D5E17" w14:textId="77777777" w:rsidTr="007D5D00">
        <w:trPr>
          <w:cantSplit/>
        </w:trPr>
        <w:tc>
          <w:tcPr>
            <w:tcW w:w="4644" w:type="dxa"/>
          </w:tcPr>
          <w:p w14:paraId="75FF0F66" w14:textId="77777777" w:rsidR="00D5704B" w:rsidRPr="00FA4E43" w:rsidRDefault="00D5704B" w:rsidP="007D5D00">
            <w:pPr>
              <w:rPr>
                <w:rFonts w:eastAsia="SimSun"/>
                <w:b/>
                <w:noProof/>
              </w:rPr>
            </w:pPr>
            <w:r w:rsidRPr="007D5D00">
              <w:rPr>
                <w:rFonts w:eastAsia="SimSun"/>
                <w:b/>
                <w:noProof/>
                <w:lang w:val="de-DE"/>
              </w:rPr>
              <w:t>Κύπρος</w:t>
            </w:r>
          </w:p>
          <w:p w14:paraId="54FEA242" w14:textId="77777777" w:rsidR="00D5704B" w:rsidRPr="00FA4E43" w:rsidRDefault="00D5704B" w:rsidP="007D5D00">
            <w:pPr>
              <w:rPr>
                <w:rFonts w:eastAsia="SimSun"/>
                <w:noProof/>
              </w:rPr>
            </w:pPr>
            <w:r w:rsidRPr="007D5D00">
              <w:rPr>
                <w:rFonts w:eastAsia="SimSun"/>
                <w:noProof/>
                <w:lang w:val="fi-FI"/>
              </w:rPr>
              <w:t>Ελλάδα</w:t>
            </w:r>
          </w:p>
          <w:p w14:paraId="47A38E86" w14:textId="77777777" w:rsidR="00D5704B" w:rsidRPr="00FA4E43" w:rsidRDefault="00D5704B" w:rsidP="007D5D00">
            <w:pPr>
              <w:rPr>
                <w:rFonts w:eastAsia="SimSun"/>
                <w:noProof/>
              </w:rPr>
            </w:pPr>
            <w:r w:rsidRPr="00FA4E43">
              <w:rPr>
                <w:rFonts w:eastAsia="SimSun"/>
                <w:noProof/>
              </w:rPr>
              <w:t>Astellas Pharmaceuticals AEBE</w:t>
            </w:r>
          </w:p>
          <w:p w14:paraId="689F8EA2" w14:textId="77777777" w:rsidR="00D5704B" w:rsidRPr="00FA4E43" w:rsidRDefault="00D5704B" w:rsidP="007D5D00">
            <w:pPr>
              <w:rPr>
                <w:rFonts w:eastAsia="SimSun"/>
                <w:noProof/>
              </w:rPr>
            </w:pPr>
            <w:r w:rsidRPr="007D5D00">
              <w:rPr>
                <w:rFonts w:eastAsia="SimSun"/>
                <w:noProof/>
                <w:lang w:val="el-GR"/>
              </w:rPr>
              <w:t>Τηλ</w:t>
            </w:r>
            <w:r w:rsidRPr="00FA4E43">
              <w:rPr>
                <w:rFonts w:eastAsia="SimSun"/>
                <w:noProof/>
              </w:rPr>
              <w:t xml:space="preserve">: </w:t>
            </w:r>
            <w:r w:rsidRPr="00FA4E43">
              <w:rPr>
                <w:rFonts w:eastAsia="SimSun"/>
              </w:rPr>
              <w:t xml:space="preserve">+ </w:t>
            </w:r>
            <w:r w:rsidRPr="00FA4E43">
              <w:rPr>
                <w:rFonts w:eastAsia="SimSun"/>
                <w:noProof/>
              </w:rPr>
              <w:t>30 210 8189900</w:t>
            </w:r>
          </w:p>
          <w:p w14:paraId="4C2FC287" w14:textId="77777777" w:rsidR="00D5704B" w:rsidRPr="00FA4E43" w:rsidRDefault="00D5704B" w:rsidP="007D5D00">
            <w:pPr>
              <w:rPr>
                <w:rFonts w:eastAsia="SimSun"/>
                <w:bCs/>
                <w:noProof/>
              </w:rPr>
            </w:pPr>
          </w:p>
        </w:tc>
        <w:tc>
          <w:tcPr>
            <w:tcW w:w="4678" w:type="dxa"/>
          </w:tcPr>
          <w:p w14:paraId="5F46A18A" w14:textId="77777777" w:rsidR="00D5704B" w:rsidRPr="007D5D00" w:rsidRDefault="00D5704B" w:rsidP="007D5D00">
            <w:pPr>
              <w:rPr>
                <w:rFonts w:eastAsia="SimSun"/>
                <w:b/>
                <w:noProof/>
                <w:lang w:val="de-DE"/>
              </w:rPr>
            </w:pPr>
            <w:r w:rsidRPr="007D5D00">
              <w:rPr>
                <w:rFonts w:eastAsia="SimSun"/>
                <w:b/>
                <w:noProof/>
                <w:lang w:val="de-DE"/>
              </w:rPr>
              <w:t>Sverige</w:t>
            </w:r>
          </w:p>
          <w:p w14:paraId="33B00593" w14:textId="77777777" w:rsidR="00D5704B" w:rsidRPr="007D5D00" w:rsidRDefault="00D5704B" w:rsidP="007D5D00">
            <w:pPr>
              <w:rPr>
                <w:rFonts w:eastAsia="SimSun"/>
                <w:noProof/>
                <w:lang w:val="de-DE"/>
              </w:rPr>
            </w:pPr>
            <w:r w:rsidRPr="007D5D00">
              <w:rPr>
                <w:rFonts w:eastAsia="SimSun"/>
                <w:noProof/>
                <w:lang w:val="de-DE"/>
              </w:rPr>
              <w:t>Astellas Pharma AB</w:t>
            </w:r>
          </w:p>
          <w:p w14:paraId="02D29519" w14:textId="77777777" w:rsidR="00D5704B" w:rsidRPr="007D5D00" w:rsidRDefault="00D5704B" w:rsidP="007D5D00">
            <w:pPr>
              <w:rPr>
                <w:rFonts w:eastAsia="SimSun"/>
                <w:noProof/>
                <w:lang w:val="de-DE"/>
              </w:rPr>
            </w:pPr>
            <w:r w:rsidRPr="007D5D00">
              <w:rPr>
                <w:rFonts w:eastAsia="SimSun"/>
                <w:noProof/>
                <w:lang w:val="de-DE"/>
              </w:rPr>
              <w:t xml:space="preserve">Tel: </w:t>
            </w:r>
            <w:r w:rsidRPr="006C430A">
              <w:rPr>
                <w:rFonts w:eastAsia="SimSun"/>
                <w:lang w:val="de-DE"/>
              </w:rPr>
              <w:t xml:space="preserve">+ </w:t>
            </w:r>
            <w:r w:rsidRPr="007D5D00">
              <w:rPr>
                <w:rFonts w:eastAsia="SimSun"/>
                <w:noProof/>
                <w:lang w:val="de-DE"/>
              </w:rPr>
              <w:t>46 (0)40-650 15 00</w:t>
            </w:r>
          </w:p>
          <w:p w14:paraId="63AE9880" w14:textId="77777777" w:rsidR="00D5704B" w:rsidRPr="007D5D00" w:rsidRDefault="00D5704B" w:rsidP="007D5D00">
            <w:pPr>
              <w:rPr>
                <w:rFonts w:eastAsia="SimSun"/>
                <w:bCs/>
                <w:noProof/>
                <w:lang w:val="de-DE"/>
              </w:rPr>
            </w:pPr>
          </w:p>
        </w:tc>
      </w:tr>
      <w:tr w:rsidR="00D5704B" w14:paraId="6AE2E76E" w14:textId="77777777" w:rsidTr="007D5D00">
        <w:trPr>
          <w:cantSplit/>
        </w:trPr>
        <w:tc>
          <w:tcPr>
            <w:tcW w:w="4644" w:type="dxa"/>
          </w:tcPr>
          <w:p w14:paraId="4DAF5EF0" w14:textId="77777777" w:rsidR="00D5704B" w:rsidRPr="00006799" w:rsidRDefault="00D5704B" w:rsidP="00006799">
            <w:pPr>
              <w:rPr>
                <w:rFonts w:eastAsia="SimSun" w:cs="Arial"/>
                <w:b/>
                <w:noProof/>
                <w:lang w:val="fi-FI"/>
              </w:rPr>
            </w:pPr>
            <w:r w:rsidRPr="00006799">
              <w:rPr>
                <w:rFonts w:eastAsia="SimSun" w:cs="Arial"/>
                <w:b/>
                <w:noProof/>
                <w:lang w:val="fi-FI"/>
              </w:rPr>
              <w:lastRenderedPageBreak/>
              <w:t>Latvija</w:t>
            </w:r>
          </w:p>
          <w:p w14:paraId="5BD9FB12" w14:textId="77777777" w:rsidR="00D5704B" w:rsidRPr="00006799" w:rsidRDefault="00D5704B" w:rsidP="00006799">
            <w:pPr>
              <w:rPr>
                <w:rFonts w:eastAsia="SimSun" w:cs="Arial"/>
                <w:iCs/>
                <w:lang w:val="lv-LV"/>
              </w:rPr>
            </w:pPr>
            <w:r w:rsidRPr="00006799">
              <w:rPr>
                <w:rFonts w:eastAsia="SimSun" w:cs="Arial"/>
                <w:noProof/>
                <w:lang w:val="fi-FI"/>
              </w:rPr>
              <w:t>Astellas Pharma d.o.o.</w:t>
            </w:r>
          </w:p>
          <w:p w14:paraId="5481D23B" w14:textId="77777777" w:rsidR="00D5704B" w:rsidRPr="007D5D00" w:rsidRDefault="00D5704B" w:rsidP="007D5D00">
            <w:pPr>
              <w:rPr>
                <w:rFonts w:eastAsia="SimSun"/>
                <w:noProof/>
                <w:lang w:val="it-IT"/>
              </w:rPr>
            </w:pPr>
            <w:r w:rsidRPr="007D5D00">
              <w:rPr>
                <w:rFonts w:eastAsia="SimSun"/>
                <w:noProof/>
                <w:lang w:val="fi-FI"/>
              </w:rPr>
              <w:t xml:space="preserve">Tel: </w:t>
            </w:r>
            <w:r w:rsidRPr="00153F59">
              <w:rPr>
                <w:rFonts w:eastAsia="SimSun"/>
              </w:rPr>
              <w:t xml:space="preserve">+ </w:t>
            </w:r>
            <w:r w:rsidRPr="007D5D00">
              <w:rPr>
                <w:rFonts w:eastAsia="SimSun"/>
                <w:noProof/>
                <w:lang w:val="el-GR"/>
              </w:rPr>
              <w:t>371 67</w:t>
            </w:r>
            <w:r w:rsidRPr="007D5D00">
              <w:rPr>
                <w:rFonts w:eastAsia="SimSun"/>
                <w:noProof/>
                <w:lang w:val="it-IT"/>
              </w:rPr>
              <w:t xml:space="preserve"> 619365</w:t>
            </w:r>
          </w:p>
          <w:p w14:paraId="136B0278" w14:textId="77777777" w:rsidR="00D5704B" w:rsidRPr="007D5D00" w:rsidRDefault="00D5704B" w:rsidP="007D5D00">
            <w:pPr>
              <w:rPr>
                <w:rFonts w:eastAsia="SimSun"/>
                <w:noProof/>
                <w:lang w:val="fi-FI"/>
              </w:rPr>
            </w:pPr>
          </w:p>
        </w:tc>
        <w:tc>
          <w:tcPr>
            <w:tcW w:w="4678" w:type="dxa"/>
          </w:tcPr>
          <w:p w14:paraId="0B4A71B1" w14:textId="77777777" w:rsidR="00D5704B" w:rsidRPr="0098544A" w:rsidRDefault="00D5704B" w:rsidP="007D5D00">
            <w:pPr>
              <w:rPr>
                <w:rFonts w:eastAsia="PMingLiU"/>
                <w:noProof/>
              </w:rPr>
            </w:pPr>
          </w:p>
          <w:p w14:paraId="41F83A57" w14:textId="77777777" w:rsidR="00D5704B" w:rsidRPr="00F743E6" w:rsidRDefault="00D5704B" w:rsidP="006A3397">
            <w:pPr>
              <w:rPr>
                <w:rFonts w:eastAsia="SimSun"/>
                <w:noProof/>
                <w:lang w:val="de-DE"/>
              </w:rPr>
            </w:pPr>
          </w:p>
        </w:tc>
      </w:tr>
    </w:tbl>
    <w:p w14:paraId="1DD56046" w14:textId="77777777" w:rsidR="00D5704B" w:rsidRPr="001E1DB4" w:rsidRDefault="00D5704B" w:rsidP="00F743E6">
      <w:pPr>
        <w:spacing w:line="14" w:lineRule="exact"/>
        <w:rPr>
          <w:color w:val="000000" w:themeColor="text1"/>
          <w:szCs w:val="24"/>
          <w:lang w:val="en-GB"/>
        </w:rPr>
      </w:pPr>
    </w:p>
    <w:p w14:paraId="1DDB13E8" w14:textId="77777777" w:rsidR="00D5704B" w:rsidRPr="00FA4E43" w:rsidRDefault="00D5704B">
      <w:pPr>
        <w:keepNext/>
        <w:keepLines/>
        <w:spacing w:before="220"/>
        <w:rPr>
          <w:b/>
          <w:bCs/>
          <w:szCs w:val="26"/>
          <w:lang w:val="fi-FI"/>
        </w:rPr>
      </w:pPr>
      <w:bookmarkStart w:id="381" w:name="_i4i0hCdpHq1Tf08LSBpnlVkZK"/>
      <w:bookmarkEnd w:id="381"/>
      <w:r w:rsidRPr="00D06E1F">
        <w:rPr>
          <w:b/>
          <w:bCs/>
          <w:szCs w:val="26"/>
          <w:lang w:val="pt-PT"/>
        </w:rPr>
        <w:t>Este folheto foi revisto pela última vez em</w:t>
      </w:r>
      <w:r w:rsidRPr="00FA4E43">
        <w:rPr>
          <w:b/>
          <w:bCs/>
          <w:szCs w:val="26"/>
          <w:lang w:val="fi-FI"/>
        </w:rPr>
        <w:t xml:space="preserve"> </w:t>
      </w:r>
      <w:r w:rsidRPr="00D06E1F">
        <w:rPr>
          <w:b/>
          <w:bCs/>
          <w:szCs w:val="26"/>
          <w:lang w:val="pt-PT"/>
        </w:rPr>
        <w:t xml:space="preserve"> </w:t>
      </w:r>
      <w:r w:rsidRPr="00FA4E43">
        <w:rPr>
          <w:b/>
          <w:bCs/>
          <w:szCs w:val="26"/>
          <w:lang w:val="fi-FI"/>
        </w:rPr>
        <w:t xml:space="preserve"> </w:t>
      </w:r>
    </w:p>
    <w:p w14:paraId="789760C7" w14:textId="77777777" w:rsidR="00D5704B" w:rsidRPr="00D06E1F" w:rsidRDefault="00D5704B" w:rsidP="00CA644A">
      <w:pPr>
        <w:numPr>
          <w:ilvl w:val="12"/>
          <w:numId w:val="0"/>
        </w:numPr>
        <w:ind w:right="-2"/>
        <w:rPr>
          <w:lang w:val="pt-PT"/>
        </w:rPr>
      </w:pPr>
      <w:r w:rsidRPr="00D06E1F">
        <w:rPr>
          <w:lang w:val="pt-PT"/>
        </w:rPr>
        <w:t xml:space="preserve"> </w:t>
      </w:r>
    </w:p>
    <w:p w14:paraId="6268A6A8" w14:textId="77777777" w:rsidR="00D5704B" w:rsidRPr="00D06E1F" w:rsidRDefault="00D5704B">
      <w:pPr>
        <w:numPr>
          <w:ilvl w:val="12"/>
          <w:numId w:val="0"/>
        </w:numPr>
        <w:ind w:right="-2"/>
        <w:rPr>
          <w:lang w:val="pt-PT"/>
        </w:rPr>
      </w:pPr>
      <w:bookmarkStart w:id="382" w:name="_i4i03qmHfb1lbaHsFPo3pZG0p"/>
      <w:bookmarkStart w:id="383" w:name="_i4i0htMMFGPZMCpDJf9yi0q4q"/>
      <w:bookmarkStart w:id="384" w:name="_i4i7AmGiHwKzdsCo1kfkmYERH"/>
      <w:bookmarkEnd w:id="382"/>
      <w:bookmarkEnd w:id="383"/>
      <w:bookmarkEnd w:id="384"/>
      <w:r w:rsidRPr="00D06E1F">
        <w:rPr>
          <w:lang w:val="pt-PT"/>
        </w:rPr>
        <w:t xml:space="preserve">Está disponível informação pormenorizada sobre este medicamento no sítio da internet da Agência Europeia de Medicamentos: </w:t>
      </w:r>
      <w:hyperlink r:id="rId24" w:history="1">
        <w:r w:rsidRPr="00D06E1F">
          <w:rPr>
            <w:color w:val="0000FF" w:themeColor="hyperlink"/>
            <w:u w:val="single"/>
            <w:lang w:val="pt-PT"/>
          </w:rPr>
          <w:t>https://www.ema.europa.eu</w:t>
        </w:r>
      </w:hyperlink>
      <w:r w:rsidRPr="00D06E1F">
        <w:rPr>
          <w:lang w:val="pt-PT"/>
        </w:rPr>
        <w:t>.</w:t>
      </w:r>
      <w:r w:rsidRPr="00D06E1F">
        <w:rPr>
          <w:noProof/>
          <w:color w:val="0000FF"/>
          <w:lang w:val="pt-PT"/>
        </w:rPr>
        <w:t xml:space="preserve"> </w:t>
      </w:r>
    </w:p>
    <w:p w14:paraId="3FFC9F58" w14:textId="77777777" w:rsidR="008665C1" w:rsidRPr="00122454" w:rsidRDefault="008665C1" w:rsidP="008665C1">
      <w:pPr>
        <w:numPr>
          <w:ilvl w:val="12"/>
          <w:numId w:val="0"/>
        </w:numPr>
        <w:tabs>
          <w:tab w:val="left" w:pos="2127"/>
        </w:tabs>
        <w:ind w:right="-2"/>
        <w:rPr>
          <w:ins w:id="385" w:author="Author"/>
          <w:lang w:val="pt-PT"/>
        </w:rPr>
      </w:pPr>
      <w:ins w:id="386" w:author="Author">
        <w:r w:rsidRPr="00122454">
          <w:rPr>
            <w:lang w:val="pt-PT"/>
          </w:rPr>
          <w:tab/>
        </w:r>
      </w:ins>
    </w:p>
    <w:p w14:paraId="5979C7DC" w14:textId="77777777" w:rsidR="008665C1" w:rsidRPr="00122454" w:rsidRDefault="008665C1" w:rsidP="008665C1">
      <w:pPr>
        <w:widowControl w:val="0"/>
        <w:autoSpaceDE w:val="0"/>
        <w:autoSpaceDN w:val="0"/>
        <w:adjustRightInd w:val="0"/>
        <w:spacing w:after="140" w:line="280" w:lineRule="atLeast"/>
        <w:ind w:left="127" w:right="120"/>
        <w:jc w:val="center"/>
        <w:rPr>
          <w:ins w:id="387" w:author="Author"/>
          <w:rFonts w:ascii="Verdana" w:hAnsi="Verdana" w:cs="Verdana"/>
          <w:b/>
          <w:bCs/>
          <w:color w:val="000000"/>
          <w:lang w:val="pt-PT"/>
        </w:rPr>
      </w:pPr>
      <w:ins w:id="388" w:author="Author">
        <w:r w:rsidRPr="00122454">
          <w:rPr>
            <w:lang w:val="pt-PT"/>
          </w:rPr>
          <w:br w:type="page"/>
        </w:r>
      </w:ins>
    </w:p>
    <w:p w14:paraId="2FF53B68" w14:textId="77777777" w:rsidR="008665C1" w:rsidRPr="00122454" w:rsidRDefault="008665C1" w:rsidP="008665C1">
      <w:pPr>
        <w:widowControl w:val="0"/>
        <w:autoSpaceDE w:val="0"/>
        <w:autoSpaceDN w:val="0"/>
        <w:adjustRightInd w:val="0"/>
        <w:spacing w:after="140" w:line="280" w:lineRule="atLeast"/>
        <w:ind w:left="127" w:right="120"/>
        <w:jc w:val="center"/>
        <w:rPr>
          <w:ins w:id="389" w:author="Author"/>
          <w:rFonts w:ascii="Verdana" w:hAnsi="Verdana" w:cs="Verdana"/>
          <w:b/>
          <w:bCs/>
          <w:color w:val="000000"/>
          <w:lang w:val="pt-PT"/>
        </w:rPr>
      </w:pPr>
    </w:p>
    <w:p w14:paraId="6DF4E19D" w14:textId="77777777" w:rsidR="008665C1" w:rsidRPr="00122454" w:rsidRDefault="008665C1" w:rsidP="008665C1">
      <w:pPr>
        <w:widowControl w:val="0"/>
        <w:autoSpaceDE w:val="0"/>
        <w:autoSpaceDN w:val="0"/>
        <w:adjustRightInd w:val="0"/>
        <w:spacing w:after="140" w:line="280" w:lineRule="atLeast"/>
        <w:ind w:left="127" w:right="120"/>
        <w:jc w:val="center"/>
        <w:rPr>
          <w:ins w:id="390" w:author="Author"/>
          <w:rFonts w:ascii="Verdana" w:hAnsi="Verdana" w:cs="Verdana"/>
          <w:b/>
          <w:bCs/>
          <w:color w:val="000000"/>
          <w:lang w:val="pt-PT"/>
        </w:rPr>
      </w:pPr>
    </w:p>
    <w:p w14:paraId="66804642" w14:textId="77777777" w:rsidR="008665C1" w:rsidRPr="00122454" w:rsidRDefault="008665C1" w:rsidP="008665C1">
      <w:pPr>
        <w:widowControl w:val="0"/>
        <w:autoSpaceDE w:val="0"/>
        <w:autoSpaceDN w:val="0"/>
        <w:adjustRightInd w:val="0"/>
        <w:spacing w:after="140" w:line="280" w:lineRule="atLeast"/>
        <w:ind w:left="127" w:right="120"/>
        <w:jc w:val="center"/>
        <w:rPr>
          <w:ins w:id="391" w:author="Author"/>
          <w:rFonts w:ascii="Verdana" w:hAnsi="Verdana" w:cs="Verdana"/>
          <w:b/>
          <w:bCs/>
          <w:color w:val="000000"/>
          <w:lang w:val="pt-PT"/>
        </w:rPr>
      </w:pPr>
    </w:p>
    <w:p w14:paraId="6214467D" w14:textId="77777777" w:rsidR="008665C1" w:rsidRPr="00122454" w:rsidRDefault="008665C1" w:rsidP="008665C1">
      <w:pPr>
        <w:widowControl w:val="0"/>
        <w:autoSpaceDE w:val="0"/>
        <w:autoSpaceDN w:val="0"/>
        <w:adjustRightInd w:val="0"/>
        <w:spacing w:after="140" w:line="280" w:lineRule="atLeast"/>
        <w:ind w:left="127" w:right="120"/>
        <w:jc w:val="center"/>
        <w:rPr>
          <w:ins w:id="392" w:author="Author"/>
          <w:rFonts w:ascii="Verdana" w:hAnsi="Verdana" w:cs="Verdana"/>
          <w:b/>
          <w:bCs/>
          <w:color w:val="000000"/>
          <w:lang w:val="pt-PT"/>
        </w:rPr>
      </w:pPr>
    </w:p>
    <w:p w14:paraId="3EE1148F" w14:textId="77777777" w:rsidR="008665C1" w:rsidRPr="00122454" w:rsidRDefault="008665C1" w:rsidP="008665C1">
      <w:pPr>
        <w:widowControl w:val="0"/>
        <w:autoSpaceDE w:val="0"/>
        <w:autoSpaceDN w:val="0"/>
        <w:adjustRightInd w:val="0"/>
        <w:spacing w:after="140" w:line="280" w:lineRule="atLeast"/>
        <w:ind w:left="127" w:right="120"/>
        <w:jc w:val="center"/>
        <w:rPr>
          <w:ins w:id="393" w:author="Author"/>
          <w:rFonts w:ascii="Verdana" w:hAnsi="Verdana" w:cs="Verdana"/>
          <w:b/>
          <w:bCs/>
          <w:color w:val="000000"/>
          <w:lang w:val="pt-PT"/>
        </w:rPr>
      </w:pPr>
    </w:p>
    <w:p w14:paraId="5BDE820C" w14:textId="77777777" w:rsidR="008665C1" w:rsidRPr="00122454" w:rsidRDefault="008665C1" w:rsidP="008665C1">
      <w:pPr>
        <w:widowControl w:val="0"/>
        <w:autoSpaceDE w:val="0"/>
        <w:autoSpaceDN w:val="0"/>
        <w:adjustRightInd w:val="0"/>
        <w:spacing w:after="140" w:line="280" w:lineRule="atLeast"/>
        <w:ind w:left="127" w:right="120"/>
        <w:jc w:val="center"/>
        <w:rPr>
          <w:ins w:id="394" w:author="Author"/>
          <w:rFonts w:ascii="Verdana" w:hAnsi="Verdana" w:cs="Verdana"/>
          <w:b/>
          <w:bCs/>
          <w:color w:val="000000"/>
          <w:lang w:val="pt-PT"/>
        </w:rPr>
      </w:pPr>
    </w:p>
    <w:p w14:paraId="022FE6DF" w14:textId="77777777" w:rsidR="008665C1" w:rsidRPr="00122454" w:rsidRDefault="008665C1" w:rsidP="008665C1">
      <w:pPr>
        <w:widowControl w:val="0"/>
        <w:autoSpaceDE w:val="0"/>
        <w:autoSpaceDN w:val="0"/>
        <w:adjustRightInd w:val="0"/>
        <w:spacing w:after="140" w:line="280" w:lineRule="atLeast"/>
        <w:ind w:left="127" w:right="120"/>
        <w:jc w:val="center"/>
        <w:rPr>
          <w:ins w:id="395" w:author="Author"/>
          <w:rFonts w:ascii="Verdana" w:hAnsi="Verdana" w:cs="Verdana"/>
          <w:b/>
          <w:bCs/>
          <w:color w:val="000000"/>
          <w:lang w:val="pt-PT"/>
        </w:rPr>
      </w:pPr>
    </w:p>
    <w:p w14:paraId="02B8AAB1" w14:textId="77777777" w:rsidR="008665C1" w:rsidRPr="00122454" w:rsidRDefault="008665C1" w:rsidP="008665C1">
      <w:pPr>
        <w:widowControl w:val="0"/>
        <w:autoSpaceDE w:val="0"/>
        <w:autoSpaceDN w:val="0"/>
        <w:adjustRightInd w:val="0"/>
        <w:spacing w:after="140" w:line="280" w:lineRule="atLeast"/>
        <w:ind w:left="127" w:right="120"/>
        <w:jc w:val="center"/>
        <w:rPr>
          <w:ins w:id="396" w:author="Author"/>
          <w:rFonts w:ascii="Verdana" w:hAnsi="Verdana" w:cs="Verdana"/>
          <w:b/>
          <w:bCs/>
          <w:color w:val="000000"/>
          <w:lang w:val="pt-PT"/>
        </w:rPr>
      </w:pPr>
    </w:p>
    <w:p w14:paraId="01790C31" w14:textId="77777777" w:rsidR="008665C1" w:rsidRPr="00122454" w:rsidRDefault="008665C1" w:rsidP="008665C1">
      <w:pPr>
        <w:widowControl w:val="0"/>
        <w:autoSpaceDE w:val="0"/>
        <w:autoSpaceDN w:val="0"/>
        <w:adjustRightInd w:val="0"/>
        <w:spacing w:after="140" w:line="280" w:lineRule="atLeast"/>
        <w:ind w:left="127" w:right="120"/>
        <w:jc w:val="center"/>
        <w:rPr>
          <w:ins w:id="397" w:author="Author"/>
          <w:rFonts w:ascii="Verdana" w:hAnsi="Verdana" w:cs="Verdana"/>
          <w:b/>
          <w:bCs/>
          <w:color w:val="000000"/>
          <w:lang w:val="pt-PT"/>
        </w:rPr>
      </w:pPr>
    </w:p>
    <w:p w14:paraId="1BD56DA5" w14:textId="77777777" w:rsidR="008665C1" w:rsidRPr="00122454" w:rsidRDefault="008665C1" w:rsidP="008665C1">
      <w:pPr>
        <w:widowControl w:val="0"/>
        <w:autoSpaceDE w:val="0"/>
        <w:autoSpaceDN w:val="0"/>
        <w:adjustRightInd w:val="0"/>
        <w:spacing w:after="140" w:line="280" w:lineRule="atLeast"/>
        <w:ind w:left="127" w:right="120"/>
        <w:jc w:val="center"/>
        <w:rPr>
          <w:ins w:id="398" w:author="Author"/>
          <w:rFonts w:ascii="Verdana" w:hAnsi="Verdana" w:cs="Verdana"/>
          <w:b/>
          <w:bCs/>
          <w:color w:val="000000"/>
          <w:lang w:val="pt-PT"/>
        </w:rPr>
      </w:pPr>
    </w:p>
    <w:p w14:paraId="65DC077B" w14:textId="70ECD0EB" w:rsidR="008665C1" w:rsidRPr="008665C1" w:rsidRDefault="008665C1" w:rsidP="008665C1">
      <w:pPr>
        <w:widowControl w:val="0"/>
        <w:autoSpaceDE w:val="0"/>
        <w:autoSpaceDN w:val="0"/>
        <w:adjustRightInd w:val="0"/>
        <w:spacing w:after="140" w:line="280" w:lineRule="atLeast"/>
        <w:ind w:left="127" w:right="120"/>
        <w:jc w:val="center"/>
        <w:rPr>
          <w:ins w:id="399" w:author="Author"/>
          <w:rFonts w:cs="Times New Roman"/>
          <w:b/>
          <w:bCs/>
          <w:color w:val="000000"/>
          <w:lang w:val="pt-PT"/>
        </w:rPr>
      </w:pPr>
      <w:ins w:id="400" w:author="Author">
        <w:r w:rsidRPr="008665C1">
          <w:rPr>
            <w:rFonts w:cs="Times New Roman"/>
            <w:b/>
            <w:bCs/>
            <w:color w:val="000000"/>
            <w:lang w:val="pt-PT"/>
          </w:rPr>
          <w:t>A</w:t>
        </w:r>
        <w:r w:rsidR="00EC5890">
          <w:rPr>
            <w:rFonts w:cs="Times New Roman"/>
            <w:b/>
            <w:bCs/>
            <w:color w:val="000000"/>
            <w:lang w:val="pt-PT"/>
          </w:rPr>
          <w:t>NEXO</w:t>
        </w:r>
        <w:r w:rsidRPr="008665C1">
          <w:rPr>
            <w:rFonts w:cs="Times New Roman"/>
            <w:b/>
            <w:bCs/>
            <w:color w:val="000000"/>
            <w:lang w:val="pt-PT"/>
          </w:rPr>
          <w:t xml:space="preserve"> IV</w:t>
        </w:r>
      </w:ins>
    </w:p>
    <w:p w14:paraId="69F494DF" w14:textId="7A8ACD24" w:rsidR="008665C1" w:rsidRPr="00511A15" w:rsidRDefault="00EC5890" w:rsidP="008665C1">
      <w:pPr>
        <w:widowControl w:val="0"/>
        <w:autoSpaceDE w:val="0"/>
        <w:autoSpaceDN w:val="0"/>
        <w:adjustRightInd w:val="0"/>
        <w:spacing w:after="140" w:line="280" w:lineRule="atLeast"/>
        <w:ind w:left="127" w:right="120"/>
        <w:jc w:val="center"/>
        <w:rPr>
          <w:ins w:id="401" w:author="Author"/>
          <w:rFonts w:cs="Times New Roman"/>
          <w:b/>
          <w:bCs/>
          <w:color w:val="000000"/>
          <w:lang w:val="pt-PT"/>
        </w:rPr>
      </w:pPr>
      <w:ins w:id="402" w:author="Author">
        <w:r w:rsidRPr="00511A15">
          <w:rPr>
            <w:rFonts w:cs="Times New Roman"/>
            <w:b/>
            <w:bCs/>
            <w:color w:val="000000"/>
            <w:lang w:val="pt-PT"/>
          </w:rPr>
          <w:t>CONCLUSÕES CIENTÍFICAS E FUNDAMENTOS DA ALTERAÇÃO DOS TERMOS DAS AUTORIZAÇÕES DE INTRODUÇÃO NO MERCADO</w:t>
        </w:r>
      </w:ins>
    </w:p>
    <w:p w14:paraId="3F67FE5A" w14:textId="77777777" w:rsidR="008665C1" w:rsidRPr="008665C1" w:rsidRDefault="008665C1" w:rsidP="008665C1">
      <w:pPr>
        <w:widowControl w:val="0"/>
        <w:autoSpaceDE w:val="0"/>
        <w:autoSpaceDN w:val="0"/>
        <w:adjustRightInd w:val="0"/>
        <w:ind w:left="127" w:right="120"/>
        <w:rPr>
          <w:ins w:id="403" w:author="Author"/>
          <w:rFonts w:cs="Times New Roman"/>
          <w:color w:val="000000"/>
          <w:lang w:val="pt-PT"/>
        </w:rPr>
      </w:pPr>
    </w:p>
    <w:p w14:paraId="13958A68" w14:textId="77777777" w:rsidR="008665C1" w:rsidRPr="008665C1" w:rsidRDefault="008665C1" w:rsidP="008665C1">
      <w:pPr>
        <w:widowControl w:val="0"/>
        <w:autoSpaceDE w:val="0"/>
        <w:autoSpaceDN w:val="0"/>
        <w:adjustRightInd w:val="0"/>
        <w:ind w:left="127" w:right="120"/>
        <w:rPr>
          <w:ins w:id="404" w:author="Author"/>
          <w:rFonts w:cs="Times New Roman"/>
          <w:color w:val="000000"/>
          <w:lang w:val="pt-PT"/>
        </w:rPr>
      </w:pPr>
    </w:p>
    <w:p w14:paraId="6AEB64BC" w14:textId="77777777" w:rsidR="008665C1" w:rsidRPr="008665C1" w:rsidRDefault="008665C1" w:rsidP="008665C1">
      <w:pPr>
        <w:widowControl w:val="0"/>
        <w:autoSpaceDE w:val="0"/>
        <w:autoSpaceDN w:val="0"/>
        <w:adjustRightInd w:val="0"/>
        <w:ind w:left="127" w:right="120"/>
        <w:rPr>
          <w:ins w:id="405" w:author="Author"/>
          <w:rFonts w:cs="Times New Roman"/>
          <w:color w:val="000000"/>
          <w:lang w:val="pt-PT"/>
        </w:rPr>
      </w:pPr>
    </w:p>
    <w:p w14:paraId="63847FE6" w14:textId="77777777" w:rsidR="008665C1" w:rsidRPr="008665C1" w:rsidRDefault="008665C1" w:rsidP="008665C1">
      <w:pPr>
        <w:widowControl w:val="0"/>
        <w:autoSpaceDE w:val="0"/>
        <w:autoSpaceDN w:val="0"/>
        <w:adjustRightInd w:val="0"/>
        <w:ind w:left="127" w:right="120"/>
        <w:rPr>
          <w:ins w:id="406" w:author="Author"/>
          <w:rFonts w:cs="Times New Roman"/>
          <w:color w:val="000000"/>
          <w:lang w:val="pt-PT"/>
        </w:rPr>
      </w:pPr>
    </w:p>
    <w:p w14:paraId="6D2B8147" w14:textId="77777777" w:rsidR="008665C1" w:rsidRPr="008665C1" w:rsidRDefault="008665C1" w:rsidP="008665C1">
      <w:pPr>
        <w:widowControl w:val="0"/>
        <w:autoSpaceDE w:val="0"/>
        <w:autoSpaceDN w:val="0"/>
        <w:adjustRightInd w:val="0"/>
        <w:ind w:left="127" w:right="120"/>
        <w:rPr>
          <w:ins w:id="407" w:author="Author"/>
          <w:rFonts w:cs="Times New Roman"/>
          <w:color w:val="000000"/>
          <w:lang w:val="pt-PT"/>
        </w:rPr>
      </w:pPr>
    </w:p>
    <w:p w14:paraId="390B821F" w14:textId="77777777" w:rsidR="008665C1" w:rsidRPr="008665C1" w:rsidRDefault="008665C1" w:rsidP="008665C1">
      <w:pPr>
        <w:keepNext/>
        <w:widowControl w:val="0"/>
        <w:autoSpaceDE w:val="0"/>
        <w:autoSpaceDN w:val="0"/>
        <w:adjustRightInd w:val="0"/>
        <w:spacing w:before="280"/>
        <w:ind w:left="127" w:right="120"/>
        <w:rPr>
          <w:ins w:id="408" w:author="Author"/>
          <w:rFonts w:cs="Times New Roman"/>
          <w:color w:val="000000"/>
          <w:lang w:val="pt-PT"/>
        </w:rPr>
      </w:pPr>
    </w:p>
    <w:p w14:paraId="098BA686" w14:textId="77777777" w:rsidR="008665C1" w:rsidRPr="008665C1" w:rsidRDefault="008665C1" w:rsidP="008665C1">
      <w:pPr>
        <w:spacing w:after="200" w:line="276" w:lineRule="auto"/>
        <w:rPr>
          <w:ins w:id="409" w:author="Author"/>
          <w:lang w:val="pt-PT"/>
        </w:rPr>
      </w:pPr>
      <w:ins w:id="410" w:author="Author">
        <w:r w:rsidRPr="008665C1">
          <w:rPr>
            <w:rFonts w:cs="Times New Roman"/>
            <w:color w:val="000000"/>
            <w:lang w:val="pt-PT"/>
          </w:rPr>
          <w:br w:type="page"/>
        </w:r>
      </w:ins>
    </w:p>
    <w:p w14:paraId="4D800C31" w14:textId="25E138A7" w:rsidR="008665C1" w:rsidRPr="006F6828" w:rsidRDefault="00E96E63" w:rsidP="008665C1">
      <w:pPr>
        <w:keepNext/>
        <w:widowControl w:val="0"/>
        <w:autoSpaceDE w:val="0"/>
        <w:autoSpaceDN w:val="0"/>
        <w:adjustRightInd w:val="0"/>
        <w:spacing w:before="280" w:after="220"/>
        <w:ind w:left="127" w:right="120"/>
        <w:rPr>
          <w:ins w:id="411" w:author="Author"/>
          <w:rFonts w:cs="Times New Roman"/>
          <w:b/>
          <w:bCs/>
          <w:color w:val="000000"/>
          <w:lang w:val="pt-PT"/>
        </w:rPr>
      </w:pPr>
      <w:ins w:id="412" w:author="Author">
        <w:r w:rsidRPr="006F6828">
          <w:rPr>
            <w:rFonts w:cs="Times New Roman"/>
            <w:b/>
            <w:bCs/>
            <w:color w:val="000000"/>
            <w:lang w:val="pt-PT"/>
          </w:rPr>
          <w:lastRenderedPageBreak/>
          <w:t>Conclusões científicas</w:t>
        </w:r>
      </w:ins>
    </w:p>
    <w:p w14:paraId="44607F67" w14:textId="2CC9968A" w:rsidR="008665C1" w:rsidRPr="006F6828" w:rsidRDefault="00E96E63" w:rsidP="008665C1">
      <w:pPr>
        <w:widowControl w:val="0"/>
        <w:autoSpaceDE w:val="0"/>
        <w:autoSpaceDN w:val="0"/>
        <w:adjustRightInd w:val="0"/>
        <w:spacing w:after="140" w:line="280" w:lineRule="atLeast"/>
        <w:ind w:left="127" w:right="120"/>
        <w:rPr>
          <w:ins w:id="413" w:author="Author"/>
          <w:rFonts w:cs="Times New Roman"/>
          <w:color w:val="000000"/>
          <w:lang w:val="pt-PT"/>
        </w:rPr>
      </w:pPr>
      <w:ins w:id="414" w:author="Author">
        <w:r w:rsidRPr="006F6828">
          <w:rPr>
            <w:rFonts w:cs="Times New Roman"/>
            <w:color w:val="000000"/>
            <w:lang w:val="pt-PT"/>
          </w:rPr>
          <w:t>Tendo em conta o relatório de avaliação do PRAC sobre o(s) RPS para fezolinetant, as conclusões científicas do PRAC são as seguintes:</w:t>
        </w:r>
      </w:ins>
    </w:p>
    <w:p w14:paraId="450476D2" w14:textId="6D8153E5" w:rsidR="008665C1" w:rsidRPr="006F6828" w:rsidRDefault="00EC5890" w:rsidP="006F6828">
      <w:pPr>
        <w:widowControl w:val="0"/>
        <w:autoSpaceDE w:val="0"/>
        <w:autoSpaceDN w:val="0"/>
        <w:adjustRightInd w:val="0"/>
        <w:spacing w:line="280" w:lineRule="atLeast"/>
        <w:ind w:left="127" w:right="120"/>
        <w:rPr>
          <w:ins w:id="415" w:author="Author"/>
          <w:rFonts w:cs="Times New Roman"/>
          <w:color w:val="000000"/>
          <w:lang w:val="pt-PT"/>
        </w:rPr>
      </w:pPr>
      <w:ins w:id="416" w:author="Author">
        <w:r w:rsidRPr="006F6828">
          <w:rPr>
            <w:rFonts w:cs="Times New Roman"/>
            <w:color w:val="000000"/>
            <w:lang w:val="pt-PT"/>
          </w:rPr>
          <w:t>Com base</w:t>
        </w:r>
        <w:r w:rsidR="0016537C" w:rsidRPr="006F6828">
          <w:rPr>
            <w:rFonts w:cs="Times New Roman"/>
            <w:color w:val="000000"/>
            <w:lang w:val="pt-PT"/>
          </w:rPr>
          <w:t xml:space="preserve"> nos dados disponiveis provenie</w:t>
        </w:r>
        <w:r w:rsidR="008457C2">
          <w:rPr>
            <w:rFonts w:cs="Times New Roman"/>
            <w:color w:val="000000"/>
            <w:lang w:val="pt-PT"/>
          </w:rPr>
          <w:t>n</w:t>
        </w:r>
        <w:r w:rsidR="0016537C" w:rsidRPr="006F6828">
          <w:rPr>
            <w:rFonts w:cs="Times New Roman"/>
            <w:color w:val="000000"/>
            <w:lang w:val="pt-PT"/>
          </w:rPr>
          <w:t xml:space="preserve">tes de ensaios clínicos e da informação disponiblizada no presente PSUSA, o PRAC recomendou remover a informação sobre as </w:t>
        </w:r>
        <w:r w:rsidR="008457C2">
          <w:rPr>
            <w:rFonts w:cs="Times New Roman"/>
            <w:color w:val="000000"/>
            <w:lang w:val="pt-PT"/>
          </w:rPr>
          <w:t xml:space="preserve">taxas </w:t>
        </w:r>
        <w:r w:rsidR="0016537C" w:rsidRPr="006F6828">
          <w:rPr>
            <w:rFonts w:cs="Times New Roman"/>
            <w:color w:val="000000"/>
            <w:lang w:val="pt-PT"/>
          </w:rPr>
          <w:t>de incidência do aumento de ALT/AST</w:t>
        </w:r>
        <w:r w:rsidR="008457C2">
          <w:rPr>
            <w:rFonts w:cs="Times New Roman"/>
            <w:color w:val="000000"/>
            <w:lang w:val="pt-PT"/>
          </w:rPr>
          <w:t>,</w:t>
        </w:r>
        <w:r w:rsidR="0016537C" w:rsidRPr="006F6828">
          <w:rPr>
            <w:rFonts w:cs="Times New Roman"/>
            <w:color w:val="000000"/>
            <w:lang w:val="pt-PT"/>
          </w:rPr>
          <w:t xml:space="preserve"> calculad</w:t>
        </w:r>
        <w:r w:rsidR="008457C2">
          <w:rPr>
            <w:rFonts w:cs="Times New Roman"/>
            <w:color w:val="000000"/>
            <w:lang w:val="pt-PT"/>
          </w:rPr>
          <w:t>a</w:t>
        </w:r>
        <w:r w:rsidR="0016537C" w:rsidRPr="006F6828">
          <w:rPr>
            <w:rFonts w:cs="Times New Roman"/>
            <w:color w:val="000000"/>
            <w:lang w:val="pt-PT"/>
          </w:rPr>
          <w:t>s a partir dos dados agrupados dos ensaios clínicos, na secção 4.8 do RCM, devido à heterogenessidade dos estudos clínicos com fezolinetant e dado que se decidiu que tal informação não aporta valor adicional aos profissionais de saúde.</w:t>
        </w:r>
        <w:r w:rsidR="00EC613E" w:rsidRPr="006F6828">
          <w:rPr>
            <w:rFonts w:cs="Times New Roman"/>
            <w:color w:val="000000"/>
            <w:lang w:val="pt-PT"/>
          </w:rPr>
          <w:t xml:space="preserve"> </w:t>
        </w:r>
        <w:r w:rsidR="006F6828" w:rsidRPr="006F6828">
          <w:rPr>
            <w:rFonts w:cs="Times New Roman"/>
            <w:color w:val="000000"/>
            <w:lang w:val="pt-PT"/>
          </w:rPr>
          <w:t>Ocorre também a</w:t>
        </w:r>
        <w:r w:rsidR="00EC613E" w:rsidRPr="006F6828">
          <w:rPr>
            <w:rFonts w:cs="Times New Roman"/>
            <w:color w:val="000000"/>
            <w:lang w:val="pt-PT"/>
          </w:rPr>
          <w:t xml:space="preserve"> consequente remoção do asterisco</w:t>
        </w:r>
        <w:r w:rsidR="006F6828" w:rsidRPr="006F6828">
          <w:rPr>
            <w:rFonts w:cs="Times New Roman"/>
            <w:color w:val="000000"/>
            <w:lang w:val="pt-PT"/>
          </w:rPr>
          <w:t xml:space="preserve"> na respetiva célula na tabela de reações adversas</w:t>
        </w:r>
        <w:r w:rsidR="006F6828">
          <w:rPr>
            <w:rFonts w:cs="Times New Roman"/>
            <w:color w:val="000000"/>
            <w:lang w:val="pt-PT"/>
          </w:rPr>
          <w:t>.</w:t>
        </w:r>
      </w:ins>
    </w:p>
    <w:p w14:paraId="574F3F6A" w14:textId="77777777" w:rsidR="008665C1" w:rsidRPr="006F6828" w:rsidRDefault="008665C1" w:rsidP="008665C1">
      <w:pPr>
        <w:widowControl w:val="0"/>
        <w:autoSpaceDE w:val="0"/>
        <w:autoSpaceDN w:val="0"/>
        <w:adjustRightInd w:val="0"/>
        <w:spacing w:line="280" w:lineRule="atLeast"/>
        <w:ind w:left="127" w:right="120"/>
        <w:rPr>
          <w:ins w:id="417" w:author="Author"/>
          <w:rFonts w:cs="Times New Roman"/>
          <w:color w:val="000000"/>
          <w:lang w:val="pt-PT"/>
        </w:rPr>
      </w:pPr>
    </w:p>
    <w:p w14:paraId="16409948" w14:textId="190B3A69" w:rsidR="008665C1" w:rsidRPr="00E96E63" w:rsidRDefault="00E96E63" w:rsidP="008665C1">
      <w:pPr>
        <w:widowControl w:val="0"/>
        <w:autoSpaceDE w:val="0"/>
        <w:autoSpaceDN w:val="0"/>
        <w:adjustRightInd w:val="0"/>
        <w:spacing w:line="280" w:lineRule="atLeast"/>
        <w:ind w:left="127" w:right="120"/>
        <w:rPr>
          <w:ins w:id="418" w:author="Author"/>
          <w:rFonts w:cs="Times New Roman"/>
          <w:color w:val="000000"/>
          <w:lang w:val="pt-PT"/>
        </w:rPr>
      </w:pPr>
      <w:ins w:id="419" w:author="Author">
        <w:r w:rsidRPr="00E96E63">
          <w:rPr>
            <w:rFonts w:cs="Times New Roman"/>
            <w:color w:val="000000"/>
            <w:lang w:val="pt-PT"/>
          </w:rPr>
          <w:t>Tendo analisado a recomendação do PRAC, o CHMP concorda com as c</w:t>
        </w:r>
        <w:r>
          <w:rPr>
            <w:rFonts w:cs="Times New Roman"/>
            <w:color w:val="000000"/>
            <w:lang w:val="pt-PT"/>
          </w:rPr>
          <w:t>onclusões gerais do PRAC e com os fundamentos da sua recomendação</w:t>
        </w:r>
        <w:r w:rsidR="008665C1" w:rsidRPr="00E96E63">
          <w:rPr>
            <w:rFonts w:cs="Times New Roman"/>
            <w:color w:val="000000"/>
            <w:lang w:val="pt-PT"/>
          </w:rPr>
          <w:t>.</w:t>
        </w:r>
      </w:ins>
    </w:p>
    <w:p w14:paraId="4745157B" w14:textId="56955A26" w:rsidR="008665C1" w:rsidRPr="00E96E63" w:rsidRDefault="00E96E63" w:rsidP="008665C1">
      <w:pPr>
        <w:keepNext/>
        <w:widowControl w:val="0"/>
        <w:autoSpaceDE w:val="0"/>
        <w:autoSpaceDN w:val="0"/>
        <w:adjustRightInd w:val="0"/>
        <w:spacing w:before="280" w:after="220"/>
        <w:ind w:left="127" w:right="120"/>
        <w:rPr>
          <w:ins w:id="420" w:author="Author"/>
          <w:rFonts w:cs="Times New Roman"/>
          <w:b/>
          <w:bCs/>
          <w:color w:val="000000"/>
          <w:lang w:val="pt-PT"/>
        </w:rPr>
      </w:pPr>
      <w:ins w:id="421" w:author="Author">
        <w:r w:rsidRPr="00E96E63">
          <w:rPr>
            <w:rFonts w:cs="Times New Roman"/>
            <w:b/>
            <w:bCs/>
            <w:color w:val="000000"/>
            <w:lang w:val="pt-PT"/>
          </w:rPr>
          <w:t>Fundamentos da alteração dos termos da(s) autorização(ões) de introdução no mercado</w:t>
        </w:r>
      </w:ins>
    </w:p>
    <w:p w14:paraId="4055DD9C" w14:textId="733BAB16" w:rsidR="008665C1" w:rsidRPr="00E96E63" w:rsidRDefault="00E96E63" w:rsidP="008665C1">
      <w:pPr>
        <w:widowControl w:val="0"/>
        <w:autoSpaceDE w:val="0"/>
        <w:autoSpaceDN w:val="0"/>
        <w:adjustRightInd w:val="0"/>
        <w:spacing w:after="140" w:line="280" w:lineRule="atLeast"/>
        <w:ind w:left="127" w:right="120"/>
        <w:rPr>
          <w:ins w:id="422" w:author="Author"/>
          <w:rFonts w:cs="Times New Roman"/>
          <w:color w:val="000000"/>
          <w:lang w:val="pt-PT"/>
        </w:rPr>
      </w:pPr>
      <w:ins w:id="423" w:author="Author">
        <w:r w:rsidRPr="00E96E63">
          <w:rPr>
            <w:rFonts w:cs="Times New Roman"/>
            <w:color w:val="000000"/>
            <w:lang w:val="pt-PT"/>
          </w:rPr>
          <w:t xml:space="preserve">Com base nas </w:t>
        </w:r>
        <w:r w:rsidRPr="000B3EF8">
          <w:rPr>
            <w:rFonts w:cs="Times New Roman"/>
            <w:color w:val="000000"/>
            <w:lang w:val="pt-PT"/>
          </w:rPr>
          <w:t>conclusões científicas relativas a fezolinetant, o CHMP considera que o perfil de benefício-risco do(s) medicamento(s) que contém (contêm) fezolinetant se mantém inalterado na condição de serem introduzidas as alterações propostas na informação do medicamento</w:t>
        </w:r>
        <w:r>
          <w:rPr>
            <w:rFonts w:cs="Times New Roman"/>
            <w:color w:val="000000"/>
            <w:lang w:val="pt-PT"/>
          </w:rPr>
          <w:t>.</w:t>
        </w:r>
      </w:ins>
    </w:p>
    <w:p w14:paraId="6B57AAFA" w14:textId="48A08D6A" w:rsidR="008665C1" w:rsidRPr="00E96E63" w:rsidRDefault="00E96E63" w:rsidP="00E96E63">
      <w:pPr>
        <w:widowControl w:val="0"/>
        <w:autoSpaceDE w:val="0"/>
        <w:autoSpaceDN w:val="0"/>
        <w:adjustRightInd w:val="0"/>
        <w:spacing w:after="140" w:line="280" w:lineRule="atLeast"/>
        <w:ind w:left="127" w:right="120"/>
        <w:rPr>
          <w:ins w:id="424" w:author="Author"/>
          <w:rFonts w:cs="Times New Roman"/>
          <w:color w:val="000000"/>
          <w:lang w:val="pt-PT"/>
        </w:rPr>
      </w:pPr>
      <w:ins w:id="425" w:author="Author">
        <w:r w:rsidRPr="00E96E63">
          <w:rPr>
            <w:rFonts w:cs="Times New Roman"/>
            <w:color w:val="000000"/>
            <w:lang w:val="pt-PT"/>
          </w:rPr>
          <w:t xml:space="preserve">O CHMP </w:t>
        </w:r>
        <w:r w:rsidRPr="000B3EF8">
          <w:rPr>
            <w:rFonts w:cs="Times New Roman"/>
            <w:color w:val="000000"/>
            <w:lang w:val="pt-PT"/>
          </w:rPr>
          <w:t>recomenda a alteração dos termos da(s) autorização(ões) de introdução no mercado.</w:t>
        </w:r>
      </w:ins>
    </w:p>
    <w:p w14:paraId="63CE5851" w14:textId="77777777" w:rsidR="00D5704B" w:rsidRPr="00E96E63" w:rsidRDefault="00D5704B">
      <w:pPr>
        <w:numPr>
          <w:ilvl w:val="12"/>
          <w:numId w:val="0"/>
        </w:numPr>
        <w:ind w:right="-2"/>
        <w:rPr>
          <w:lang w:val="pt-PT"/>
        </w:rPr>
      </w:pPr>
    </w:p>
    <w:p w14:paraId="7E1EFABB" w14:textId="493DA833" w:rsidR="00D5704B" w:rsidRPr="00E96E63" w:rsidRDefault="00D5704B" w:rsidP="00C220C5">
      <w:pPr>
        <w:jc w:val="center"/>
        <w:rPr>
          <w:szCs w:val="24"/>
          <w:lang w:val="pt-PT" w:eastAsia="en-CA"/>
        </w:rPr>
      </w:pPr>
    </w:p>
    <w:sectPr w:rsidR="00D5704B" w:rsidRPr="00E96E63" w:rsidSect="00D5704B">
      <w:footerReference w:type="even" r:id="rId25"/>
      <w:footerReference w:type="default" r:id="rId26"/>
      <w:footerReference w:type="first" r:id="rId27"/>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AC48" w14:textId="77777777" w:rsidR="002E7769" w:rsidRDefault="002E7769">
      <w:r>
        <w:separator/>
      </w:r>
    </w:p>
  </w:endnote>
  <w:endnote w:type="continuationSeparator" w:id="0">
    <w:p w14:paraId="41248665" w14:textId="77777777" w:rsidR="002E7769" w:rsidRDefault="002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55DA" w14:textId="77777777" w:rsidR="00D5704B" w:rsidRDefault="00D5704B" w:rsidP="00B025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F0F471" w14:textId="77777777" w:rsidR="00D5704B" w:rsidRDefault="00D57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5674" w14:textId="02B545B0" w:rsidR="00D5704B" w:rsidRDefault="00D5704B" w:rsidP="00B025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09DB72B9" w:rsidR="008646CA" w:rsidRPr="00D5704B" w:rsidRDefault="008646CA" w:rsidP="00D57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E575" w14:textId="77777777" w:rsidR="002E7769" w:rsidRDefault="002E7769">
      <w:r>
        <w:separator/>
      </w:r>
    </w:p>
  </w:footnote>
  <w:footnote w:type="continuationSeparator" w:id="0">
    <w:p w14:paraId="13555E4C" w14:textId="77777777" w:rsidR="002E7769" w:rsidRDefault="002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5A3E98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5439D6"/>
    <w:multiLevelType w:val="hybridMultilevel"/>
    <w:tmpl w:val="79A2BE6C"/>
    <w:lvl w:ilvl="0" w:tplc="9D5ECED2">
      <w:start w:val="1"/>
      <w:numFmt w:val="bullet"/>
      <w:lvlText w:val="-"/>
      <w:lvlJc w:val="left"/>
      <w:pPr>
        <w:ind w:left="720" w:hanging="360"/>
      </w:pPr>
      <w:rPr>
        <w:rFonts w:ascii="Times New Roman" w:hAnsi="Times New Roman" w:cs="Times New Roman" w:hint="default"/>
      </w:rPr>
    </w:lvl>
    <w:lvl w:ilvl="1" w:tplc="D4D6B2A4" w:tentative="1">
      <w:start w:val="1"/>
      <w:numFmt w:val="bullet"/>
      <w:lvlText w:val="o"/>
      <w:lvlJc w:val="left"/>
      <w:pPr>
        <w:ind w:left="1440" w:hanging="360"/>
      </w:pPr>
      <w:rPr>
        <w:rFonts w:ascii="Courier New" w:hAnsi="Courier New" w:hint="default"/>
      </w:rPr>
    </w:lvl>
    <w:lvl w:ilvl="2" w:tplc="C82E3AEA" w:tentative="1">
      <w:start w:val="1"/>
      <w:numFmt w:val="bullet"/>
      <w:lvlText w:val=""/>
      <w:lvlJc w:val="left"/>
      <w:pPr>
        <w:ind w:left="2160" w:hanging="360"/>
      </w:pPr>
      <w:rPr>
        <w:rFonts w:ascii="Wingdings" w:hAnsi="Wingdings" w:hint="default"/>
      </w:rPr>
    </w:lvl>
    <w:lvl w:ilvl="3" w:tplc="8C90F18A" w:tentative="1">
      <w:start w:val="1"/>
      <w:numFmt w:val="bullet"/>
      <w:lvlText w:val=""/>
      <w:lvlJc w:val="left"/>
      <w:pPr>
        <w:ind w:left="2880" w:hanging="360"/>
      </w:pPr>
      <w:rPr>
        <w:rFonts w:ascii="Symbol" w:hAnsi="Symbol" w:hint="default"/>
      </w:rPr>
    </w:lvl>
    <w:lvl w:ilvl="4" w:tplc="DC122450" w:tentative="1">
      <w:start w:val="1"/>
      <w:numFmt w:val="bullet"/>
      <w:lvlText w:val="o"/>
      <w:lvlJc w:val="left"/>
      <w:pPr>
        <w:ind w:left="3600" w:hanging="360"/>
      </w:pPr>
      <w:rPr>
        <w:rFonts w:ascii="Courier New" w:hAnsi="Courier New" w:hint="default"/>
      </w:rPr>
    </w:lvl>
    <w:lvl w:ilvl="5" w:tplc="6A78E326" w:tentative="1">
      <w:start w:val="1"/>
      <w:numFmt w:val="bullet"/>
      <w:lvlText w:val=""/>
      <w:lvlJc w:val="left"/>
      <w:pPr>
        <w:ind w:left="4320" w:hanging="360"/>
      </w:pPr>
      <w:rPr>
        <w:rFonts w:ascii="Wingdings" w:hAnsi="Wingdings" w:hint="default"/>
      </w:rPr>
    </w:lvl>
    <w:lvl w:ilvl="6" w:tplc="E6E0C748" w:tentative="1">
      <w:start w:val="1"/>
      <w:numFmt w:val="bullet"/>
      <w:lvlText w:val=""/>
      <w:lvlJc w:val="left"/>
      <w:pPr>
        <w:ind w:left="5040" w:hanging="360"/>
      </w:pPr>
      <w:rPr>
        <w:rFonts w:ascii="Symbol" w:hAnsi="Symbol" w:hint="default"/>
      </w:rPr>
    </w:lvl>
    <w:lvl w:ilvl="7" w:tplc="C480106C" w:tentative="1">
      <w:start w:val="1"/>
      <w:numFmt w:val="bullet"/>
      <w:lvlText w:val="o"/>
      <w:lvlJc w:val="left"/>
      <w:pPr>
        <w:ind w:left="5760" w:hanging="360"/>
      </w:pPr>
      <w:rPr>
        <w:rFonts w:ascii="Courier New" w:hAnsi="Courier New" w:hint="default"/>
      </w:rPr>
    </w:lvl>
    <w:lvl w:ilvl="8" w:tplc="7DEAEACA" w:tentative="1">
      <w:start w:val="1"/>
      <w:numFmt w:val="bullet"/>
      <w:lvlText w:val=""/>
      <w:lvlJc w:val="left"/>
      <w:pPr>
        <w:ind w:left="6480" w:hanging="360"/>
      </w:pPr>
      <w:rPr>
        <w:rFonts w:ascii="Wingdings" w:hAnsi="Wingdings" w:hint="default"/>
      </w:rPr>
    </w:lvl>
  </w:abstractNum>
  <w:abstractNum w:abstractNumId="2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5"/>
  </w:num>
  <w:num w:numId="2" w16cid:durableId="1357384970">
    <w:abstractNumId w:val="12"/>
  </w:num>
  <w:num w:numId="3" w16cid:durableId="620692973">
    <w:abstractNumId w:val="21"/>
  </w:num>
  <w:num w:numId="4" w16cid:durableId="1782383529">
    <w:abstractNumId w:val="27"/>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4"/>
  </w:num>
  <w:num w:numId="14" w16cid:durableId="2034190937">
    <w:abstractNumId w:val="17"/>
  </w:num>
  <w:num w:numId="15" w16cid:durableId="1992054375">
    <w:abstractNumId w:val="30"/>
  </w:num>
  <w:num w:numId="16" w16cid:durableId="1453553701">
    <w:abstractNumId w:val="30"/>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6"/>
  </w:num>
  <w:num w:numId="23" w16cid:durableId="1613856491">
    <w:abstractNumId w:val="5"/>
  </w:num>
  <w:num w:numId="24" w16cid:durableId="2001496715">
    <w:abstractNumId w:val="0"/>
  </w:num>
  <w:num w:numId="25" w16cid:durableId="1740205695">
    <w:abstractNumId w:val="32"/>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1"/>
  </w:num>
  <w:num w:numId="38" w16cid:durableId="2101679825">
    <w:abstractNumId w:val="16"/>
    <w:lvlOverride w:ilvl="0">
      <w:startOverride w:val="1"/>
    </w:lvlOverride>
  </w:num>
  <w:num w:numId="39" w16cid:durableId="1111631533">
    <w:abstractNumId w:val="2"/>
  </w:num>
  <w:num w:numId="40" w16cid:durableId="5068222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518499">
    <w:abstractNumId w:val="23"/>
  </w:num>
  <w:num w:numId="42" w16cid:durableId="1004354269">
    <w:abstractNumId w:val="28"/>
  </w:num>
  <w:num w:numId="43" w16cid:durableId="283199687">
    <w:abstractNumId w:val="9"/>
  </w:num>
  <w:num w:numId="44" w16cid:durableId="2859386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CB"/>
    <w:rsid w:val="00001DF4"/>
    <w:rsid w:val="00002218"/>
    <w:rsid w:val="00002459"/>
    <w:rsid w:val="00002569"/>
    <w:rsid w:val="0000268E"/>
    <w:rsid w:val="000026E1"/>
    <w:rsid w:val="00002BD0"/>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075D5"/>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454"/>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94"/>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37C"/>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32"/>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769"/>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412"/>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4E2"/>
    <w:rsid w:val="004C35FF"/>
    <w:rsid w:val="004C3DD7"/>
    <w:rsid w:val="004C42AF"/>
    <w:rsid w:val="004C479C"/>
    <w:rsid w:val="004C48BD"/>
    <w:rsid w:val="004C4F26"/>
    <w:rsid w:val="004C4F8F"/>
    <w:rsid w:val="004C54BB"/>
    <w:rsid w:val="004C55DB"/>
    <w:rsid w:val="004C5D48"/>
    <w:rsid w:val="004C5E2B"/>
    <w:rsid w:val="004C604C"/>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07FA8"/>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47F"/>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159"/>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22"/>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CC"/>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04C"/>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1DE5"/>
    <w:rsid w:val="006D2423"/>
    <w:rsid w:val="006D25C6"/>
    <w:rsid w:val="006D2DCA"/>
    <w:rsid w:val="006D2E5D"/>
    <w:rsid w:val="006D3446"/>
    <w:rsid w:val="006D358E"/>
    <w:rsid w:val="006D368E"/>
    <w:rsid w:val="006D4902"/>
    <w:rsid w:val="006D4BBA"/>
    <w:rsid w:val="006D517A"/>
    <w:rsid w:val="006D547F"/>
    <w:rsid w:val="006D5662"/>
    <w:rsid w:val="006D56B5"/>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828"/>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469"/>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844"/>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7C7"/>
    <w:rsid w:val="007E0A5B"/>
    <w:rsid w:val="007E0D65"/>
    <w:rsid w:val="007E0E79"/>
    <w:rsid w:val="007E15D5"/>
    <w:rsid w:val="007E1B50"/>
    <w:rsid w:val="007E1ECC"/>
    <w:rsid w:val="007E24FD"/>
    <w:rsid w:val="007E2A05"/>
    <w:rsid w:val="007E2DFE"/>
    <w:rsid w:val="007E3DCD"/>
    <w:rsid w:val="007E44EF"/>
    <w:rsid w:val="007E4DF8"/>
    <w:rsid w:val="007E4ECF"/>
    <w:rsid w:val="007E51AC"/>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1E7A"/>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C2"/>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5C1"/>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4FD8"/>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1749"/>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32C5"/>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5D3F"/>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6E1F"/>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5FEC"/>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04B"/>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5E7"/>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6FE3"/>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A82"/>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E63"/>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890"/>
    <w:rsid w:val="00EC5F8E"/>
    <w:rsid w:val="00EC613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C1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5844"/>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4C34E2"/>
    <w:pPr>
      <w:numPr>
        <w:numId w:val="43"/>
      </w:numPr>
      <w:ind w:left="540" w:hanging="547"/>
    </w:pPr>
    <w:rPr>
      <w:rFonts w:ascii="xxxxxx" w:eastAsia="Times New Roman" w:hAnsi="xxxxxx" w:cs="Times New Roman"/>
      <w:szCs w:val="24"/>
      <w:lang w:val="pt-PT" w:eastAsia="en-CA"/>
    </w:rPr>
  </w:style>
  <w:style w:type="character" w:styleId="PageNumber">
    <w:name w:val="page number"/>
    <w:basedOn w:val="DefaultParagraphFont"/>
    <w:semiHidden/>
    <w:unhideWhenUsed/>
    <w:rsid w:val="00D5704B"/>
  </w:style>
  <w:style w:type="paragraph" w:styleId="Revision">
    <w:name w:val="Revision"/>
    <w:hidden/>
    <w:uiPriority w:val="99"/>
    <w:semiHidden/>
    <w:rsid w:val="001075D5"/>
    <w:pPr>
      <w:spacing w:after="0" w:line="240" w:lineRule="auto"/>
    </w:pPr>
    <w:rPr>
      <w:rFonts w:ascii="Times New Roman" w:hAnsi="Times New Roman"/>
    </w:rPr>
  </w:style>
  <w:style w:type="paragraph" w:styleId="CommentText">
    <w:name w:val="annotation text"/>
    <w:basedOn w:val="Normal"/>
    <w:link w:val="CommentTextChar"/>
    <w:rsid w:val="008665C1"/>
    <w:rPr>
      <w:rFonts w:ascii="xxxxxx" w:eastAsia="Times New Roman" w:hAnsi="xxxxxx" w:cs="Times New Roman"/>
      <w:sz w:val="20"/>
    </w:rPr>
  </w:style>
  <w:style w:type="character" w:customStyle="1" w:styleId="CommentTextChar">
    <w:name w:val="Comment Text Char"/>
    <w:basedOn w:val="DefaultParagraphFont"/>
    <w:link w:val="CommentText"/>
    <w:rsid w:val="008665C1"/>
    <w:rPr>
      <w:rFonts w:ascii="xxxxxx" w:eastAsia="Times New Roman" w:hAnsi="xxxxxx" w:cs="Times New Roman"/>
      <w:sz w:val="20"/>
    </w:rPr>
  </w:style>
  <w:style w:type="character" w:styleId="CommentReference">
    <w:name w:val="annotation reference"/>
    <w:uiPriority w:val="99"/>
    <w:rsid w:val="008665C1"/>
    <w:rPr>
      <w:sz w:val="16"/>
      <w:szCs w:val="16"/>
    </w:rPr>
  </w:style>
  <w:style w:type="table" w:styleId="TableGrid">
    <w:name w:val="Table Grid"/>
    <w:basedOn w:val="TableNormal"/>
    <w:rsid w:val="00E31A82"/>
    <w:pPr>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31A82"/>
    <w:rPr>
      <w:color w:val="0000FF" w:themeColor="hyperlink"/>
      <w:u w:val="single"/>
    </w:rPr>
  </w:style>
  <w:style w:type="character" w:styleId="UnresolvedMention">
    <w:name w:val="Unresolved Mention"/>
    <w:basedOn w:val="DefaultParagraphFont"/>
    <w:uiPriority w:val="99"/>
    <w:semiHidden/>
    <w:unhideWhenUsed/>
    <w:rsid w:val="00E31A82"/>
    <w:rPr>
      <w:color w:val="605E5C"/>
      <w:shd w:val="clear" w:color="auto" w:fill="E1DFDD"/>
    </w:rPr>
  </w:style>
  <w:style w:type="character" w:customStyle="1" w:styleId="normaltextrun">
    <w:name w:val="normaltextrun"/>
    <w:basedOn w:val="DefaultParagraphFont"/>
    <w:rsid w:val="00E31A82"/>
  </w:style>
  <w:style w:type="character" w:customStyle="1" w:styleId="eop">
    <w:name w:val="eop"/>
    <w:basedOn w:val="DefaultParagraphFont"/>
    <w:rsid w:val="00E3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customXml" Target="../customXml/item1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 TargetMode="External"/><Relationship Id="rId32"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0.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11.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pt (Portuguese)"/>
</pinfc:productinformation>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EMADOC-1700519818-3004682</_dlc_DocId>
    <_dlc_DocIdUrl xmlns="a034c160-bfb7-45f5-8632-2eb7e0508071">
      <Url>https://euema.sharepoint.com/sites/CRM/_layouts/15/DocIdRedir.aspx?ID=EMADOC-1700519818-3004682</Url>
      <Description>EMADOC-1700519818-3004682</Description>
    </_dlc_DocIdUrl>
  </documentManagement>
</p:properties>
</file>

<file path=customXml/item2.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3.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4.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5.xml><?xml version="1.0" encoding="utf-8"?>
<xs:schema xmlns:xs="http://www.i4i.com/ns/x4o/schema">
  <xs:element name="i4iroot">
    <xs:complexType>
      <xs:sequence>
      </xs:sequence>
    </xs:complexType>
  </xs:element>
</xs:schema>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b:Sources xmlns:b="http://schemas.openxmlformats.org/officeDocument/2006/bibliography" xmlns="http://schemas.openxmlformats.org/officeDocument/2006/bibliography" SelectedStyle="\GostName.XSL" StyleName="GOST - Name Sort">
</b:Sources>
</file>

<file path=customXml/item8.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9.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Props1.xml><?xml version="1.0" encoding="utf-8"?>
<ds:datastoreItem xmlns:ds="http://schemas.openxmlformats.org/officeDocument/2006/customXml" ds:itemID="{F24D96BC-CBD0-418D-A0FE-F5654B1CE38E}">
  <ds:schemaRefs>
    <ds:schemaRef ds:uri="http://www.i4i.com/ns/x4o/attribute-values"/>
  </ds:schemaRefs>
</ds:datastoreItem>
</file>

<file path=customXml/itemProps10.xml><?xml version="1.0" encoding="utf-8"?>
<ds:datastoreItem xmlns:ds="http://schemas.openxmlformats.org/officeDocument/2006/customXml" ds:itemID="{39C0C778-3FA7-4DD0-8768-1065F00CA3B4}">
  <ds:schemaRefs>
    <ds:schemaRef ds:uri="http://www.i4i.com/ns/x4o/config"/>
  </ds:schemaRefs>
</ds:datastoreItem>
</file>

<file path=customXml/itemProps11.xml><?xml version="1.0" encoding="utf-8"?>
<ds:datastoreItem xmlns:ds="http://schemas.openxmlformats.org/officeDocument/2006/customXml" ds:itemID="{0F0649FF-859E-4FCB-BC28-FF92E6CFB78B}">
  <ds:schemaRefs>
    <ds:schemaRef ds:uri="http://www.i4i.com/ns/gl/productinformationcontainer"/>
  </ds:schemaRefs>
</ds:datastoreItem>
</file>

<file path=customXml/itemProps12.xml><?xml version="1.0" encoding="utf-8"?>
<ds:datastoreItem xmlns:ds="http://schemas.openxmlformats.org/officeDocument/2006/customXml" ds:itemID="{43882BA4-E069-40FC-911D-7C9E8CFD49F0}"/>
</file>

<file path=customXml/itemProps13.xml><?xml version="1.0" encoding="utf-8"?>
<ds:datastoreItem xmlns:ds="http://schemas.openxmlformats.org/officeDocument/2006/customXml" ds:itemID="{30F14EFC-E4D2-46F0-8379-CB11B6F557FE}"/>
</file>

<file path=customXml/itemProps14.xml><?xml version="1.0" encoding="utf-8"?>
<ds:datastoreItem xmlns:ds="http://schemas.openxmlformats.org/officeDocument/2006/customXml" ds:itemID="{1F26A7BF-D2FD-4673-8A9D-CF5D47E60E70}"/>
</file>

<file path=customXml/itemProps15.xml><?xml version="1.0" encoding="utf-8"?>
<ds:datastoreItem xmlns:ds="http://schemas.openxmlformats.org/officeDocument/2006/customXml" ds:itemID="{D304C73B-46A5-4A44-8175-9C534DB65E31}"/>
</file>

<file path=customXml/itemProps2.xml><?xml version="1.0" encoding="utf-8"?>
<ds:datastoreItem xmlns:ds="http://schemas.openxmlformats.org/officeDocument/2006/customXml" ds:itemID="{AAB76B57-8597-4A63-953C-2C9310308E03}">
  <ds:schemaRefs>
    <ds:schemaRef ds:uri="http://www.i4i.com/ns/x4o/options"/>
  </ds:schemaRefs>
</ds:datastoreItem>
</file>

<file path=customXml/itemProps3.xml><?xml version="1.0" encoding="utf-8"?>
<ds:datastoreItem xmlns:ds="http://schemas.openxmlformats.org/officeDocument/2006/customXml" ds:itemID="{BDA15F66-5E6E-4373-93AE-062B8CAA154A}">
  <ds:schemaRefs>
    <ds:schemaRef ds:uri="http://www.i4i.com/ns/x4o/help"/>
  </ds:schemaRefs>
</ds:datastoreItem>
</file>

<file path=customXml/itemProps4.xml><?xml version="1.0" encoding="utf-8"?>
<ds:datastoreItem xmlns:ds="http://schemas.openxmlformats.org/officeDocument/2006/customXml" ds:itemID="{8BE90FD5-2B58-48E3-B225-836304F331D9}">
  <ds:schemaRefs>
    <ds:schemaRef ds:uri="http://www.i4i.com/ns/x4w/keywords"/>
  </ds:schemaRefs>
</ds:datastoreItem>
</file>

<file path=customXml/itemProps5.xml><?xml version="1.0" encoding="utf-8"?>
<ds:datastoreItem xmlns:ds="http://schemas.openxmlformats.org/officeDocument/2006/customXml" ds:itemID="{B9A49C9C-43A8-4378-BB01-0816A27014C6}">
  <ds:schemaRefs>
    <ds:schemaRef ds:uri="http://www.i4i.com/ns/x4o/schema"/>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8.xml><?xml version="1.0" encoding="utf-8"?>
<ds:datastoreItem xmlns:ds="http://schemas.openxmlformats.org/officeDocument/2006/customXml" ds:itemID="{D2CC934A-1E45-440A-96CB-FD5632AAB6EE}">
  <ds:schemaRefs>
    <ds:schemaRef ds:uri="http://www.i4i.com/ns/x4o/metamap"/>
  </ds:schemaRefs>
</ds:datastoreItem>
</file>

<file path=customXml/itemProps9.xml><?xml version="1.0" encoding="utf-8"?>
<ds:datastoreItem xmlns:ds="http://schemas.openxmlformats.org/officeDocument/2006/customXml" ds:itemID="{09BA7C49-BD17-4B89-8B9C-055DC55AD555}">
  <ds:schemaRefs>
    <ds:schemaRef ds:uri="http://www.i4i.com/ns/gl/publishingspecificatio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7524</Words>
  <Characters>42889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2026-01-09T10:53:00Z</dcterms:created>
  <dcterms:modified xsi:type="dcterms:W3CDTF">2026-01-09T12:21:00Z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fc5d54c5-f68f-4f73-a7e8-c52ecd490a6b</vt:lpwstr>
  </property>
</Properties>
</file>